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AECC" w14:textId="15865384" w:rsidR="00440D88" w:rsidRPr="001276B2" w:rsidRDefault="00440D88" w:rsidP="00440D88">
      <w:pPr>
        <w:pStyle w:val="Sansinterligne"/>
        <w:rPr>
          <w:rFonts w:ascii="Times New Roman" w:hAnsi="Times New Roman"/>
          <w:b/>
          <w:sz w:val="24"/>
          <w:szCs w:val="24"/>
        </w:rPr>
      </w:pPr>
      <w:r w:rsidRPr="001276B2">
        <w:rPr>
          <w:rFonts w:ascii="Times New Roman" w:hAnsi="Times New Roman"/>
          <w:b/>
          <w:sz w:val="24"/>
          <w:szCs w:val="24"/>
        </w:rPr>
        <w:t>A</w:t>
      </w:r>
      <w:r w:rsidR="00FD5D99" w:rsidRPr="001276B2">
        <w:rPr>
          <w:rFonts w:ascii="Times New Roman" w:hAnsi="Times New Roman"/>
          <w:b/>
          <w:sz w:val="24"/>
          <w:szCs w:val="24"/>
        </w:rPr>
        <w:t>SSEMBLEE NATIONALE</w:t>
      </w:r>
      <w:r w:rsidR="00FD5D99" w:rsidRPr="001276B2">
        <w:rPr>
          <w:rFonts w:ascii="Times New Roman" w:hAnsi="Times New Roman"/>
          <w:b/>
          <w:sz w:val="24"/>
          <w:szCs w:val="24"/>
        </w:rPr>
        <w:tab/>
      </w:r>
      <w:r w:rsidR="00FD5D99" w:rsidRPr="001276B2">
        <w:rPr>
          <w:rFonts w:ascii="Times New Roman" w:hAnsi="Times New Roman"/>
          <w:b/>
          <w:sz w:val="24"/>
          <w:szCs w:val="24"/>
        </w:rPr>
        <w:tab/>
      </w:r>
      <w:r w:rsidR="00FD5D99" w:rsidRPr="001276B2">
        <w:rPr>
          <w:rFonts w:ascii="Times New Roman" w:hAnsi="Times New Roman"/>
          <w:b/>
          <w:sz w:val="24"/>
          <w:szCs w:val="24"/>
        </w:rPr>
        <w:tab/>
      </w:r>
      <w:r w:rsidRPr="001276B2">
        <w:rPr>
          <w:rFonts w:ascii="Times New Roman" w:hAnsi="Times New Roman"/>
          <w:b/>
          <w:sz w:val="24"/>
          <w:szCs w:val="24"/>
        </w:rPr>
        <w:t>REPUBLIQUE TOGOLAISE</w:t>
      </w:r>
    </w:p>
    <w:p w14:paraId="0BB17DD6" w14:textId="77777777" w:rsidR="00440D88" w:rsidRPr="001276B2" w:rsidRDefault="00440D88" w:rsidP="00440D88">
      <w:pPr>
        <w:pStyle w:val="Sansinterligne"/>
        <w:ind w:firstLine="708"/>
        <w:rPr>
          <w:rFonts w:ascii="Times New Roman" w:hAnsi="Times New Roman"/>
          <w:b/>
          <w:sz w:val="24"/>
          <w:szCs w:val="24"/>
        </w:rPr>
      </w:pPr>
      <w:r w:rsidRPr="001276B2">
        <w:rPr>
          <w:rFonts w:ascii="Times New Roman" w:hAnsi="Times New Roman"/>
          <w:b/>
          <w:sz w:val="24"/>
          <w:szCs w:val="24"/>
        </w:rPr>
        <w:t>-</w:t>
      </w:r>
      <w:r w:rsidR="00FD5D99" w:rsidRPr="001276B2">
        <w:rPr>
          <w:rFonts w:ascii="Times New Roman" w:hAnsi="Times New Roman"/>
          <w:b/>
          <w:sz w:val="24"/>
          <w:szCs w:val="24"/>
        </w:rPr>
        <w:t>-----------</w:t>
      </w:r>
      <w:r w:rsidR="00FD5D99" w:rsidRPr="001276B2">
        <w:rPr>
          <w:rFonts w:ascii="Times New Roman" w:hAnsi="Times New Roman"/>
          <w:b/>
          <w:sz w:val="24"/>
          <w:szCs w:val="24"/>
        </w:rPr>
        <w:tab/>
      </w:r>
      <w:r w:rsidR="00FD5D99" w:rsidRPr="001276B2">
        <w:rPr>
          <w:rFonts w:ascii="Times New Roman" w:hAnsi="Times New Roman"/>
          <w:b/>
          <w:sz w:val="24"/>
          <w:szCs w:val="24"/>
        </w:rPr>
        <w:tab/>
      </w:r>
      <w:r w:rsidR="00FD5D99" w:rsidRPr="001276B2">
        <w:rPr>
          <w:rFonts w:ascii="Times New Roman" w:hAnsi="Times New Roman"/>
          <w:b/>
          <w:sz w:val="24"/>
          <w:szCs w:val="24"/>
        </w:rPr>
        <w:tab/>
      </w:r>
      <w:r w:rsidR="00FD5D99" w:rsidRPr="001276B2">
        <w:rPr>
          <w:rFonts w:ascii="Times New Roman" w:hAnsi="Times New Roman"/>
          <w:b/>
          <w:sz w:val="24"/>
          <w:szCs w:val="24"/>
        </w:rPr>
        <w:tab/>
      </w:r>
      <w:r w:rsidR="00FD5D99" w:rsidRPr="001276B2">
        <w:rPr>
          <w:rFonts w:ascii="Times New Roman" w:hAnsi="Times New Roman"/>
          <w:b/>
          <w:sz w:val="24"/>
          <w:szCs w:val="24"/>
        </w:rPr>
        <w:tab/>
        <w:t xml:space="preserve"> </w:t>
      </w:r>
      <w:r w:rsidRPr="001276B2">
        <w:rPr>
          <w:rFonts w:ascii="Times New Roman" w:hAnsi="Times New Roman"/>
          <w:b/>
          <w:sz w:val="24"/>
          <w:szCs w:val="24"/>
        </w:rPr>
        <w:t>Travail – Liberté - Patrie</w:t>
      </w:r>
    </w:p>
    <w:p w14:paraId="3335374A" w14:textId="77777777" w:rsidR="00440D88" w:rsidRPr="001276B2" w:rsidRDefault="00440D88" w:rsidP="00440D88">
      <w:pPr>
        <w:pStyle w:val="Sansinterligne"/>
        <w:rPr>
          <w:rFonts w:ascii="Times New Roman" w:hAnsi="Times New Roman"/>
          <w:b/>
          <w:sz w:val="24"/>
          <w:szCs w:val="24"/>
        </w:rPr>
      </w:pPr>
      <w:r w:rsidRPr="001276B2">
        <w:rPr>
          <w:rFonts w:ascii="Times New Roman" w:hAnsi="Times New Roman"/>
          <w:b/>
          <w:sz w:val="24"/>
          <w:szCs w:val="24"/>
        </w:rPr>
        <w:t>SECR</w:t>
      </w:r>
      <w:r w:rsidR="00FD5D99" w:rsidRPr="001276B2">
        <w:rPr>
          <w:rFonts w:ascii="Times New Roman" w:hAnsi="Times New Roman"/>
          <w:b/>
          <w:sz w:val="24"/>
          <w:szCs w:val="24"/>
        </w:rPr>
        <w:t>ETARIAT GENERAL</w:t>
      </w:r>
      <w:r w:rsidR="00FD5D99" w:rsidRPr="001276B2">
        <w:rPr>
          <w:rFonts w:ascii="Times New Roman" w:hAnsi="Times New Roman"/>
          <w:b/>
          <w:sz w:val="24"/>
          <w:szCs w:val="24"/>
        </w:rPr>
        <w:tab/>
      </w:r>
      <w:r w:rsidR="00FD5D99" w:rsidRPr="001276B2">
        <w:rPr>
          <w:rFonts w:ascii="Times New Roman" w:hAnsi="Times New Roman"/>
          <w:b/>
          <w:sz w:val="24"/>
          <w:szCs w:val="24"/>
        </w:rPr>
        <w:tab/>
      </w:r>
      <w:r w:rsidR="00FD5D99" w:rsidRPr="001276B2">
        <w:rPr>
          <w:rFonts w:ascii="Times New Roman" w:hAnsi="Times New Roman"/>
          <w:b/>
          <w:sz w:val="24"/>
          <w:szCs w:val="24"/>
        </w:rPr>
        <w:tab/>
      </w:r>
      <w:r w:rsidR="00FD5D99" w:rsidRPr="001276B2">
        <w:rPr>
          <w:rFonts w:ascii="Times New Roman" w:hAnsi="Times New Roman"/>
          <w:b/>
          <w:sz w:val="24"/>
          <w:szCs w:val="24"/>
        </w:rPr>
        <w:tab/>
      </w:r>
      <w:r w:rsidRPr="001276B2">
        <w:rPr>
          <w:rFonts w:ascii="Times New Roman" w:hAnsi="Times New Roman"/>
          <w:b/>
          <w:sz w:val="24"/>
          <w:szCs w:val="24"/>
        </w:rPr>
        <w:t xml:space="preserve">   -------------</w:t>
      </w:r>
    </w:p>
    <w:p w14:paraId="1B96D35D" w14:textId="77777777" w:rsidR="00440D88" w:rsidRPr="001276B2" w:rsidRDefault="00440D88" w:rsidP="00440D88">
      <w:pPr>
        <w:pStyle w:val="Sansinterligne"/>
        <w:ind w:firstLine="708"/>
        <w:rPr>
          <w:rFonts w:ascii="Times New Roman" w:hAnsi="Times New Roman"/>
          <w:b/>
          <w:sz w:val="24"/>
          <w:szCs w:val="24"/>
        </w:rPr>
      </w:pPr>
      <w:r w:rsidRPr="001276B2">
        <w:rPr>
          <w:rFonts w:ascii="Times New Roman" w:hAnsi="Times New Roman"/>
          <w:b/>
          <w:sz w:val="24"/>
          <w:szCs w:val="24"/>
        </w:rPr>
        <w:t>-------------</w:t>
      </w:r>
    </w:p>
    <w:p w14:paraId="043757F0" w14:textId="03951A73" w:rsidR="00440D88" w:rsidRPr="001276B2" w:rsidDel="00C11A99" w:rsidRDefault="00440D88" w:rsidP="00440D88">
      <w:pPr>
        <w:pStyle w:val="Sansinterligne"/>
        <w:rPr>
          <w:del w:id="0" w:author="Evans WOMEY" w:date="2025-03-18T10:20:00Z"/>
          <w:rFonts w:ascii="Times New Roman" w:hAnsi="Times New Roman"/>
          <w:b/>
          <w:sz w:val="24"/>
          <w:szCs w:val="24"/>
        </w:rPr>
      </w:pPr>
      <w:del w:id="1" w:author="Evans WOMEY" w:date="2025-03-18T10:20:00Z">
        <w:r w:rsidRPr="001276B2" w:rsidDel="00C11A99">
          <w:rPr>
            <w:rFonts w:ascii="Times New Roman" w:hAnsi="Times New Roman"/>
            <w:b/>
            <w:sz w:val="24"/>
            <w:szCs w:val="24"/>
          </w:rPr>
          <w:delText>Direction des Services Législatifs</w:delText>
        </w:r>
      </w:del>
    </w:p>
    <w:p w14:paraId="5A355669" w14:textId="2EF92034" w:rsidR="00440D88" w:rsidRPr="001276B2" w:rsidDel="00C11A99" w:rsidRDefault="00440D88" w:rsidP="00440D88">
      <w:pPr>
        <w:pStyle w:val="Sansinterligne"/>
        <w:ind w:firstLine="708"/>
        <w:rPr>
          <w:del w:id="2" w:author="Evans WOMEY" w:date="2025-03-18T10:20:00Z"/>
          <w:rFonts w:ascii="Times New Roman" w:hAnsi="Times New Roman"/>
          <w:b/>
          <w:sz w:val="24"/>
          <w:szCs w:val="24"/>
        </w:rPr>
      </w:pPr>
      <w:del w:id="3" w:author="Evans WOMEY" w:date="2025-03-18T10:20:00Z">
        <w:r w:rsidRPr="001276B2" w:rsidDel="00C11A99">
          <w:rPr>
            <w:rFonts w:ascii="Times New Roman" w:hAnsi="Times New Roman"/>
            <w:b/>
            <w:sz w:val="24"/>
            <w:szCs w:val="24"/>
          </w:rPr>
          <w:delText>------------</w:delText>
        </w:r>
      </w:del>
    </w:p>
    <w:p w14:paraId="4B40CF86" w14:textId="2D88AAA5" w:rsidR="00440D88" w:rsidRPr="001276B2" w:rsidDel="00C11A99" w:rsidRDefault="00440D88" w:rsidP="00440D88">
      <w:pPr>
        <w:pStyle w:val="Sansinterligne"/>
        <w:rPr>
          <w:del w:id="4" w:author="Evans WOMEY" w:date="2025-03-18T10:20:00Z"/>
          <w:rFonts w:ascii="Times New Roman" w:hAnsi="Times New Roman"/>
          <w:b/>
          <w:sz w:val="24"/>
          <w:szCs w:val="24"/>
        </w:rPr>
      </w:pPr>
      <w:del w:id="5" w:author="Evans WOMEY" w:date="2025-03-18T10:20:00Z">
        <w:r w:rsidRPr="001276B2" w:rsidDel="00C11A99">
          <w:rPr>
            <w:rFonts w:ascii="Times New Roman" w:hAnsi="Times New Roman"/>
            <w:b/>
            <w:sz w:val="24"/>
            <w:szCs w:val="24"/>
          </w:rPr>
          <w:delText>Division des Commissions</w:delText>
        </w:r>
      </w:del>
    </w:p>
    <w:p w14:paraId="106633F4" w14:textId="061F7A98" w:rsidR="00440D88" w:rsidRPr="001276B2" w:rsidDel="00C11A99" w:rsidRDefault="00440D88" w:rsidP="00440D88">
      <w:pPr>
        <w:pStyle w:val="Sansinterligne"/>
        <w:ind w:firstLine="708"/>
        <w:rPr>
          <w:del w:id="6" w:author="Evans WOMEY" w:date="2025-03-18T10:20:00Z"/>
          <w:rFonts w:ascii="Times New Roman" w:hAnsi="Times New Roman"/>
          <w:b/>
          <w:sz w:val="24"/>
          <w:szCs w:val="24"/>
        </w:rPr>
      </w:pPr>
      <w:del w:id="7" w:author="Evans WOMEY" w:date="2025-03-18T10:20:00Z">
        <w:r w:rsidRPr="001276B2" w:rsidDel="00C11A99">
          <w:rPr>
            <w:rFonts w:ascii="Times New Roman" w:hAnsi="Times New Roman"/>
            <w:b/>
            <w:sz w:val="24"/>
            <w:szCs w:val="24"/>
          </w:rPr>
          <w:delText>------------</w:delText>
        </w:r>
      </w:del>
    </w:p>
    <w:p w14:paraId="3BE3DD2D" w14:textId="40F273AA" w:rsidR="00440D88" w:rsidRPr="001276B2" w:rsidDel="00C11A99" w:rsidRDefault="00440D88" w:rsidP="00EE459E">
      <w:pPr>
        <w:pStyle w:val="Sansinterligne"/>
        <w:rPr>
          <w:del w:id="8" w:author="Evans WOMEY" w:date="2025-03-18T10:20:00Z"/>
          <w:rFonts w:ascii="Times New Roman" w:hAnsi="Times New Roman"/>
          <w:b/>
          <w:sz w:val="24"/>
          <w:szCs w:val="24"/>
        </w:rPr>
      </w:pPr>
      <w:del w:id="9" w:author="Evans WOMEY" w:date="2025-03-18T10:20:00Z">
        <w:r w:rsidRPr="001276B2" w:rsidDel="00C11A99">
          <w:rPr>
            <w:rFonts w:ascii="Times New Roman" w:hAnsi="Times New Roman"/>
            <w:b/>
            <w:sz w:val="24"/>
            <w:szCs w:val="24"/>
          </w:rPr>
          <w:delText xml:space="preserve">Commission </w:delText>
        </w:r>
        <w:r w:rsidR="00EA2762" w:rsidRPr="001276B2" w:rsidDel="00C11A99">
          <w:rPr>
            <w:rFonts w:ascii="Times New Roman" w:hAnsi="Times New Roman"/>
            <w:b/>
            <w:sz w:val="24"/>
            <w:szCs w:val="24"/>
          </w:rPr>
          <w:delText>S</w:delText>
        </w:r>
        <w:r w:rsidR="00EE459E" w:rsidRPr="001276B2" w:rsidDel="00C11A99">
          <w:rPr>
            <w:rFonts w:ascii="Times New Roman" w:hAnsi="Times New Roman"/>
            <w:b/>
            <w:sz w:val="24"/>
            <w:szCs w:val="24"/>
          </w:rPr>
          <w:delText>péciale</w:delText>
        </w:r>
      </w:del>
    </w:p>
    <w:p w14:paraId="2FA8D067" w14:textId="73DE8328" w:rsidR="00440D88" w:rsidRPr="001276B2" w:rsidDel="00C11A99" w:rsidRDefault="00440D88" w:rsidP="00440D88">
      <w:pPr>
        <w:pStyle w:val="Sansinterligne"/>
        <w:rPr>
          <w:del w:id="10" w:author="Evans WOMEY" w:date="2025-03-18T10:20:00Z"/>
          <w:rFonts w:ascii="Times New Roman" w:hAnsi="Times New Roman"/>
          <w:b/>
          <w:sz w:val="24"/>
          <w:szCs w:val="24"/>
        </w:rPr>
      </w:pPr>
      <w:del w:id="11" w:author="Evans WOMEY" w:date="2025-03-18T10:20:00Z">
        <w:r w:rsidRPr="001276B2" w:rsidDel="00C11A99">
          <w:rPr>
            <w:rFonts w:ascii="Times New Roman" w:hAnsi="Times New Roman"/>
            <w:b/>
            <w:sz w:val="24"/>
            <w:szCs w:val="24"/>
          </w:rPr>
          <w:tab/>
          <w:delText>-------------</w:delText>
        </w:r>
      </w:del>
    </w:p>
    <w:p w14:paraId="7A4FDD13" w14:textId="0F931373" w:rsidR="00440D88" w:rsidRPr="001276B2" w:rsidDel="00C11A99" w:rsidRDefault="00440D88" w:rsidP="00440D88">
      <w:pPr>
        <w:pStyle w:val="Sansinterligne"/>
        <w:rPr>
          <w:del w:id="12" w:author="Evans WOMEY" w:date="2025-03-18T10:20:00Z"/>
          <w:rFonts w:ascii="Times New Roman" w:hAnsi="Times New Roman"/>
          <w:b/>
          <w:sz w:val="24"/>
          <w:szCs w:val="24"/>
        </w:rPr>
      </w:pPr>
      <w:del w:id="13" w:author="Evans WOMEY" w:date="2025-03-18T10:20:00Z">
        <w:r w:rsidRPr="001276B2" w:rsidDel="00C11A99">
          <w:rPr>
            <w:rFonts w:ascii="Times New Roman" w:hAnsi="Times New Roman"/>
            <w:b/>
            <w:sz w:val="24"/>
            <w:szCs w:val="24"/>
          </w:rPr>
          <w:delText>V</w:delText>
        </w:r>
        <w:r w:rsidRPr="001276B2" w:rsidDel="00C11A99">
          <w:rPr>
            <w:rFonts w:ascii="Times New Roman" w:hAnsi="Times New Roman"/>
            <w:b/>
            <w:sz w:val="24"/>
            <w:szCs w:val="24"/>
            <w:vertAlign w:val="superscript"/>
          </w:rPr>
          <w:delText>ème</w:delText>
        </w:r>
        <w:r w:rsidRPr="001276B2" w:rsidDel="00C11A99">
          <w:rPr>
            <w:rFonts w:ascii="Times New Roman" w:hAnsi="Times New Roman"/>
            <w:b/>
            <w:sz w:val="24"/>
            <w:szCs w:val="24"/>
          </w:rPr>
          <w:delText xml:space="preserve"> Législature de la IV</w:delText>
        </w:r>
        <w:r w:rsidRPr="001276B2" w:rsidDel="00C11A99">
          <w:rPr>
            <w:rFonts w:ascii="Times New Roman" w:hAnsi="Times New Roman"/>
            <w:b/>
            <w:sz w:val="24"/>
            <w:szCs w:val="24"/>
            <w:vertAlign w:val="superscript"/>
          </w:rPr>
          <w:delText>ème</w:delText>
        </w:r>
        <w:r w:rsidRPr="001276B2" w:rsidDel="00C11A99">
          <w:rPr>
            <w:rFonts w:ascii="Times New Roman" w:hAnsi="Times New Roman"/>
            <w:b/>
            <w:sz w:val="24"/>
            <w:szCs w:val="24"/>
          </w:rPr>
          <w:delText xml:space="preserve"> République</w:delText>
        </w:r>
      </w:del>
    </w:p>
    <w:p w14:paraId="64E1240D" w14:textId="63478967" w:rsidR="00440D88" w:rsidRPr="001276B2" w:rsidDel="00C11A99" w:rsidRDefault="00440D88" w:rsidP="00440D88">
      <w:pPr>
        <w:pStyle w:val="Sansinterligne"/>
        <w:rPr>
          <w:del w:id="14" w:author="Evans WOMEY" w:date="2025-03-18T10:20:00Z"/>
          <w:rFonts w:ascii="Times New Roman" w:hAnsi="Times New Roman"/>
          <w:b/>
          <w:sz w:val="24"/>
          <w:szCs w:val="24"/>
        </w:rPr>
      </w:pPr>
      <w:del w:id="15" w:author="Evans WOMEY" w:date="2025-03-18T10:20:00Z">
        <w:r w:rsidRPr="001276B2" w:rsidDel="00C11A99">
          <w:rPr>
            <w:rFonts w:ascii="Times New Roman" w:hAnsi="Times New Roman"/>
            <w:b/>
            <w:sz w:val="24"/>
            <w:szCs w:val="24"/>
          </w:rPr>
          <w:tab/>
          <w:delText>------------</w:delText>
        </w:r>
      </w:del>
    </w:p>
    <w:p w14:paraId="2C30F432" w14:textId="72BCE25F" w:rsidR="00440D88" w:rsidRPr="001276B2" w:rsidDel="00C11A99" w:rsidRDefault="00440D88" w:rsidP="00440D88">
      <w:pPr>
        <w:pStyle w:val="Sansinterligne"/>
        <w:rPr>
          <w:del w:id="16" w:author="Evans WOMEY" w:date="2025-03-18T10:20:00Z"/>
          <w:rFonts w:ascii="Times New Roman" w:hAnsi="Times New Roman"/>
          <w:b/>
          <w:sz w:val="24"/>
          <w:szCs w:val="24"/>
        </w:rPr>
      </w:pPr>
      <w:del w:id="17" w:author="Evans WOMEY" w:date="2025-03-18T10:20:00Z">
        <w:r w:rsidRPr="001276B2" w:rsidDel="00C11A99">
          <w:rPr>
            <w:rFonts w:ascii="Times New Roman" w:hAnsi="Times New Roman"/>
            <w:b/>
            <w:sz w:val="24"/>
            <w:szCs w:val="24"/>
          </w:rPr>
          <w:delText>1</w:delText>
        </w:r>
        <w:r w:rsidRPr="001276B2" w:rsidDel="00C11A99">
          <w:rPr>
            <w:rFonts w:ascii="Times New Roman" w:hAnsi="Times New Roman"/>
            <w:b/>
            <w:sz w:val="24"/>
            <w:szCs w:val="24"/>
            <w:vertAlign w:val="superscript"/>
          </w:rPr>
          <w:delText>ère</w:delText>
        </w:r>
        <w:r w:rsidRPr="001276B2" w:rsidDel="00C11A99">
          <w:rPr>
            <w:rFonts w:ascii="Times New Roman" w:hAnsi="Times New Roman"/>
            <w:b/>
            <w:sz w:val="24"/>
            <w:szCs w:val="24"/>
          </w:rPr>
          <w:delText xml:space="preserve"> Session ordinaire de l’année 2016</w:delText>
        </w:r>
      </w:del>
    </w:p>
    <w:p w14:paraId="6D14E419" w14:textId="24171382" w:rsidR="00440D88" w:rsidRPr="001276B2" w:rsidDel="00C11A99" w:rsidRDefault="00440D88" w:rsidP="00440D88">
      <w:pPr>
        <w:pStyle w:val="Sansinterligne"/>
        <w:rPr>
          <w:del w:id="18" w:author="Evans WOMEY" w:date="2025-03-18T10:20:00Z"/>
          <w:rFonts w:ascii="Times New Roman" w:hAnsi="Times New Roman"/>
          <w:b/>
          <w:sz w:val="24"/>
          <w:szCs w:val="24"/>
        </w:rPr>
      </w:pPr>
      <w:del w:id="19" w:author="Evans WOMEY" w:date="2025-03-18T10:20:00Z">
        <w:r w:rsidRPr="001276B2" w:rsidDel="00C11A99">
          <w:rPr>
            <w:rFonts w:ascii="Times New Roman" w:hAnsi="Times New Roman"/>
            <w:b/>
            <w:sz w:val="24"/>
            <w:szCs w:val="24"/>
          </w:rPr>
          <w:tab/>
          <w:delText>-------------</w:delText>
        </w:r>
      </w:del>
    </w:p>
    <w:p w14:paraId="557F8D4A" w14:textId="36689CE2" w:rsidR="00440D88" w:rsidRPr="001276B2" w:rsidDel="00C11A99" w:rsidRDefault="00EE459E" w:rsidP="00440D88">
      <w:pPr>
        <w:pStyle w:val="Sansinterligne"/>
        <w:rPr>
          <w:del w:id="20" w:author="Evans WOMEY" w:date="2025-03-18T10:20:00Z"/>
          <w:rFonts w:ascii="Times New Roman" w:hAnsi="Times New Roman"/>
          <w:b/>
          <w:sz w:val="24"/>
          <w:szCs w:val="24"/>
        </w:rPr>
      </w:pPr>
      <w:del w:id="21" w:author="Evans WOMEY" w:date="2025-03-18T10:20:00Z">
        <w:r w:rsidRPr="001276B2" w:rsidDel="00C11A99">
          <w:rPr>
            <w:rFonts w:ascii="Times New Roman" w:hAnsi="Times New Roman"/>
            <w:b/>
            <w:sz w:val="24"/>
            <w:szCs w:val="24"/>
          </w:rPr>
          <w:delText>DSL/DC/CS</w:delText>
        </w:r>
        <w:r w:rsidR="00440D88" w:rsidRPr="001276B2" w:rsidDel="00C11A99">
          <w:rPr>
            <w:rFonts w:ascii="Times New Roman" w:hAnsi="Times New Roman"/>
            <w:b/>
            <w:sz w:val="24"/>
            <w:szCs w:val="24"/>
          </w:rPr>
          <w:delText>/TA</w:delText>
        </w:r>
      </w:del>
    </w:p>
    <w:p w14:paraId="195C339D" w14:textId="77777777" w:rsidR="00440D88" w:rsidRPr="001276B2" w:rsidRDefault="00440D88" w:rsidP="00440D88">
      <w:pPr>
        <w:jc w:val="center"/>
        <w:rPr>
          <w:rFonts w:ascii="Times New Roman" w:hAnsi="Times New Roman"/>
          <w:b/>
          <w:sz w:val="24"/>
          <w:szCs w:val="24"/>
        </w:rPr>
      </w:pPr>
    </w:p>
    <w:p w14:paraId="0134DED0" w14:textId="53823979" w:rsidR="00440D88" w:rsidRPr="001276B2" w:rsidDel="000C1825" w:rsidRDefault="00440D88" w:rsidP="00440D88">
      <w:pPr>
        <w:jc w:val="center"/>
        <w:rPr>
          <w:del w:id="22" w:author="hp" w:date="2025-05-16T16:21:00Z"/>
          <w:rFonts w:ascii="Times New Roman" w:hAnsi="Times New Roman"/>
          <w:b/>
          <w:sz w:val="24"/>
          <w:szCs w:val="24"/>
        </w:rPr>
      </w:pPr>
    </w:p>
    <w:p w14:paraId="64547DB2" w14:textId="67F5B91B" w:rsidR="00440D88" w:rsidRPr="001276B2" w:rsidDel="005D15D6" w:rsidRDefault="00440D88">
      <w:pPr>
        <w:jc w:val="center"/>
        <w:rPr>
          <w:del w:id="23" w:author="SGG" w:date="2025-05-16T15:07:00Z"/>
          <w:rFonts w:ascii="Times New Roman" w:hAnsi="Times New Roman"/>
          <w:b/>
          <w:sz w:val="24"/>
          <w:szCs w:val="24"/>
        </w:rPr>
      </w:pPr>
    </w:p>
    <w:p w14:paraId="1866EEFC" w14:textId="77777777" w:rsidR="00440D88" w:rsidRPr="001276B2" w:rsidDel="005D15D6" w:rsidRDefault="00440D88">
      <w:pPr>
        <w:jc w:val="center"/>
        <w:rPr>
          <w:del w:id="24" w:author="SGG" w:date="2025-05-16T15:07:00Z"/>
          <w:rFonts w:ascii="Times New Roman" w:hAnsi="Times New Roman"/>
          <w:b/>
          <w:sz w:val="24"/>
          <w:szCs w:val="24"/>
        </w:rPr>
      </w:pPr>
    </w:p>
    <w:p w14:paraId="3FEAE5E8" w14:textId="77777777" w:rsidR="00440D88" w:rsidRPr="001276B2" w:rsidDel="005D15D6" w:rsidRDefault="00440D88">
      <w:pPr>
        <w:jc w:val="center"/>
        <w:rPr>
          <w:del w:id="25" w:author="SGG" w:date="2025-05-16T15:07:00Z"/>
          <w:rFonts w:ascii="Times New Roman" w:hAnsi="Times New Roman"/>
          <w:b/>
          <w:sz w:val="24"/>
          <w:szCs w:val="24"/>
        </w:rPr>
      </w:pPr>
    </w:p>
    <w:p w14:paraId="0F69DBF5" w14:textId="77777777" w:rsidR="00830029" w:rsidRDefault="00830029" w:rsidP="00830029">
      <w:pPr>
        <w:rPr>
          <w:ins w:id="26" w:author="Evans WOMEY" w:date="2025-06-10T09:11:00Z" w16du:dateUtc="2025-06-10T09:11:00Z"/>
        </w:rPr>
      </w:pPr>
    </w:p>
    <w:p w14:paraId="7C807638" w14:textId="11A750A3" w:rsidR="00830029" w:rsidRDefault="00830029" w:rsidP="00830029">
      <w:pPr>
        <w:rPr>
          <w:ins w:id="27" w:author="Evans WOMEY" w:date="2025-06-10T09:11:00Z" w16du:dateUtc="2025-06-10T09:11:00Z"/>
        </w:rPr>
      </w:pPr>
      <w:ins w:id="28" w:author="Evans WOMEY" w:date="2025-06-10T09:11:00Z" w16du:dateUtc="2025-06-10T09:11:00Z">
        <w:r>
          <w:rPr>
            <w:rFonts w:ascii="Times New Roman" w:hAnsi="Times New Roman"/>
            <w:noProof/>
            <w:sz w:val="24"/>
            <w:szCs w:val="24"/>
            <w:lang w:eastAsia="fr-FR"/>
          </w:rPr>
          <mc:AlternateContent>
            <mc:Choice Requires="wps">
              <w:drawing>
                <wp:anchor distT="0" distB="0" distL="114300" distR="114300" simplePos="0" relativeHeight="251662336" behindDoc="0" locked="0" layoutInCell="1" allowOverlap="1" wp14:anchorId="0D025604" wp14:editId="6CBF6435">
                  <wp:simplePos x="0" y="0"/>
                  <wp:positionH relativeFrom="column">
                    <wp:posOffset>1905</wp:posOffset>
                  </wp:positionH>
                  <wp:positionV relativeFrom="paragraph">
                    <wp:posOffset>5715</wp:posOffset>
                  </wp:positionV>
                  <wp:extent cx="5560695" cy="1054100"/>
                  <wp:effectExtent l="38100" t="38100" r="40005" b="38100"/>
                  <wp:wrapNone/>
                  <wp:docPr id="1398473523" name="AutoShape 2" descr="Marbre blan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0695" cy="1054100"/>
                          </a:xfrm>
                          <a:prstGeom prst="roundRect">
                            <a:avLst>
                              <a:gd name="adj" fmla="val 16667"/>
                            </a:avLst>
                          </a:prstGeom>
                          <a:blipFill dpi="0" rotWithShape="0">
                            <a:blip r:embed="rId8"/>
                            <a:srcRect/>
                            <a:tile tx="0" ty="0" sx="100000" sy="100000" flip="none" algn="tl"/>
                          </a:blipFill>
                          <a:ln w="76200" cmpd="thinThick">
                            <a:solidFill>
                              <a:srgbClr val="000000"/>
                            </a:solidFill>
                            <a:round/>
                            <a:headEnd/>
                            <a:tailEnd/>
                          </a:ln>
                        </wps:spPr>
                        <wps:txbx>
                          <w:txbxContent>
                            <w:p w14:paraId="6EC5979C" w14:textId="77777777" w:rsidR="00830029" w:rsidRDefault="00830029" w:rsidP="00830029">
                              <w:pPr>
                                <w:spacing w:after="0"/>
                                <w:jc w:val="center"/>
                                <w:rPr>
                                  <w:rFonts w:ascii="Times New Roman" w:hAnsi="Times New Roman"/>
                                  <w:b/>
                                  <w:sz w:val="18"/>
                                  <w:szCs w:val="28"/>
                                </w:rPr>
                              </w:pPr>
                            </w:p>
                            <w:p w14:paraId="2D561CDB" w14:textId="7CA110D4" w:rsidR="00830029" w:rsidRPr="00440D88" w:rsidRDefault="00830029" w:rsidP="00830029">
                              <w:pPr>
                                <w:spacing w:after="0"/>
                                <w:jc w:val="center"/>
                                <w:rPr>
                                  <w:rFonts w:ascii="Times New Roman" w:hAnsi="Times New Roman"/>
                                  <w:b/>
                                  <w:sz w:val="40"/>
                                  <w:szCs w:val="28"/>
                                </w:rPr>
                              </w:pPr>
                              <w:ins w:id="29" w:author="Evans WOMEY" w:date="2025-06-10T09:12:00Z" w16du:dateUtc="2025-06-10T09:12:00Z">
                                <w:r>
                                  <w:rPr>
                                    <w:rFonts w:ascii="Times New Roman" w:hAnsi="Times New Roman"/>
                                    <w:b/>
                                    <w:sz w:val="36"/>
                                    <w:szCs w:val="28"/>
                                  </w:rPr>
                                  <w:t xml:space="preserve">AVANT PROJET DE </w:t>
                                </w:r>
                              </w:ins>
                              <w:r w:rsidRPr="00440D88">
                                <w:rPr>
                                  <w:rFonts w:ascii="Times New Roman" w:hAnsi="Times New Roman"/>
                                  <w:b/>
                                  <w:sz w:val="36"/>
                                  <w:szCs w:val="28"/>
                                </w:rPr>
                                <w:t xml:space="preserve">LOI PORTANT </w:t>
                              </w:r>
                              <w:r w:rsidRPr="00440D88">
                                <w:rPr>
                                  <w:rFonts w:ascii="Times New Roman" w:hAnsi="Times New Roman"/>
                                  <w:b/>
                                  <w:sz w:val="36"/>
                                  <w:szCs w:val="36"/>
                                </w:rPr>
                                <w:t>CODE DE L’AVIATION CIVILE</w:t>
                              </w:r>
                            </w:p>
                            <w:p w14:paraId="5B9DC7A9" w14:textId="77777777" w:rsidR="00830029" w:rsidRPr="00440D88" w:rsidRDefault="00830029" w:rsidP="00830029">
                              <w:pPr>
                                <w:jc w:val="center"/>
                                <w:rPr>
                                  <w:rFonts w:ascii="Times New Roman" w:hAnsi="Times New Roman"/>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25604" id="AutoShape 2" o:spid="_x0000_s1026" alt="Marbre blanc" style="position:absolute;margin-left:.15pt;margin-top:.45pt;width:437.85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" strokeweight="6pt">
                  <v:fill r:id="rId9" o:title="Marbre blanc" recolor="t" type="tile"/>
                  <v:stroke linestyle="thinThick"/>
                  <o:lock v:ext="edit" aspectratio="t"/>
                  <v:textbox>
                    <w:txbxContent>
                      <w:p w14:paraId="6EC5979C" w14:textId="77777777" w:rsidR="00830029" w:rsidRDefault="00830029" w:rsidP="00830029">
                        <w:pPr>
                          <w:spacing w:after="0"/>
                          <w:jc w:val="center"/>
                          <w:rPr>
                            <w:rFonts w:ascii="Times New Roman" w:hAnsi="Times New Roman"/>
                            <w:b/>
                            <w:sz w:val="18"/>
                            <w:szCs w:val="28"/>
                          </w:rPr>
                        </w:pPr>
                      </w:p>
                      <w:p w14:paraId="2D561CDB" w14:textId="7CA110D4" w:rsidR="00830029" w:rsidRPr="00440D88" w:rsidRDefault="00830029" w:rsidP="00830029">
                        <w:pPr>
                          <w:spacing w:after="0"/>
                          <w:jc w:val="center"/>
                          <w:rPr>
                            <w:rFonts w:ascii="Times New Roman" w:hAnsi="Times New Roman"/>
                            <w:b/>
                            <w:sz w:val="40"/>
                            <w:szCs w:val="28"/>
                          </w:rPr>
                        </w:pPr>
                        <w:ins w:id="30" w:author="Evans WOMEY" w:date="2025-06-10T09:12:00Z" w16du:dateUtc="2025-06-10T09:12:00Z">
                          <w:r>
                            <w:rPr>
                              <w:rFonts w:ascii="Times New Roman" w:hAnsi="Times New Roman"/>
                              <w:b/>
                              <w:sz w:val="36"/>
                              <w:szCs w:val="28"/>
                            </w:rPr>
                            <w:t xml:space="preserve">AVANT PROJET DE </w:t>
                          </w:r>
                        </w:ins>
                        <w:r w:rsidRPr="00440D88">
                          <w:rPr>
                            <w:rFonts w:ascii="Times New Roman" w:hAnsi="Times New Roman"/>
                            <w:b/>
                            <w:sz w:val="36"/>
                            <w:szCs w:val="28"/>
                          </w:rPr>
                          <w:t xml:space="preserve">LOI PORTANT </w:t>
                        </w:r>
                        <w:r w:rsidRPr="00440D88">
                          <w:rPr>
                            <w:rFonts w:ascii="Times New Roman" w:hAnsi="Times New Roman"/>
                            <w:b/>
                            <w:sz w:val="36"/>
                            <w:szCs w:val="36"/>
                          </w:rPr>
                          <w:t>CODE DE L’AVIATION CIVILE</w:t>
                        </w:r>
                      </w:p>
                      <w:p w14:paraId="5B9DC7A9" w14:textId="77777777" w:rsidR="00830029" w:rsidRPr="00440D88" w:rsidRDefault="00830029" w:rsidP="00830029">
                        <w:pPr>
                          <w:jc w:val="center"/>
                          <w:rPr>
                            <w:rFonts w:ascii="Times New Roman" w:hAnsi="Times New Roman"/>
                            <w:b/>
                            <w:sz w:val="16"/>
                            <w:szCs w:val="16"/>
                          </w:rPr>
                        </w:pPr>
                      </w:p>
                    </w:txbxContent>
                  </v:textbox>
                </v:roundrect>
              </w:pict>
            </mc:Fallback>
          </mc:AlternateContent>
        </w:r>
      </w:ins>
    </w:p>
    <w:p w14:paraId="3F1059BF" w14:textId="4A35EBE3" w:rsidR="00830029" w:rsidRPr="00830029" w:rsidRDefault="00830029">
      <w:pPr>
        <w:rPr>
          <w:ins w:id="30" w:author="Evans WOMEY" w:date="2025-06-10T09:11:00Z" w16du:dateUtc="2025-06-10T09:11:00Z"/>
          <w:b/>
          <w:rPrChange w:id="31" w:author="Evans WOMEY" w:date="2025-06-10T09:11:00Z" w16du:dateUtc="2025-06-10T09:11:00Z">
            <w:rPr>
              <w:ins w:id="32" w:author="Evans WOMEY" w:date="2025-06-10T09:11:00Z" w16du:dateUtc="2025-06-10T09:11:00Z"/>
              <w:rFonts w:ascii="Times New Roman" w:hAnsi="Times New Roman" w:cs="Times New Roman"/>
              <w:b w:val="0"/>
              <w:sz w:val="24"/>
              <w:szCs w:val="24"/>
            </w:rPr>
          </w:rPrChange>
        </w:rPr>
        <w:pPrChange w:id="33" w:author="Evans WOMEY" w:date="2025-06-10T09:11:00Z" w16du:dateUtc="2025-06-10T09:11:00Z">
          <w:pPr>
            <w:pStyle w:val="Titre1"/>
            <w:spacing w:before="0"/>
            <w:jc w:val="center"/>
          </w:pPr>
        </w:pPrChange>
      </w:pPr>
    </w:p>
    <w:p w14:paraId="39BEC47B" w14:textId="77777777" w:rsidR="000C1825" w:rsidRPr="001276B2" w:rsidRDefault="000C1825">
      <w:pPr>
        <w:rPr>
          <w:ins w:id="34" w:author="hp" w:date="2025-05-16T16:20:00Z"/>
          <w:rFonts w:ascii="Times New Roman" w:hAnsi="Times New Roman"/>
          <w:rPrChange w:id="35" w:author="Evans WOMEY" w:date="2025-05-26T08:47:00Z" w16du:dateUtc="2025-05-26T08:47:00Z">
            <w:rPr>
              <w:ins w:id="36" w:author="hp" w:date="2025-05-16T16:20:00Z"/>
              <w:rFonts w:ascii="Times New Roman" w:hAnsi="Times New Roman"/>
              <w:b/>
              <w:sz w:val="24"/>
              <w:szCs w:val="24"/>
            </w:rPr>
          </w:rPrChange>
        </w:rPr>
      </w:pPr>
    </w:p>
    <w:p w14:paraId="0990C975" w14:textId="55365EA1" w:rsidR="00440D88" w:rsidDel="00830029" w:rsidRDefault="00440D88" w:rsidP="00350DF0">
      <w:pPr>
        <w:pStyle w:val="Titre1"/>
        <w:spacing w:before="0"/>
        <w:jc w:val="center"/>
        <w:rPr>
          <w:del w:id="37" w:author="hp" w:date="2025-05-16T15:13:00Z"/>
          <w:rFonts w:ascii="Times New Roman" w:hAnsi="Times New Roman"/>
          <w:b w:val="0"/>
          <w:sz w:val="24"/>
          <w:szCs w:val="24"/>
        </w:rPr>
      </w:pPr>
    </w:p>
    <w:p w14:paraId="34ABC7C9" w14:textId="77777777" w:rsidR="00830029" w:rsidRDefault="00830029" w:rsidP="00830029">
      <w:pPr>
        <w:rPr>
          <w:ins w:id="38" w:author="Evans WOMEY" w:date="2025-06-10T09:12:00Z" w16du:dateUtc="2025-06-10T09:12:00Z"/>
        </w:rPr>
      </w:pPr>
    </w:p>
    <w:p w14:paraId="004A41C3" w14:textId="77777777" w:rsidR="00830029" w:rsidRDefault="00830029" w:rsidP="00830029">
      <w:pPr>
        <w:rPr>
          <w:ins w:id="39" w:author="Evans WOMEY" w:date="2025-06-10T09:12:00Z" w16du:dateUtc="2025-06-10T09:12:00Z"/>
        </w:rPr>
      </w:pPr>
    </w:p>
    <w:p w14:paraId="3D639D13" w14:textId="77777777" w:rsidR="00830029" w:rsidRDefault="00830029" w:rsidP="00830029">
      <w:pPr>
        <w:rPr>
          <w:ins w:id="40" w:author="Evans WOMEY" w:date="2025-06-10T09:12:00Z" w16du:dateUtc="2025-06-10T09:12:00Z"/>
        </w:rPr>
      </w:pPr>
    </w:p>
    <w:p w14:paraId="36D8AD22" w14:textId="77777777" w:rsidR="00830029" w:rsidRDefault="00830029" w:rsidP="00830029">
      <w:pPr>
        <w:rPr>
          <w:ins w:id="41" w:author="Evans WOMEY" w:date="2025-06-10T09:12:00Z" w16du:dateUtc="2025-06-10T09:12:00Z"/>
        </w:rPr>
      </w:pPr>
    </w:p>
    <w:p w14:paraId="336C9ED9" w14:textId="77777777" w:rsidR="00830029" w:rsidRDefault="00830029" w:rsidP="00830029">
      <w:pPr>
        <w:rPr>
          <w:ins w:id="42" w:author="Evans WOMEY" w:date="2025-06-10T09:12:00Z" w16du:dateUtc="2025-06-10T09:12:00Z"/>
        </w:rPr>
      </w:pPr>
    </w:p>
    <w:p w14:paraId="036DD591" w14:textId="77777777" w:rsidR="00830029" w:rsidRDefault="00830029" w:rsidP="00830029">
      <w:pPr>
        <w:rPr>
          <w:ins w:id="43" w:author="Evans WOMEY" w:date="2025-06-10T09:12:00Z" w16du:dateUtc="2025-06-10T09:12:00Z"/>
        </w:rPr>
      </w:pPr>
    </w:p>
    <w:p w14:paraId="42A59C86" w14:textId="77777777" w:rsidR="00830029" w:rsidRDefault="00830029" w:rsidP="00830029"/>
    <w:p w14:paraId="5D451538" w14:textId="77777777" w:rsidR="0096055D" w:rsidRDefault="0096055D" w:rsidP="00830029">
      <w:pPr>
        <w:rPr>
          <w:ins w:id="44" w:author="Evans WOMEY" w:date="2025-06-10T09:12:00Z" w16du:dateUtc="2025-06-10T09:12:00Z"/>
        </w:rPr>
      </w:pPr>
    </w:p>
    <w:p w14:paraId="28426938" w14:textId="77777777" w:rsidR="00830029" w:rsidRDefault="00830029" w:rsidP="00830029">
      <w:pPr>
        <w:rPr>
          <w:ins w:id="45" w:author="Evans WOMEY" w:date="2025-06-10T09:12:00Z" w16du:dateUtc="2025-06-10T09:12:00Z"/>
        </w:rPr>
      </w:pPr>
    </w:p>
    <w:p w14:paraId="6DCA79E7" w14:textId="1336FB4D" w:rsidR="00227F3A" w:rsidRPr="001276B2" w:rsidRDefault="005D15D6" w:rsidP="00350DF0">
      <w:pPr>
        <w:pStyle w:val="Titre1"/>
        <w:spacing w:before="0"/>
        <w:jc w:val="center"/>
        <w:rPr>
          <w:rFonts w:ascii="Times New Roman" w:hAnsi="Times New Roman" w:cs="Times New Roman"/>
          <w:b w:val="0"/>
          <w:sz w:val="24"/>
          <w:szCs w:val="24"/>
        </w:rPr>
      </w:pPr>
      <w:r w:rsidRPr="0096055D">
        <w:rPr>
          <w:rFonts w:ascii="Times New Roman" w:hAnsi="Times New Roman" w:cs="Times New Roman"/>
          <w:color w:val="auto"/>
          <w:sz w:val="24"/>
          <w:szCs w:val="24"/>
        </w:rPr>
        <w:lastRenderedPageBreak/>
        <w:t>TITRE PREMIER</w:t>
      </w:r>
      <w:r w:rsidRPr="001276B2">
        <w:rPr>
          <w:rFonts w:ascii="Times New Roman" w:hAnsi="Times New Roman" w:cs="Times New Roman"/>
          <w:color w:val="auto"/>
          <w:sz w:val="24"/>
          <w:szCs w:val="24"/>
        </w:rPr>
        <w:t> :</w:t>
      </w:r>
      <w:r w:rsidR="00227F3A" w:rsidRPr="001276B2">
        <w:rPr>
          <w:rFonts w:ascii="Times New Roman" w:hAnsi="Times New Roman" w:cs="Times New Roman"/>
          <w:color w:val="auto"/>
          <w:sz w:val="24"/>
          <w:szCs w:val="24"/>
        </w:rPr>
        <w:t xml:space="preserve"> DISPOSITIONS GENERALES</w:t>
      </w:r>
    </w:p>
    <w:p w14:paraId="7F1DAC19" w14:textId="77777777" w:rsidR="00227F3A" w:rsidRPr="001276B2" w:rsidRDefault="00227F3A">
      <w:pPr>
        <w:spacing w:after="0" w:line="240" w:lineRule="auto"/>
        <w:jc w:val="center"/>
        <w:rPr>
          <w:rFonts w:ascii="Times New Roman" w:hAnsi="Times New Roman"/>
          <w:b/>
          <w:sz w:val="24"/>
          <w:szCs w:val="24"/>
        </w:rPr>
      </w:pPr>
    </w:p>
    <w:p w14:paraId="7A22A231" w14:textId="6C29F229" w:rsidR="005D15D6" w:rsidRPr="001276B2" w:rsidRDefault="00227F3A" w:rsidP="000C6411">
      <w:pPr>
        <w:shd w:val="clear" w:color="auto" w:fill="FFFFFF"/>
        <w:tabs>
          <w:tab w:val="left" w:pos="5026"/>
        </w:tabs>
        <w:ind w:right="209"/>
        <w:jc w:val="both"/>
        <w:rPr>
          <w:rFonts w:ascii="Times New Roman" w:hAnsi="Times New Roman"/>
          <w:spacing w:val="3"/>
          <w:sz w:val="24"/>
          <w:szCs w:val="24"/>
        </w:rPr>
      </w:pPr>
      <w:r w:rsidRPr="001276B2">
        <w:rPr>
          <w:rFonts w:ascii="Times New Roman" w:hAnsi="Times New Roman"/>
          <w:b/>
          <w:spacing w:val="3"/>
          <w:sz w:val="24"/>
          <w:szCs w:val="24"/>
          <w:u w:val="single"/>
        </w:rPr>
        <w:t>Article premier</w:t>
      </w:r>
      <w:r w:rsidRPr="001276B2">
        <w:rPr>
          <w:rFonts w:ascii="Times New Roman" w:hAnsi="Times New Roman"/>
          <w:b/>
          <w:spacing w:val="3"/>
          <w:sz w:val="24"/>
          <w:szCs w:val="24"/>
        </w:rPr>
        <w:t xml:space="preserve"> : </w:t>
      </w:r>
      <w:r w:rsidRPr="001276B2">
        <w:rPr>
          <w:rFonts w:ascii="Times New Roman" w:hAnsi="Times New Roman"/>
          <w:spacing w:val="3"/>
          <w:sz w:val="24"/>
          <w:szCs w:val="24"/>
        </w:rPr>
        <w:t>La présente loi port</w:t>
      </w:r>
      <w:r w:rsidR="00CE38C7">
        <w:rPr>
          <w:rFonts w:ascii="Times New Roman" w:hAnsi="Times New Roman"/>
          <w:spacing w:val="3"/>
          <w:sz w:val="24"/>
          <w:szCs w:val="24"/>
        </w:rPr>
        <w:t>e</w:t>
      </w:r>
      <w:r w:rsidRPr="001276B2">
        <w:rPr>
          <w:rFonts w:ascii="Times New Roman" w:hAnsi="Times New Roman"/>
          <w:spacing w:val="3"/>
          <w:sz w:val="24"/>
          <w:szCs w:val="24"/>
        </w:rPr>
        <w:t xml:space="preserve"> code de l’aviation civile</w:t>
      </w:r>
      <w:r w:rsidR="005D15D6" w:rsidRPr="001276B2">
        <w:rPr>
          <w:rFonts w:ascii="Times New Roman" w:hAnsi="Times New Roman"/>
          <w:spacing w:val="3"/>
          <w:sz w:val="24"/>
          <w:szCs w:val="24"/>
        </w:rPr>
        <w:t>.</w:t>
      </w:r>
    </w:p>
    <w:p w14:paraId="6A26A53F" w14:textId="066BF8FF" w:rsidR="00A84FF3" w:rsidRPr="001276B2" w:rsidRDefault="00227F3A" w:rsidP="00350DF0">
      <w:pPr>
        <w:shd w:val="clear" w:color="auto" w:fill="FFFFFF"/>
        <w:tabs>
          <w:tab w:val="left" w:pos="5026"/>
        </w:tabs>
        <w:ind w:right="209"/>
        <w:jc w:val="both"/>
        <w:rPr>
          <w:rFonts w:ascii="Times New Roman" w:hAnsi="Times New Roman"/>
          <w:sz w:val="24"/>
          <w:szCs w:val="24"/>
        </w:rPr>
      </w:pPr>
      <w:r w:rsidRPr="001276B2">
        <w:rPr>
          <w:rFonts w:ascii="Times New Roman" w:hAnsi="Times New Roman"/>
          <w:b/>
          <w:spacing w:val="-5"/>
          <w:sz w:val="24"/>
          <w:szCs w:val="24"/>
          <w:u w:val="single"/>
        </w:rPr>
        <w:t>Article 2 </w:t>
      </w:r>
      <w:r w:rsidRPr="001276B2">
        <w:rPr>
          <w:rFonts w:ascii="Times New Roman" w:hAnsi="Times New Roman"/>
          <w:b/>
          <w:spacing w:val="-5"/>
          <w:sz w:val="24"/>
          <w:szCs w:val="24"/>
        </w:rPr>
        <w:t>:</w:t>
      </w:r>
      <w:r w:rsidRPr="001276B2">
        <w:rPr>
          <w:rFonts w:ascii="Times New Roman" w:hAnsi="Times New Roman"/>
          <w:spacing w:val="-5"/>
          <w:sz w:val="24"/>
          <w:szCs w:val="24"/>
        </w:rPr>
        <w:t xml:space="preserve"> </w:t>
      </w:r>
      <w:r w:rsidRPr="001276B2">
        <w:rPr>
          <w:rFonts w:ascii="Times New Roman" w:hAnsi="Times New Roman"/>
          <w:sz w:val="24"/>
          <w:szCs w:val="24"/>
        </w:rPr>
        <w:t xml:space="preserve">Le présent code s’applique à tous les domaines de l’aviation civile </w:t>
      </w:r>
      <w:r w:rsidR="00574EC1" w:rsidRPr="002F5C41">
        <w:rPr>
          <w:rFonts w:ascii="Times New Roman" w:eastAsia="Times New Roman" w:hAnsi="Times New Roman"/>
          <w:sz w:val="24"/>
          <w:szCs w:val="24"/>
          <w:lang w:eastAsia="fr-FR"/>
        </w:rPr>
        <w:t xml:space="preserve">conformément </w:t>
      </w:r>
      <w:r w:rsidR="00574EC1" w:rsidRPr="001E1AE1">
        <w:rPr>
          <w:rFonts w:ascii="Times New Roman" w:hAnsi="Times New Roman"/>
          <w:spacing w:val="-5"/>
          <w:sz w:val="24"/>
          <w:szCs w:val="24"/>
        </w:rPr>
        <w:t xml:space="preserve">à la Convention de Chicago relative à l’aviation civile internationale et </w:t>
      </w:r>
      <w:r w:rsidR="00574EC1" w:rsidRPr="002F5C41">
        <w:rPr>
          <w:rFonts w:ascii="Times New Roman" w:eastAsia="Times New Roman" w:hAnsi="Times New Roman"/>
          <w:sz w:val="24"/>
          <w:szCs w:val="24"/>
          <w:lang w:eastAsia="fr-FR"/>
        </w:rPr>
        <w:t xml:space="preserve">aux autres conventions et accords signés </w:t>
      </w:r>
      <w:r w:rsidR="00574EC1" w:rsidRPr="001E1AE1">
        <w:rPr>
          <w:rFonts w:ascii="Times New Roman" w:hAnsi="Times New Roman"/>
          <w:sz w:val="24"/>
          <w:szCs w:val="24"/>
        </w:rPr>
        <w:t xml:space="preserve">et ratifiés </w:t>
      </w:r>
      <w:r w:rsidR="00574EC1" w:rsidRPr="002F5C41">
        <w:rPr>
          <w:rFonts w:ascii="Times New Roman" w:eastAsia="Times New Roman" w:hAnsi="Times New Roman"/>
          <w:sz w:val="24"/>
          <w:szCs w:val="24"/>
          <w:lang w:eastAsia="fr-FR"/>
        </w:rPr>
        <w:t>par le Togo</w:t>
      </w:r>
      <w:r w:rsidRPr="001276B2">
        <w:rPr>
          <w:rFonts w:ascii="Times New Roman" w:hAnsi="Times New Roman"/>
          <w:sz w:val="24"/>
          <w:szCs w:val="24"/>
        </w:rPr>
        <w:t xml:space="preserve">. </w:t>
      </w:r>
    </w:p>
    <w:p w14:paraId="7104D0C1" w14:textId="60066680" w:rsidR="001E1AE1" w:rsidRDefault="00227F3A" w:rsidP="005F0248">
      <w:pPr>
        <w:shd w:val="clear" w:color="auto" w:fill="FFFFFF"/>
        <w:tabs>
          <w:tab w:val="left" w:pos="5026"/>
        </w:tabs>
        <w:ind w:right="209"/>
        <w:jc w:val="both"/>
        <w:rPr>
          <w:rFonts w:ascii="Times New Roman" w:eastAsia="Times New Roman" w:hAnsi="Times New Roman"/>
          <w:sz w:val="24"/>
          <w:szCs w:val="24"/>
          <w:lang w:eastAsia="fr-FR"/>
        </w:rPr>
      </w:pPr>
      <w:r w:rsidRPr="001276B2">
        <w:rPr>
          <w:rFonts w:ascii="Times New Roman" w:hAnsi="Times New Roman"/>
          <w:sz w:val="24"/>
          <w:szCs w:val="24"/>
        </w:rPr>
        <w:t xml:space="preserve">Il s’applique </w:t>
      </w:r>
      <w:r w:rsidR="00B4260F" w:rsidRPr="001276B2">
        <w:rPr>
          <w:rFonts w:ascii="Times New Roman" w:hAnsi="Times New Roman"/>
          <w:sz w:val="24"/>
          <w:szCs w:val="24"/>
        </w:rPr>
        <w:t>notamment</w:t>
      </w:r>
      <w:r w:rsidR="001E1AE1">
        <w:rPr>
          <w:rFonts w:ascii="Times New Roman" w:eastAsia="Times New Roman" w:hAnsi="Times New Roman"/>
          <w:sz w:val="24"/>
          <w:szCs w:val="24"/>
          <w:lang w:eastAsia="fr-FR"/>
        </w:rPr>
        <w:t> :</w:t>
      </w:r>
    </w:p>
    <w:p w14:paraId="260BE0C1" w14:textId="1CAFED52" w:rsidR="001E1AE1" w:rsidRPr="001E1AE1" w:rsidRDefault="00227F3A">
      <w:pPr>
        <w:pStyle w:val="Paragraphedeliste"/>
        <w:numPr>
          <w:ilvl w:val="0"/>
          <w:numId w:val="128"/>
        </w:numPr>
        <w:shd w:val="clear" w:color="auto" w:fill="FFFFFF"/>
        <w:tabs>
          <w:tab w:val="left" w:pos="5026"/>
        </w:tabs>
        <w:ind w:right="209"/>
        <w:jc w:val="both"/>
        <w:rPr>
          <w:ins w:id="46" w:author="Evans WOMEY" w:date="2025-05-26T10:57:00Z" w16du:dateUtc="2025-05-26T10:57:00Z"/>
          <w:sz w:val="24"/>
          <w:szCs w:val="24"/>
          <w:rPrChange w:id="47" w:author="Evans WOMEY" w:date="2025-05-26T10:57:00Z" w16du:dateUtc="2025-05-26T10:57:00Z">
            <w:rPr>
              <w:ins w:id="48" w:author="Evans WOMEY" w:date="2025-05-26T10:57:00Z" w16du:dateUtc="2025-05-26T10:57:00Z"/>
            </w:rPr>
          </w:rPrChange>
        </w:rPr>
        <w:pPrChange w:id="49" w:author="Evans WOMEY" w:date="2025-03-18T14:09:00Z" w16du:dateUtc="2025-05-26T10:57:00Z">
          <w:pPr>
            <w:shd w:val="clear" w:color="auto" w:fill="FFFFFF"/>
            <w:tabs>
              <w:tab w:val="left" w:pos="5026"/>
            </w:tabs>
            <w:spacing w:after="0"/>
            <w:ind w:right="209"/>
            <w:jc w:val="both"/>
          </w:pPr>
        </w:pPrChange>
      </w:pPr>
      <w:proofErr w:type="gramStart"/>
      <w:r w:rsidRPr="001E1AE1">
        <w:rPr>
          <w:sz w:val="24"/>
          <w:szCs w:val="24"/>
          <w:rPrChange w:id="50" w:author="Evans WOMEY" w:date="2025-05-26T10:56:00Z" w16du:dateUtc="2025-05-26T10:56:00Z">
            <w:rPr/>
          </w:rPrChange>
        </w:rPr>
        <w:t>aux</w:t>
      </w:r>
      <w:proofErr w:type="gramEnd"/>
      <w:r w:rsidRPr="001E1AE1">
        <w:rPr>
          <w:sz w:val="24"/>
          <w:szCs w:val="24"/>
          <w:rPrChange w:id="51" w:author="Evans WOMEY" w:date="2025-05-26T10:56:00Z" w16du:dateUtc="2025-05-26T10:56:00Z">
            <w:rPr/>
          </w:rPrChange>
        </w:rPr>
        <w:t xml:space="preserve"> équipages, passagers et aéronefs </w:t>
      </w:r>
      <w:ins w:id="52" w:author="Evans WOMEY" w:date="2025-05-26T16:07:00Z">
        <w:r w:rsidR="00A3642F" w:rsidRPr="00A3642F">
          <w:rPr>
            <w:sz w:val="24"/>
            <w:szCs w:val="24"/>
          </w:rPr>
          <w:t xml:space="preserve">et aux prestataires de services </w:t>
        </w:r>
      </w:ins>
      <w:r w:rsidRPr="001E1AE1">
        <w:rPr>
          <w:sz w:val="24"/>
          <w:szCs w:val="24"/>
          <w:rPrChange w:id="53" w:author="Evans WOMEY" w:date="2025-05-26T10:56:00Z" w16du:dateUtc="2025-05-26T10:56:00Z">
            <w:rPr/>
          </w:rPrChange>
        </w:rPr>
        <w:t>se trouvant dans l’espace aérien togolais</w:t>
      </w:r>
      <w:r w:rsidR="00A83DDB">
        <w:rPr>
          <w:sz w:val="24"/>
          <w:szCs w:val="24"/>
        </w:rPr>
        <w:t> ;</w:t>
      </w:r>
    </w:p>
    <w:p w14:paraId="50DA5992" w14:textId="6F6FC50E" w:rsidR="00F63474" w:rsidRPr="001276B2" w:rsidRDefault="00A84FF3">
      <w:pPr>
        <w:numPr>
          <w:ilvl w:val="0"/>
          <w:numId w:val="79"/>
        </w:numPr>
        <w:shd w:val="clear" w:color="auto" w:fill="FFFFFF"/>
        <w:tabs>
          <w:tab w:val="left" w:pos="5026"/>
        </w:tabs>
        <w:spacing w:after="0"/>
        <w:ind w:right="209"/>
        <w:jc w:val="both"/>
        <w:rPr>
          <w:ins w:id="54" w:author="Evans WOMEY" w:date="2025-03-18T14:03:00Z"/>
          <w:rFonts w:ascii="Times New Roman" w:hAnsi="Times New Roman"/>
          <w:spacing w:val="-5"/>
          <w:sz w:val="24"/>
          <w:szCs w:val="24"/>
        </w:rPr>
        <w:pPrChange w:id="55" w:author="Evans WOMEY" w:date="2025-03-18T14:07:00Z">
          <w:pPr>
            <w:numPr>
              <w:numId w:val="79"/>
            </w:numPr>
            <w:shd w:val="clear" w:color="auto" w:fill="FFFFFF"/>
            <w:tabs>
              <w:tab w:val="left" w:pos="5026"/>
            </w:tabs>
            <w:ind w:left="720" w:right="209" w:hanging="360"/>
            <w:jc w:val="both"/>
          </w:pPr>
        </w:pPrChange>
      </w:pPr>
      <w:proofErr w:type="gramStart"/>
      <w:ins w:id="56" w:author="hp" w:date="2025-05-16T16:25:00Z">
        <w:r w:rsidRPr="001276B2">
          <w:rPr>
            <w:rFonts w:ascii="Times New Roman" w:hAnsi="Times New Roman"/>
            <w:spacing w:val="-5"/>
            <w:sz w:val="24"/>
            <w:szCs w:val="24"/>
          </w:rPr>
          <w:t>à</w:t>
        </w:r>
        <w:proofErr w:type="gramEnd"/>
        <w:r w:rsidRPr="001276B2">
          <w:rPr>
            <w:rFonts w:ascii="Times New Roman" w:hAnsi="Times New Roman"/>
            <w:spacing w:val="-5"/>
            <w:sz w:val="24"/>
            <w:szCs w:val="24"/>
          </w:rPr>
          <w:t xml:space="preserve"> </w:t>
        </w:r>
      </w:ins>
      <w:ins w:id="57" w:author="Evans WOMEY" w:date="2025-03-18T14:03:00Z">
        <w:r w:rsidR="00F63474" w:rsidRPr="001276B2">
          <w:rPr>
            <w:rFonts w:ascii="Times New Roman" w:hAnsi="Times New Roman"/>
            <w:spacing w:val="-5"/>
            <w:sz w:val="24"/>
            <w:szCs w:val="24"/>
          </w:rPr>
          <w:t xml:space="preserve">la sécurité ; </w:t>
        </w:r>
      </w:ins>
    </w:p>
    <w:p w14:paraId="70C7EF0F" w14:textId="18179E32" w:rsidR="00F63474" w:rsidRPr="001276B2" w:rsidRDefault="003463D4">
      <w:pPr>
        <w:numPr>
          <w:ilvl w:val="0"/>
          <w:numId w:val="79"/>
        </w:numPr>
        <w:shd w:val="clear" w:color="auto" w:fill="FFFFFF"/>
        <w:tabs>
          <w:tab w:val="left" w:pos="5026"/>
        </w:tabs>
        <w:spacing w:after="0"/>
        <w:ind w:right="209"/>
        <w:jc w:val="both"/>
        <w:rPr>
          <w:ins w:id="58" w:author="Evans WOMEY" w:date="2025-03-18T14:03:00Z"/>
          <w:rFonts w:ascii="Times New Roman" w:hAnsi="Times New Roman"/>
          <w:spacing w:val="-5"/>
          <w:sz w:val="24"/>
          <w:szCs w:val="24"/>
        </w:rPr>
        <w:pPrChange w:id="59" w:author="Evans WOMEY" w:date="2025-03-18T14:07:00Z">
          <w:pPr>
            <w:numPr>
              <w:numId w:val="79"/>
            </w:numPr>
            <w:shd w:val="clear" w:color="auto" w:fill="FFFFFF"/>
            <w:tabs>
              <w:tab w:val="left" w:pos="5026"/>
            </w:tabs>
            <w:ind w:left="720" w:right="209" w:hanging="360"/>
            <w:jc w:val="both"/>
          </w:pPr>
        </w:pPrChange>
      </w:pPr>
      <w:proofErr w:type="gramStart"/>
      <w:ins w:id="60" w:author="Evans WOMEY" w:date="2025-06-02T09:56:00Z" w16du:dateUtc="2025-06-02T09:56:00Z">
        <w:r>
          <w:rPr>
            <w:rFonts w:ascii="Times New Roman" w:hAnsi="Times New Roman"/>
            <w:spacing w:val="-5"/>
            <w:sz w:val="24"/>
            <w:szCs w:val="24"/>
          </w:rPr>
          <w:t>à</w:t>
        </w:r>
        <w:proofErr w:type="gramEnd"/>
        <w:r>
          <w:rPr>
            <w:rFonts w:ascii="Times New Roman" w:hAnsi="Times New Roman"/>
            <w:spacing w:val="-5"/>
            <w:sz w:val="24"/>
            <w:szCs w:val="24"/>
          </w:rPr>
          <w:t xml:space="preserve"> </w:t>
        </w:r>
      </w:ins>
      <w:ins w:id="61" w:author="Evans WOMEY" w:date="2025-03-18T14:03:00Z">
        <w:r w:rsidR="00F63474" w:rsidRPr="001276B2">
          <w:rPr>
            <w:rFonts w:ascii="Times New Roman" w:hAnsi="Times New Roman"/>
            <w:spacing w:val="-5"/>
            <w:sz w:val="24"/>
            <w:szCs w:val="24"/>
          </w:rPr>
          <w:t xml:space="preserve">la capacité et </w:t>
        </w:r>
      </w:ins>
      <w:ins w:id="62" w:author="Evans WOMEY" w:date="2025-06-02T09:56:00Z" w16du:dateUtc="2025-06-02T09:56:00Z">
        <w:r>
          <w:rPr>
            <w:rFonts w:ascii="Times New Roman" w:hAnsi="Times New Roman"/>
            <w:spacing w:val="-5"/>
            <w:sz w:val="24"/>
            <w:szCs w:val="24"/>
          </w:rPr>
          <w:t xml:space="preserve">à </w:t>
        </w:r>
      </w:ins>
      <w:ins w:id="63" w:author="Evans WOMEY" w:date="2025-03-18T14:03:00Z">
        <w:r w:rsidR="00F63474" w:rsidRPr="001276B2">
          <w:rPr>
            <w:rFonts w:ascii="Times New Roman" w:hAnsi="Times New Roman"/>
            <w:spacing w:val="-5"/>
            <w:sz w:val="24"/>
            <w:szCs w:val="24"/>
          </w:rPr>
          <w:t>l’efficacité de la navigation aérienne ;</w:t>
        </w:r>
      </w:ins>
    </w:p>
    <w:p w14:paraId="412AF834" w14:textId="55ACF1C6" w:rsidR="00F63474" w:rsidRPr="001276B2" w:rsidRDefault="003463D4">
      <w:pPr>
        <w:numPr>
          <w:ilvl w:val="0"/>
          <w:numId w:val="79"/>
        </w:numPr>
        <w:shd w:val="clear" w:color="auto" w:fill="FFFFFF"/>
        <w:tabs>
          <w:tab w:val="left" w:pos="5026"/>
        </w:tabs>
        <w:spacing w:after="0"/>
        <w:ind w:right="209"/>
        <w:jc w:val="both"/>
        <w:rPr>
          <w:ins w:id="64" w:author="Evans WOMEY" w:date="2025-03-18T14:03:00Z"/>
          <w:rFonts w:ascii="Times New Roman" w:hAnsi="Times New Roman"/>
          <w:spacing w:val="-5"/>
          <w:sz w:val="24"/>
          <w:szCs w:val="24"/>
        </w:rPr>
        <w:pPrChange w:id="65" w:author="Evans WOMEY" w:date="2025-03-18T14:07:00Z">
          <w:pPr>
            <w:numPr>
              <w:numId w:val="79"/>
            </w:numPr>
            <w:shd w:val="clear" w:color="auto" w:fill="FFFFFF"/>
            <w:tabs>
              <w:tab w:val="left" w:pos="5026"/>
            </w:tabs>
            <w:ind w:left="720" w:right="209" w:hanging="360"/>
            <w:jc w:val="both"/>
          </w:pPr>
        </w:pPrChange>
      </w:pPr>
      <w:proofErr w:type="gramStart"/>
      <w:ins w:id="66" w:author="Evans WOMEY" w:date="2025-06-02T09:56:00Z" w16du:dateUtc="2025-06-02T09:56:00Z">
        <w:r>
          <w:rPr>
            <w:rFonts w:ascii="Times New Roman" w:hAnsi="Times New Roman"/>
            <w:spacing w:val="-5"/>
            <w:sz w:val="24"/>
            <w:szCs w:val="24"/>
          </w:rPr>
          <w:t>à</w:t>
        </w:r>
        <w:proofErr w:type="gramEnd"/>
        <w:r>
          <w:rPr>
            <w:rFonts w:ascii="Times New Roman" w:hAnsi="Times New Roman"/>
            <w:spacing w:val="-5"/>
            <w:sz w:val="24"/>
            <w:szCs w:val="24"/>
          </w:rPr>
          <w:t xml:space="preserve"> </w:t>
        </w:r>
      </w:ins>
      <w:ins w:id="67" w:author="Evans WOMEY" w:date="2025-03-18T14:03:00Z">
        <w:r w:rsidR="00F63474" w:rsidRPr="001276B2">
          <w:rPr>
            <w:rFonts w:ascii="Times New Roman" w:hAnsi="Times New Roman"/>
            <w:spacing w:val="-5"/>
            <w:sz w:val="24"/>
            <w:szCs w:val="24"/>
          </w:rPr>
          <w:t xml:space="preserve">la sûreté et </w:t>
        </w:r>
      </w:ins>
      <w:ins w:id="68" w:author="Evans WOMEY" w:date="2025-06-02T09:56:00Z" w16du:dateUtc="2025-06-02T09:56:00Z">
        <w:r>
          <w:rPr>
            <w:rFonts w:ascii="Times New Roman" w:hAnsi="Times New Roman"/>
            <w:spacing w:val="-5"/>
            <w:sz w:val="24"/>
            <w:szCs w:val="24"/>
          </w:rPr>
          <w:t xml:space="preserve">à </w:t>
        </w:r>
      </w:ins>
      <w:ins w:id="69" w:author="Evans WOMEY" w:date="2025-03-18T14:03:00Z">
        <w:r w:rsidR="00F63474" w:rsidRPr="001276B2">
          <w:rPr>
            <w:rFonts w:ascii="Times New Roman" w:hAnsi="Times New Roman"/>
            <w:spacing w:val="-5"/>
            <w:sz w:val="24"/>
            <w:szCs w:val="24"/>
          </w:rPr>
          <w:t xml:space="preserve">la facilitation ; </w:t>
        </w:r>
      </w:ins>
    </w:p>
    <w:p w14:paraId="2880AFFE" w14:textId="268CC189" w:rsidR="00F63474" w:rsidRPr="001276B2" w:rsidRDefault="003463D4">
      <w:pPr>
        <w:numPr>
          <w:ilvl w:val="0"/>
          <w:numId w:val="79"/>
        </w:numPr>
        <w:shd w:val="clear" w:color="auto" w:fill="FFFFFF"/>
        <w:tabs>
          <w:tab w:val="left" w:pos="5026"/>
        </w:tabs>
        <w:spacing w:after="0"/>
        <w:ind w:right="209"/>
        <w:jc w:val="both"/>
        <w:rPr>
          <w:ins w:id="70" w:author="Evans WOMEY" w:date="2025-03-18T14:03:00Z"/>
          <w:rFonts w:ascii="Times New Roman" w:hAnsi="Times New Roman"/>
          <w:spacing w:val="-5"/>
          <w:sz w:val="24"/>
          <w:szCs w:val="24"/>
        </w:rPr>
        <w:pPrChange w:id="71" w:author="Evans WOMEY" w:date="2025-03-18T14:07:00Z">
          <w:pPr>
            <w:numPr>
              <w:numId w:val="79"/>
            </w:numPr>
            <w:shd w:val="clear" w:color="auto" w:fill="FFFFFF"/>
            <w:tabs>
              <w:tab w:val="left" w:pos="5026"/>
            </w:tabs>
            <w:ind w:left="720" w:right="209" w:hanging="360"/>
            <w:jc w:val="both"/>
          </w:pPr>
        </w:pPrChange>
      </w:pPr>
      <w:proofErr w:type="gramStart"/>
      <w:ins w:id="72" w:author="Evans WOMEY" w:date="2025-06-02T09:56:00Z" w16du:dateUtc="2025-06-02T09:56:00Z">
        <w:r>
          <w:rPr>
            <w:rFonts w:ascii="Times New Roman" w:hAnsi="Times New Roman"/>
            <w:spacing w:val="-5"/>
            <w:sz w:val="24"/>
            <w:szCs w:val="24"/>
          </w:rPr>
          <w:t>au</w:t>
        </w:r>
      </w:ins>
      <w:proofErr w:type="gramEnd"/>
      <w:ins w:id="73" w:author="Evans WOMEY" w:date="2025-03-18T14:03:00Z">
        <w:r w:rsidR="00F63474" w:rsidRPr="001276B2">
          <w:rPr>
            <w:rFonts w:ascii="Times New Roman" w:hAnsi="Times New Roman"/>
            <w:spacing w:val="-5"/>
            <w:sz w:val="24"/>
            <w:szCs w:val="24"/>
          </w:rPr>
          <w:t xml:space="preserve"> développement économique du transport aérien ;  </w:t>
        </w:r>
      </w:ins>
    </w:p>
    <w:p w14:paraId="6BEC7997" w14:textId="689ABCE7" w:rsidR="00F63474" w:rsidRPr="001276B2" w:rsidRDefault="003463D4">
      <w:pPr>
        <w:numPr>
          <w:ilvl w:val="0"/>
          <w:numId w:val="79"/>
        </w:numPr>
        <w:shd w:val="clear" w:color="auto" w:fill="FFFFFF"/>
        <w:tabs>
          <w:tab w:val="left" w:pos="5026"/>
        </w:tabs>
        <w:spacing w:after="0"/>
        <w:ind w:right="209"/>
        <w:jc w:val="both"/>
        <w:rPr>
          <w:ins w:id="74" w:author="Evans WOMEY" w:date="2025-03-18T14:03:00Z"/>
          <w:rFonts w:ascii="Times New Roman" w:hAnsi="Times New Roman"/>
          <w:spacing w:val="-5"/>
          <w:sz w:val="24"/>
          <w:szCs w:val="24"/>
        </w:rPr>
        <w:pPrChange w:id="75" w:author="Evans WOMEY" w:date="2025-03-18T14:07:00Z">
          <w:pPr>
            <w:numPr>
              <w:numId w:val="79"/>
            </w:numPr>
            <w:shd w:val="clear" w:color="auto" w:fill="FFFFFF"/>
            <w:tabs>
              <w:tab w:val="left" w:pos="5026"/>
            </w:tabs>
            <w:ind w:left="720" w:right="209" w:hanging="360"/>
            <w:jc w:val="both"/>
          </w:pPr>
        </w:pPrChange>
      </w:pPr>
      <w:proofErr w:type="gramStart"/>
      <w:ins w:id="76" w:author="Evans WOMEY" w:date="2025-06-02T09:56:00Z" w16du:dateUtc="2025-06-02T09:56:00Z">
        <w:r>
          <w:rPr>
            <w:rFonts w:ascii="Times New Roman" w:hAnsi="Times New Roman"/>
            <w:spacing w:val="-5"/>
            <w:sz w:val="24"/>
            <w:szCs w:val="24"/>
          </w:rPr>
          <w:t>à</w:t>
        </w:r>
        <w:proofErr w:type="gramEnd"/>
        <w:r>
          <w:rPr>
            <w:rFonts w:ascii="Times New Roman" w:hAnsi="Times New Roman"/>
            <w:spacing w:val="-5"/>
            <w:sz w:val="24"/>
            <w:szCs w:val="24"/>
          </w:rPr>
          <w:t xml:space="preserve"> </w:t>
        </w:r>
      </w:ins>
      <w:ins w:id="77" w:author="Evans WOMEY" w:date="2025-03-18T14:03:00Z">
        <w:r w:rsidR="00F63474" w:rsidRPr="001276B2">
          <w:rPr>
            <w:rFonts w:ascii="Times New Roman" w:hAnsi="Times New Roman"/>
            <w:spacing w:val="-5"/>
            <w:sz w:val="24"/>
            <w:szCs w:val="24"/>
          </w:rPr>
          <w:t>la protection de l’environnement.</w:t>
        </w:r>
      </w:ins>
    </w:p>
    <w:p w14:paraId="047E6134" w14:textId="77777777" w:rsidR="00A3642F" w:rsidRPr="001276B2" w:rsidRDefault="00A3642F" w:rsidP="0027379D">
      <w:pPr>
        <w:shd w:val="clear" w:color="auto" w:fill="FFFFFF"/>
        <w:tabs>
          <w:tab w:val="left" w:pos="5026"/>
        </w:tabs>
        <w:ind w:right="209"/>
        <w:jc w:val="both"/>
        <w:rPr>
          <w:rFonts w:ascii="Times New Roman" w:hAnsi="Times New Roman"/>
          <w:spacing w:val="-5"/>
          <w:sz w:val="24"/>
          <w:szCs w:val="24"/>
        </w:rPr>
      </w:pPr>
    </w:p>
    <w:p w14:paraId="5A7BB4CA" w14:textId="6777D513" w:rsidR="0027379D" w:rsidRPr="001276B2" w:rsidRDefault="00A84FF3" w:rsidP="00350DF0">
      <w:pPr>
        <w:shd w:val="clear" w:color="auto" w:fill="FFFFFF"/>
        <w:tabs>
          <w:tab w:val="left" w:pos="5026"/>
        </w:tabs>
        <w:ind w:right="209"/>
        <w:jc w:val="both"/>
        <w:rPr>
          <w:rFonts w:ascii="Times New Roman" w:hAnsi="Times New Roman"/>
          <w:spacing w:val="-5"/>
          <w:sz w:val="24"/>
          <w:szCs w:val="24"/>
        </w:rPr>
      </w:pPr>
      <w:ins w:id="78" w:author="hp" w:date="2025-05-16T16:32:00Z">
        <w:r w:rsidRPr="001276B2">
          <w:rPr>
            <w:rFonts w:ascii="Times New Roman" w:hAnsi="Times New Roman"/>
            <w:spacing w:val="-5"/>
            <w:sz w:val="24"/>
            <w:szCs w:val="24"/>
          </w:rPr>
          <w:t>T</w:t>
        </w:r>
      </w:ins>
      <w:ins w:id="79" w:author="Evans WOMEY" w:date="2025-03-18T14:12:00Z">
        <w:r w:rsidR="0027379D" w:rsidRPr="001276B2">
          <w:rPr>
            <w:rFonts w:ascii="Times New Roman" w:hAnsi="Times New Roman"/>
            <w:spacing w:val="-5"/>
            <w:sz w:val="24"/>
            <w:szCs w:val="24"/>
            <w:rPrChange w:id="80" w:author="Evans WOMEY" w:date="2025-05-26T08:47:00Z" w16du:dateUtc="2025-05-26T08:47:00Z">
              <w:rPr>
                <w:rFonts w:ascii="Times New Roman" w:hAnsi="Times New Roman"/>
                <w:b/>
                <w:bCs/>
                <w:spacing w:val="-5"/>
                <w:sz w:val="24"/>
                <w:szCs w:val="24"/>
              </w:rPr>
            </w:rPrChange>
          </w:rPr>
          <w:t xml:space="preserve">outes </w:t>
        </w:r>
      </w:ins>
      <w:ins w:id="81" w:author="hp" w:date="2025-05-16T16:32:00Z">
        <w:r w:rsidRPr="001276B2">
          <w:rPr>
            <w:rFonts w:ascii="Times New Roman" w:hAnsi="Times New Roman"/>
            <w:spacing w:val="-5"/>
            <w:sz w:val="24"/>
            <w:szCs w:val="24"/>
          </w:rPr>
          <w:t>autres</w:t>
        </w:r>
      </w:ins>
      <w:ins w:id="82" w:author="Evans WOMEY" w:date="2025-03-18T14:12:00Z">
        <w:r w:rsidR="0027379D" w:rsidRPr="001276B2">
          <w:rPr>
            <w:rFonts w:ascii="Times New Roman" w:hAnsi="Times New Roman"/>
            <w:spacing w:val="-5"/>
            <w:sz w:val="24"/>
            <w:szCs w:val="24"/>
            <w:rPrChange w:id="83" w:author="Evans WOMEY" w:date="2025-05-26T08:47:00Z" w16du:dateUtc="2025-05-26T08:47:00Z">
              <w:rPr>
                <w:rFonts w:ascii="Times New Roman" w:hAnsi="Times New Roman"/>
                <w:b/>
                <w:bCs/>
                <w:spacing w:val="-5"/>
                <w:sz w:val="24"/>
                <w:szCs w:val="24"/>
              </w:rPr>
            </w:rPrChange>
          </w:rPr>
          <w:t xml:space="preserve"> matières non expressément traitées par la présente</w:t>
        </w:r>
        <w:r w:rsidR="0027379D" w:rsidRPr="001276B2">
          <w:rPr>
            <w:rFonts w:ascii="Times New Roman" w:hAnsi="Times New Roman"/>
            <w:spacing w:val="-5"/>
            <w:sz w:val="24"/>
            <w:szCs w:val="24"/>
          </w:rPr>
          <w:t xml:space="preserve"> </w:t>
        </w:r>
        <w:r w:rsidR="0027379D" w:rsidRPr="001276B2">
          <w:rPr>
            <w:rFonts w:ascii="Times New Roman" w:hAnsi="Times New Roman"/>
            <w:spacing w:val="-5"/>
            <w:sz w:val="24"/>
            <w:szCs w:val="24"/>
            <w:rPrChange w:id="84" w:author="Evans WOMEY" w:date="2025-05-26T08:47:00Z" w16du:dateUtc="2025-05-26T08:47:00Z">
              <w:rPr>
                <w:rFonts w:ascii="Times New Roman" w:hAnsi="Times New Roman"/>
                <w:b/>
                <w:bCs/>
                <w:spacing w:val="-5"/>
                <w:sz w:val="24"/>
                <w:szCs w:val="24"/>
              </w:rPr>
            </w:rPrChange>
          </w:rPr>
          <w:t xml:space="preserve">loi, </w:t>
        </w:r>
      </w:ins>
      <w:ins w:id="85" w:author="hp" w:date="2025-05-16T16:32:00Z">
        <w:r w:rsidRPr="001276B2">
          <w:rPr>
            <w:rFonts w:ascii="Times New Roman" w:hAnsi="Times New Roman"/>
            <w:spacing w:val="-5"/>
            <w:sz w:val="24"/>
            <w:szCs w:val="24"/>
          </w:rPr>
          <w:t>sont r</w:t>
        </w:r>
      </w:ins>
      <w:ins w:id="86" w:author="hp" w:date="2025-05-16T16:33:00Z">
        <w:r w:rsidRPr="001276B2">
          <w:rPr>
            <w:rFonts w:ascii="Times New Roman" w:hAnsi="Times New Roman"/>
            <w:spacing w:val="-5"/>
            <w:sz w:val="24"/>
            <w:szCs w:val="24"/>
          </w:rPr>
          <w:t xml:space="preserve">égies par </w:t>
        </w:r>
      </w:ins>
      <w:ins w:id="87" w:author="Evans WOMEY" w:date="2025-03-18T14:12:00Z">
        <w:r w:rsidR="0027379D" w:rsidRPr="001276B2">
          <w:rPr>
            <w:rFonts w:ascii="Times New Roman" w:hAnsi="Times New Roman"/>
            <w:spacing w:val="-5"/>
            <w:sz w:val="24"/>
            <w:szCs w:val="24"/>
            <w:rPrChange w:id="88" w:author="Evans WOMEY" w:date="2025-05-26T08:47:00Z" w16du:dateUtc="2025-05-26T08:47:00Z">
              <w:rPr>
                <w:rFonts w:ascii="Times New Roman" w:hAnsi="Times New Roman"/>
                <w:b/>
                <w:bCs/>
                <w:spacing w:val="-5"/>
                <w:sz w:val="24"/>
                <w:szCs w:val="24"/>
              </w:rPr>
            </w:rPrChange>
          </w:rPr>
          <w:t xml:space="preserve">les dispositions de </w:t>
        </w:r>
      </w:ins>
      <w:ins w:id="89" w:author="hp" w:date="2025-05-17T16:58:00Z">
        <w:r w:rsidR="00B4260F" w:rsidRPr="001276B2">
          <w:rPr>
            <w:rFonts w:ascii="Times New Roman" w:hAnsi="Times New Roman"/>
            <w:spacing w:val="-5"/>
            <w:sz w:val="24"/>
            <w:szCs w:val="24"/>
          </w:rPr>
          <w:t xml:space="preserve">la </w:t>
        </w:r>
        <w:r w:rsidR="00B4260F" w:rsidRPr="001276B2">
          <w:rPr>
            <w:rFonts w:ascii="Times New Roman" w:hAnsi="Times New Roman"/>
            <w:spacing w:val="-5"/>
            <w:sz w:val="24"/>
            <w:szCs w:val="24"/>
            <w:rPrChange w:id="90" w:author="Evans WOMEY" w:date="2025-05-26T08:47:00Z" w16du:dateUtc="2025-05-26T08:47:00Z">
              <w:rPr>
                <w:spacing w:val="-5"/>
                <w:sz w:val="24"/>
                <w:szCs w:val="24"/>
              </w:rPr>
            </w:rPrChange>
          </w:rPr>
          <w:t>Convention de Chicago relative à l’aviation civile internationale</w:t>
        </w:r>
      </w:ins>
      <w:ins w:id="91" w:author="Evans WOMEY" w:date="2025-05-26T11:04:00Z" w16du:dateUtc="2025-05-26T11:04:00Z">
        <w:r w:rsidR="007E6F1A">
          <w:rPr>
            <w:rFonts w:ascii="Times New Roman" w:hAnsi="Times New Roman"/>
            <w:spacing w:val="-5"/>
            <w:sz w:val="24"/>
            <w:szCs w:val="24"/>
          </w:rPr>
          <w:t xml:space="preserve"> </w:t>
        </w:r>
      </w:ins>
      <w:ins w:id="92" w:author="Evans WOMEY" w:date="2025-03-18T14:12:00Z">
        <w:r w:rsidR="0027379D" w:rsidRPr="001276B2">
          <w:rPr>
            <w:rFonts w:ascii="Times New Roman" w:hAnsi="Times New Roman"/>
            <w:spacing w:val="-5"/>
            <w:sz w:val="24"/>
            <w:szCs w:val="24"/>
            <w:rPrChange w:id="93" w:author="Evans WOMEY" w:date="2025-05-26T08:47:00Z" w16du:dateUtc="2025-05-26T08:47:00Z">
              <w:rPr>
                <w:rFonts w:ascii="Times New Roman" w:hAnsi="Times New Roman"/>
                <w:b/>
                <w:bCs/>
                <w:spacing w:val="-5"/>
                <w:sz w:val="24"/>
                <w:szCs w:val="24"/>
              </w:rPr>
            </w:rPrChange>
          </w:rPr>
          <w:t xml:space="preserve">et celles du </w:t>
        </w:r>
      </w:ins>
      <w:ins w:id="94" w:author="Evans WOMEY" w:date="2025-03-18T14:16:00Z">
        <w:r w:rsidR="00296ABB" w:rsidRPr="001276B2">
          <w:rPr>
            <w:rFonts w:ascii="Times New Roman" w:hAnsi="Times New Roman"/>
            <w:spacing w:val="-5"/>
            <w:sz w:val="24"/>
            <w:szCs w:val="24"/>
          </w:rPr>
          <w:t>c</w:t>
        </w:r>
      </w:ins>
      <w:ins w:id="95" w:author="Evans WOMEY" w:date="2025-03-18T14:12:00Z">
        <w:r w:rsidR="0027379D" w:rsidRPr="001276B2">
          <w:rPr>
            <w:rFonts w:ascii="Times New Roman" w:hAnsi="Times New Roman"/>
            <w:spacing w:val="-5"/>
            <w:sz w:val="24"/>
            <w:szCs w:val="24"/>
            <w:rPrChange w:id="96" w:author="Evans WOMEY" w:date="2025-05-26T08:47:00Z" w16du:dateUtc="2025-05-26T08:47:00Z">
              <w:rPr>
                <w:rFonts w:ascii="Times New Roman" w:hAnsi="Times New Roman"/>
                <w:b/>
                <w:bCs/>
                <w:spacing w:val="-5"/>
                <w:sz w:val="24"/>
                <w:szCs w:val="24"/>
              </w:rPr>
            </w:rPrChange>
          </w:rPr>
          <w:t>ode communautaire</w:t>
        </w:r>
      </w:ins>
      <w:ins w:id="97" w:author="Evans WOMEY" w:date="2025-03-18T14:16:00Z">
        <w:r w:rsidR="00296ABB" w:rsidRPr="001276B2">
          <w:rPr>
            <w:rFonts w:ascii="Times New Roman" w:hAnsi="Times New Roman"/>
            <w:spacing w:val="-5"/>
            <w:sz w:val="24"/>
            <w:szCs w:val="24"/>
          </w:rPr>
          <w:t xml:space="preserve"> </w:t>
        </w:r>
      </w:ins>
      <w:ins w:id="98" w:author="Evans WOMEY" w:date="2025-03-18T14:12:00Z">
        <w:r w:rsidR="0027379D" w:rsidRPr="001276B2">
          <w:rPr>
            <w:rFonts w:ascii="Times New Roman" w:hAnsi="Times New Roman"/>
            <w:spacing w:val="-5"/>
            <w:sz w:val="24"/>
            <w:szCs w:val="24"/>
            <w:rPrChange w:id="99" w:author="Evans WOMEY" w:date="2025-05-26T08:47:00Z" w16du:dateUtc="2025-05-26T08:47:00Z">
              <w:rPr>
                <w:rFonts w:ascii="Times New Roman" w:hAnsi="Times New Roman"/>
                <w:b/>
                <w:bCs/>
                <w:spacing w:val="-5"/>
                <w:sz w:val="24"/>
                <w:szCs w:val="24"/>
              </w:rPr>
            </w:rPrChange>
          </w:rPr>
          <w:t>de l’</w:t>
        </w:r>
      </w:ins>
      <w:ins w:id="100" w:author="Evans WOMEY" w:date="2025-03-18T14:16:00Z">
        <w:r w:rsidR="00296ABB" w:rsidRPr="001276B2">
          <w:rPr>
            <w:rFonts w:ascii="Times New Roman" w:hAnsi="Times New Roman"/>
            <w:spacing w:val="-5"/>
            <w:sz w:val="24"/>
            <w:szCs w:val="24"/>
          </w:rPr>
          <w:t>a</w:t>
        </w:r>
      </w:ins>
      <w:ins w:id="101" w:author="Evans WOMEY" w:date="2025-03-18T14:12:00Z">
        <w:r w:rsidR="0027379D" w:rsidRPr="001276B2">
          <w:rPr>
            <w:rFonts w:ascii="Times New Roman" w:hAnsi="Times New Roman"/>
            <w:spacing w:val="-5"/>
            <w:sz w:val="24"/>
            <w:szCs w:val="24"/>
            <w:rPrChange w:id="102" w:author="Evans WOMEY" w:date="2025-05-26T08:47:00Z" w16du:dateUtc="2025-05-26T08:47:00Z">
              <w:rPr>
                <w:rFonts w:ascii="Times New Roman" w:hAnsi="Times New Roman"/>
                <w:b/>
                <w:bCs/>
                <w:spacing w:val="-5"/>
                <w:sz w:val="24"/>
                <w:szCs w:val="24"/>
              </w:rPr>
            </w:rPrChange>
          </w:rPr>
          <w:t xml:space="preserve">viation civile des </w:t>
        </w:r>
        <w:proofErr w:type="spellStart"/>
        <w:r w:rsidR="0027379D" w:rsidRPr="001276B2">
          <w:rPr>
            <w:rFonts w:ascii="Times New Roman" w:hAnsi="Times New Roman"/>
            <w:spacing w:val="-5"/>
            <w:sz w:val="24"/>
            <w:szCs w:val="24"/>
            <w:rPrChange w:id="103" w:author="Evans WOMEY" w:date="2025-05-26T08:47:00Z" w16du:dateUtc="2025-05-26T08:47:00Z">
              <w:rPr>
                <w:rFonts w:ascii="Times New Roman" w:hAnsi="Times New Roman"/>
                <w:b/>
                <w:bCs/>
                <w:spacing w:val="-5"/>
                <w:sz w:val="24"/>
                <w:szCs w:val="24"/>
              </w:rPr>
            </w:rPrChange>
          </w:rPr>
          <w:t>Etats</w:t>
        </w:r>
        <w:proofErr w:type="spellEnd"/>
        <w:r w:rsidR="0027379D" w:rsidRPr="001276B2">
          <w:rPr>
            <w:rFonts w:ascii="Times New Roman" w:hAnsi="Times New Roman"/>
            <w:spacing w:val="-5"/>
            <w:sz w:val="24"/>
            <w:szCs w:val="24"/>
            <w:rPrChange w:id="104" w:author="Evans WOMEY" w:date="2025-05-26T08:47:00Z" w16du:dateUtc="2025-05-26T08:47:00Z">
              <w:rPr>
                <w:rFonts w:ascii="Times New Roman" w:hAnsi="Times New Roman"/>
                <w:b/>
                <w:bCs/>
                <w:spacing w:val="-5"/>
                <w:sz w:val="24"/>
                <w:szCs w:val="24"/>
              </w:rPr>
            </w:rPrChange>
          </w:rPr>
          <w:t xml:space="preserve"> membres de l’UEMOA.</w:t>
        </w:r>
      </w:ins>
    </w:p>
    <w:p w14:paraId="63D6D6B9" w14:textId="77777777" w:rsidR="00B4260F" w:rsidRPr="001276B2" w:rsidRDefault="00227F3A" w:rsidP="00440D88">
      <w:pPr>
        <w:pStyle w:val="Default"/>
        <w:jc w:val="both"/>
        <w:rPr>
          <w:ins w:id="105" w:author="hp" w:date="2025-05-17T16:59:00Z"/>
          <w:rFonts w:ascii="Times New Roman" w:hAnsi="Times New Roman" w:cs="Times New Roman"/>
          <w:color w:val="auto"/>
        </w:rPr>
      </w:pPr>
      <w:r w:rsidRPr="001276B2">
        <w:rPr>
          <w:rFonts w:ascii="Times New Roman" w:hAnsi="Times New Roman" w:cs="Times New Roman"/>
          <w:b/>
          <w:bCs/>
          <w:color w:val="auto"/>
          <w:u w:val="single"/>
        </w:rPr>
        <w:t xml:space="preserve">Article </w:t>
      </w:r>
      <w:r w:rsidRPr="00170ADD">
        <w:rPr>
          <w:rFonts w:ascii="Times New Roman" w:hAnsi="Times New Roman" w:cs="Times New Roman"/>
          <w:b/>
          <w:bCs/>
          <w:color w:val="auto"/>
          <w:u w:val="single"/>
        </w:rPr>
        <w:t>3 :</w:t>
      </w:r>
      <w:r w:rsidRPr="001276B2">
        <w:rPr>
          <w:rFonts w:ascii="Times New Roman" w:hAnsi="Times New Roman" w:cs="Times New Roman"/>
          <w:bCs/>
          <w:color w:val="auto"/>
        </w:rPr>
        <w:t xml:space="preserve"> </w:t>
      </w:r>
      <w:r w:rsidRPr="001276B2">
        <w:rPr>
          <w:rFonts w:ascii="Times New Roman" w:hAnsi="Times New Roman" w:cs="Times New Roman"/>
          <w:color w:val="auto"/>
        </w:rPr>
        <w:t>Le présent code ne s’applique pas aux aéronefs d’</w:t>
      </w:r>
      <w:proofErr w:type="spellStart"/>
      <w:r w:rsidRPr="001276B2">
        <w:rPr>
          <w:rFonts w:ascii="Times New Roman" w:hAnsi="Times New Roman" w:cs="Times New Roman"/>
          <w:color w:val="auto"/>
        </w:rPr>
        <w:t>Etat</w:t>
      </w:r>
      <w:proofErr w:type="spellEnd"/>
      <w:r w:rsidRPr="001276B2">
        <w:rPr>
          <w:rFonts w:ascii="Times New Roman" w:hAnsi="Times New Roman" w:cs="Times New Roman"/>
          <w:color w:val="auto"/>
        </w:rPr>
        <w:t xml:space="preserve">. </w:t>
      </w:r>
    </w:p>
    <w:p w14:paraId="43DE11CF" w14:textId="77777777" w:rsidR="00B4260F" w:rsidRPr="001276B2" w:rsidRDefault="00B4260F" w:rsidP="00440D88">
      <w:pPr>
        <w:pStyle w:val="Default"/>
        <w:jc w:val="both"/>
        <w:rPr>
          <w:ins w:id="106" w:author="hp" w:date="2025-05-17T16:59:00Z"/>
          <w:rFonts w:ascii="Times New Roman" w:hAnsi="Times New Roman" w:cs="Times New Roman"/>
          <w:color w:val="auto"/>
        </w:rPr>
      </w:pPr>
    </w:p>
    <w:p w14:paraId="0B348D47" w14:textId="5B36618F" w:rsidR="00227F3A" w:rsidRPr="001276B2" w:rsidDel="00B4260F" w:rsidRDefault="00227F3A" w:rsidP="00440D88">
      <w:pPr>
        <w:pStyle w:val="Default"/>
        <w:jc w:val="both"/>
        <w:rPr>
          <w:del w:id="107" w:author="hp" w:date="2025-05-17T16:59:00Z"/>
          <w:rFonts w:ascii="Times New Roman" w:hAnsi="Times New Roman" w:cs="Times New Roman"/>
          <w:color w:val="auto"/>
        </w:rPr>
      </w:pPr>
      <w:r w:rsidRPr="001276B2">
        <w:rPr>
          <w:rFonts w:ascii="Times New Roman" w:hAnsi="Times New Roman" w:cs="Times New Roman"/>
          <w:color w:val="auto"/>
        </w:rPr>
        <w:t>Les aéronefs d’</w:t>
      </w:r>
      <w:proofErr w:type="spellStart"/>
      <w:r w:rsidRPr="001276B2">
        <w:rPr>
          <w:rFonts w:ascii="Times New Roman" w:hAnsi="Times New Roman" w:cs="Times New Roman"/>
          <w:color w:val="auto"/>
        </w:rPr>
        <w:t>Etat</w:t>
      </w:r>
      <w:proofErr w:type="spellEnd"/>
      <w:r w:rsidRPr="001276B2">
        <w:rPr>
          <w:rFonts w:ascii="Times New Roman" w:hAnsi="Times New Roman" w:cs="Times New Roman"/>
          <w:color w:val="auto"/>
        </w:rPr>
        <w:t xml:space="preserve"> ne peuvent être exploités en transport aérien public </w:t>
      </w:r>
      <w:proofErr w:type="spellStart"/>
      <w:r w:rsidRPr="001276B2">
        <w:rPr>
          <w:rFonts w:ascii="Times New Roman" w:hAnsi="Times New Roman" w:cs="Times New Roman"/>
          <w:color w:val="auto"/>
        </w:rPr>
        <w:t>commercial.</w:t>
      </w:r>
    </w:p>
    <w:p w14:paraId="7A1C9F1A" w14:textId="609D79BB" w:rsidR="00227F3A" w:rsidRPr="001276B2" w:rsidDel="00B4260F" w:rsidRDefault="00227F3A" w:rsidP="00440D88">
      <w:pPr>
        <w:pStyle w:val="Default"/>
        <w:jc w:val="both"/>
        <w:rPr>
          <w:del w:id="108" w:author="hp" w:date="2025-05-17T16:59:00Z"/>
          <w:rFonts w:ascii="Times New Roman" w:hAnsi="Times New Roman" w:cs="Times New Roman"/>
          <w:color w:val="auto"/>
        </w:rPr>
      </w:pPr>
    </w:p>
    <w:p w14:paraId="71C6E446" w14:textId="7F81151E" w:rsidR="00F54479" w:rsidRPr="00F54479" w:rsidDel="001C6C44" w:rsidRDefault="00B4260F" w:rsidP="00F54479">
      <w:pPr>
        <w:shd w:val="clear" w:color="auto" w:fill="FFFFFF"/>
        <w:tabs>
          <w:tab w:val="left" w:pos="5026"/>
        </w:tabs>
        <w:ind w:right="209"/>
        <w:jc w:val="both"/>
        <w:rPr>
          <w:del w:id="109" w:author="hp" w:date="2025-05-16T17:40:00Z"/>
          <w:rFonts w:ascii="Times New Roman" w:hAnsi="Times New Roman"/>
          <w:sz w:val="24"/>
          <w:szCs w:val="24"/>
        </w:rPr>
      </w:pPr>
      <w:ins w:id="110" w:author="hp" w:date="2025-05-17T16:59:00Z">
        <w:del w:id="111" w:author="Evans WOMEY" w:date="2025-06-02T10:05:00Z" w16du:dateUtc="2025-06-02T10:05:00Z">
          <w:r w:rsidRPr="001276B2" w:rsidDel="00701459">
            <w:rPr>
              <w:rFonts w:ascii="Times New Roman" w:hAnsi="Times New Roman"/>
              <w:sz w:val="24"/>
              <w:szCs w:val="24"/>
            </w:rPr>
            <w:delText xml:space="preserve"> </w:delText>
          </w:r>
        </w:del>
      </w:ins>
      <w:ins w:id="112" w:author="hp" w:date="2025-05-17T17:00:00Z">
        <w:r w:rsidRPr="001276B2">
          <w:rPr>
            <w:rFonts w:ascii="Times New Roman" w:hAnsi="Times New Roman"/>
            <w:sz w:val="24"/>
            <w:szCs w:val="24"/>
          </w:rPr>
          <w:t>Lorsqu’ils</w:t>
        </w:r>
        <w:proofErr w:type="spellEnd"/>
        <w:r w:rsidRPr="001276B2">
          <w:rPr>
            <w:rFonts w:ascii="Times New Roman" w:hAnsi="Times New Roman"/>
            <w:sz w:val="24"/>
            <w:szCs w:val="24"/>
          </w:rPr>
          <w:t xml:space="preserve"> sont </w:t>
        </w:r>
      </w:ins>
      <w:del w:id="113" w:author="hp" w:date="2025-05-17T17:00:00Z">
        <w:r w:rsidR="00227F3A" w:rsidRPr="001276B2" w:rsidDel="00B4260F">
          <w:rPr>
            <w:rFonts w:ascii="Times New Roman" w:hAnsi="Times New Roman"/>
            <w:sz w:val="24"/>
            <w:szCs w:val="24"/>
          </w:rPr>
          <w:delText xml:space="preserve">Toutefois, les aéronefs d’Etat, </w:delText>
        </w:r>
      </w:del>
      <w:r w:rsidR="00227F3A" w:rsidRPr="001276B2">
        <w:rPr>
          <w:rFonts w:ascii="Times New Roman" w:hAnsi="Times New Roman"/>
          <w:sz w:val="24"/>
          <w:szCs w:val="24"/>
        </w:rPr>
        <w:t xml:space="preserve">exceptionnellement affectés à un service de transport public commercial, </w:t>
      </w:r>
      <w:ins w:id="114" w:author="hp" w:date="2025-05-17T17:00:00Z">
        <w:r w:rsidRPr="001276B2">
          <w:rPr>
            <w:rFonts w:ascii="Times New Roman" w:hAnsi="Times New Roman"/>
            <w:sz w:val="24"/>
            <w:szCs w:val="24"/>
          </w:rPr>
          <w:t xml:space="preserve">ils </w:t>
        </w:r>
      </w:ins>
      <w:r w:rsidR="00227F3A" w:rsidRPr="001276B2">
        <w:rPr>
          <w:rFonts w:ascii="Times New Roman" w:hAnsi="Times New Roman"/>
          <w:sz w:val="24"/>
          <w:szCs w:val="24"/>
        </w:rPr>
        <w:t xml:space="preserve">sont soumis </w:t>
      </w:r>
      <w:ins w:id="115" w:author="hp" w:date="2025-05-16T16:34:00Z">
        <w:r w:rsidR="00FF509D" w:rsidRPr="001276B2">
          <w:rPr>
            <w:rFonts w:ascii="Times New Roman" w:hAnsi="Times New Roman"/>
            <w:sz w:val="24"/>
            <w:szCs w:val="24"/>
          </w:rPr>
          <w:t>au</w:t>
        </w:r>
      </w:ins>
      <w:ins w:id="116" w:author="hp" w:date="2025-05-16T16:35:00Z">
        <w:r w:rsidR="00FF509D" w:rsidRPr="001276B2">
          <w:rPr>
            <w:rFonts w:ascii="Times New Roman" w:hAnsi="Times New Roman"/>
            <w:sz w:val="24"/>
            <w:szCs w:val="24"/>
          </w:rPr>
          <w:t>x dispositions de la présente loi</w:t>
        </w:r>
      </w:ins>
      <w:r w:rsidR="0096055D">
        <w:rPr>
          <w:rFonts w:ascii="Times New Roman" w:hAnsi="Times New Roman"/>
          <w:sz w:val="24"/>
          <w:szCs w:val="24"/>
        </w:rPr>
        <w:t xml:space="preserve"> </w:t>
      </w:r>
      <w:del w:id="117" w:author="hp" w:date="2025-05-16T16:35:00Z">
        <w:r w:rsidR="00227F3A" w:rsidRPr="001276B2" w:rsidDel="00FF509D">
          <w:rPr>
            <w:rFonts w:ascii="Times New Roman" w:hAnsi="Times New Roman"/>
            <w:sz w:val="24"/>
            <w:szCs w:val="24"/>
          </w:rPr>
          <w:delText>à l’application des règles édictées par le présent code</w:delText>
        </w:r>
      </w:del>
      <w:r w:rsidR="00227F3A" w:rsidRPr="001276B2">
        <w:rPr>
          <w:rFonts w:ascii="Times New Roman" w:hAnsi="Times New Roman"/>
          <w:sz w:val="24"/>
          <w:szCs w:val="24"/>
        </w:rPr>
        <w:t>.</w:t>
      </w:r>
    </w:p>
    <w:p w14:paraId="13386D18" w14:textId="1AB1C8EE" w:rsidR="00227F3A" w:rsidRPr="001276B2" w:rsidRDefault="00227F3A" w:rsidP="00B057CA">
      <w:pPr>
        <w:shd w:val="clear" w:color="auto" w:fill="FFFFFF"/>
        <w:tabs>
          <w:tab w:val="left" w:pos="5026"/>
        </w:tabs>
        <w:ind w:right="209"/>
        <w:jc w:val="both"/>
        <w:rPr>
          <w:rFonts w:ascii="Times New Roman" w:hAnsi="Times New Roman"/>
          <w:sz w:val="24"/>
          <w:szCs w:val="24"/>
        </w:rPr>
      </w:pPr>
      <w:r w:rsidRPr="001276B2">
        <w:rPr>
          <w:rFonts w:ascii="Times New Roman" w:hAnsi="Times New Roman"/>
          <w:b/>
          <w:spacing w:val="-5"/>
          <w:sz w:val="24"/>
          <w:szCs w:val="24"/>
          <w:u w:val="single"/>
        </w:rPr>
        <w:t xml:space="preserve">Article </w:t>
      </w:r>
      <w:r w:rsidRPr="00170ADD">
        <w:rPr>
          <w:rFonts w:ascii="Times New Roman" w:hAnsi="Times New Roman"/>
          <w:b/>
          <w:spacing w:val="-5"/>
          <w:sz w:val="24"/>
          <w:szCs w:val="24"/>
          <w:u w:val="single"/>
        </w:rPr>
        <w:t>4 :</w:t>
      </w:r>
      <w:r w:rsidRPr="001276B2">
        <w:rPr>
          <w:rFonts w:ascii="Times New Roman" w:hAnsi="Times New Roman"/>
          <w:spacing w:val="-5"/>
          <w:sz w:val="24"/>
          <w:szCs w:val="24"/>
        </w:rPr>
        <w:t xml:space="preserve"> </w:t>
      </w:r>
      <w:r w:rsidRPr="001276B2">
        <w:rPr>
          <w:rFonts w:ascii="Times New Roman" w:hAnsi="Times New Roman"/>
          <w:sz w:val="24"/>
          <w:szCs w:val="24"/>
        </w:rPr>
        <w:t xml:space="preserve">Au sens </w:t>
      </w:r>
      <w:r w:rsidR="00B4260F" w:rsidRPr="001276B2">
        <w:rPr>
          <w:rFonts w:ascii="Times New Roman" w:hAnsi="Times New Roman"/>
          <w:sz w:val="24"/>
          <w:szCs w:val="24"/>
        </w:rPr>
        <w:t>de la présente loi</w:t>
      </w:r>
      <w:r w:rsidRPr="001276B2">
        <w:rPr>
          <w:rFonts w:ascii="Times New Roman" w:hAnsi="Times New Roman"/>
          <w:sz w:val="24"/>
          <w:szCs w:val="24"/>
        </w:rPr>
        <w:t xml:space="preserve">, </w:t>
      </w:r>
      <w:r w:rsidR="001C6C44" w:rsidRPr="001276B2">
        <w:rPr>
          <w:rFonts w:ascii="Times New Roman" w:hAnsi="Times New Roman"/>
          <w:sz w:val="24"/>
          <w:szCs w:val="24"/>
        </w:rPr>
        <w:t>on entend par</w:t>
      </w:r>
      <w:r w:rsidRPr="001276B2">
        <w:rPr>
          <w:rFonts w:ascii="Times New Roman" w:hAnsi="Times New Roman"/>
          <w:sz w:val="24"/>
          <w:szCs w:val="24"/>
        </w:rPr>
        <w:t> :</w:t>
      </w:r>
    </w:p>
    <w:p w14:paraId="76BDF05B" w14:textId="309BBD1D" w:rsidR="00227F3A" w:rsidRPr="001276B2" w:rsidRDefault="00227F3A" w:rsidP="00DF328A">
      <w:pPr>
        <w:jc w:val="both"/>
        <w:rPr>
          <w:ins w:id="118" w:author="hp" w:date="2025-05-17T17:08:00Z"/>
          <w:rFonts w:ascii="Times New Roman" w:hAnsi="Times New Roman"/>
          <w:sz w:val="24"/>
          <w:szCs w:val="24"/>
          <w:rPrChange w:id="119" w:author="Evans WOMEY" w:date="2025-05-26T08:47:00Z" w16du:dateUtc="2025-05-26T08:47:00Z">
            <w:rPr>
              <w:ins w:id="120" w:author="hp" w:date="2025-05-17T17:08:00Z"/>
            </w:rPr>
          </w:rPrChange>
        </w:rPr>
      </w:pPr>
      <w:r w:rsidRPr="001276B2">
        <w:rPr>
          <w:rFonts w:ascii="Times New Roman" w:hAnsi="Times New Roman"/>
          <w:b/>
          <w:bCs/>
          <w:sz w:val="24"/>
          <w:szCs w:val="24"/>
          <w:rPrChange w:id="121" w:author="Evans WOMEY" w:date="2025-05-26T08:47:00Z" w16du:dateUtc="2025-05-26T08:47:00Z">
            <w:rPr>
              <w:rFonts w:ascii="Times New Roman" w:hAnsi="Times New Roman"/>
              <w:bCs/>
              <w:sz w:val="24"/>
              <w:szCs w:val="24"/>
            </w:rPr>
          </w:rPrChange>
        </w:rPr>
        <w:t>Accident</w:t>
      </w:r>
      <w:r w:rsidRPr="001276B2">
        <w:rPr>
          <w:rFonts w:ascii="Times New Roman" w:hAnsi="Times New Roman"/>
          <w:b/>
          <w:bCs/>
          <w:sz w:val="24"/>
          <w:szCs w:val="24"/>
          <w:rPrChange w:id="122" w:author="Evans WOMEY" w:date="2025-05-26T08:47:00Z" w16du:dateUtc="2025-05-26T08:47:00Z">
            <w:rPr>
              <w:b/>
              <w:bCs/>
            </w:rPr>
          </w:rPrChange>
        </w:rPr>
        <w:t> </w:t>
      </w:r>
      <w:r w:rsidRPr="001276B2">
        <w:rPr>
          <w:rFonts w:ascii="Times New Roman" w:hAnsi="Times New Roman"/>
          <w:sz w:val="24"/>
          <w:szCs w:val="24"/>
          <w:rPrChange w:id="123" w:author="Evans WOMEY" w:date="2025-05-26T08:47:00Z" w16du:dateUtc="2025-05-26T08:47:00Z">
            <w:rPr/>
          </w:rPrChange>
        </w:rPr>
        <w:t>: évènement lié à l’utilisation d’un aéronef, qui</w:t>
      </w:r>
      <w:del w:id="124" w:author="hp" w:date="2025-05-17T17:02:00Z">
        <w:r w:rsidRPr="001276B2" w:rsidDel="00B4260F">
          <w:rPr>
            <w:rFonts w:ascii="Times New Roman" w:hAnsi="Times New Roman"/>
            <w:sz w:val="24"/>
            <w:szCs w:val="24"/>
            <w:rPrChange w:id="125" w:author="Evans WOMEY" w:date="2025-05-26T08:47:00Z" w16du:dateUtc="2025-05-26T08:47:00Z">
              <w:rPr/>
            </w:rPrChange>
          </w:rPr>
          <w:delText xml:space="preserve"> </w:delText>
        </w:r>
      </w:del>
      <w:ins w:id="126" w:author="hp" w:date="2025-05-17T17:02:00Z">
        <w:r w:rsidR="00067995" w:rsidRPr="001276B2">
          <w:rPr>
            <w:rFonts w:ascii="Times New Roman" w:hAnsi="Times New Roman"/>
            <w:sz w:val="24"/>
            <w:szCs w:val="24"/>
            <w:rPrChange w:id="127" w:author="Evans WOMEY" w:date="2025-05-26T08:47:00Z" w16du:dateUtc="2025-05-26T08:47:00Z">
              <w:rPr/>
            </w:rPrChange>
          </w:rPr>
          <w:t> </w:t>
        </w:r>
      </w:ins>
      <w:r w:rsidRPr="001276B2">
        <w:rPr>
          <w:rFonts w:ascii="Times New Roman" w:hAnsi="Times New Roman"/>
          <w:sz w:val="24"/>
          <w:szCs w:val="24"/>
          <w:rPrChange w:id="128" w:author="Evans WOMEY" w:date="2025-05-26T08:47:00Z" w16du:dateUtc="2025-05-26T08:47:00Z">
            <w:rPr/>
          </w:rPrChange>
        </w:rPr>
        <w:t>dans le cas d’un aéronef avec pilote, se produit entre le moment où une personne monte à bord avec l’intention d’effectuer un vol et le moment où toutes les personnes qui sont montées dans cette intention sont descendues</w:t>
      </w:r>
      <w:r w:rsidR="00067995" w:rsidRPr="001276B2">
        <w:rPr>
          <w:rFonts w:ascii="Times New Roman" w:hAnsi="Times New Roman"/>
          <w:sz w:val="24"/>
          <w:szCs w:val="24"/>
          <w:rPrChange w:id="129" w:author="Evans WOMEY" w:date="2025-05-26T08:47:00Z" w16du:dateUtc="2025-05-26T08:47:00Z">
            <w:rPr/>
          </w:rPrChange>
        </w:rPr>
        <w:t xml:space="preserve">, ou </w:t>
      </w:r>
      <w:r w:rsidRPr="001276B2">
        <w:rPr>
          <w:rFonts w:ascii="Times New Roman" w:hAnsi="Times New Roman"/>
          <w:sz w:val="24"/>
          <w:szCs w:val="24"/>
          <w:rPrChange w:id="130" w:author="Evans WOMEY" w:date="2025-05-26T08:47:00Z" w16du:dateUtc="2025-05-26T08:47:00Z">
            <w:rPr/>
          </w:rPrChange>
        </w:rPr>
        <w:t>dans le cas d’un aéronef sans pilote, se produit entre le moment où l’aéronef est prêt à manœuvrer en vue du vol et le moment où il s’immobilise à la fin du vol et où le système de propulsion principal est arrêté et, au cours duquel :</w:t>
      </w:r>
    </w:p>
    <w:p w14:paraId="021D001E" w14:textId="77777777" w:rsidR="00067995" w:rsidRPr="001276B2" w:rsidRDefault="00067995">
      <w:pPr>
        <w:pStyle w:val="Paragraphedeliste"/>
        <w:ind w:left="643"/>
        <w:jc w:val="both"/>
        <w:rPr>
          <w:sz w:val="24"/>
          <w:szCs w:val="24"/>
          <w:rPrChange w:id="131" w:author="Evans WOMEY" w:date="2025-05-26T08:47:00Z" w16du:dateUtc="2025-05-26T08:47:00Z">
            <w:rPr/>
          </w:rPrChange>
        </w:rPr>
        <w:pPrChange w:id="132" w:author="hp" w:date="2025-05-17T17:08:00Z">
          <w:pPr>
            <w:jc w:val="both"/>
          </w:pPr>
        </w:pPrChange>
      </w:pPr>
    </w:p>
    <w:p w14:paraId="2EEEF780" w14:textId="77777777" w:rsidR="003D2D0D" w:rsidRPr="00E700CB" w:rsidRDefault="00227F3A" w:rsidP="00AC0F5D">
      <w:pPr>
        <w:pStyle w:val="Paragraphedeliste"/>
        <w:numPr>
          <w:ilvl w:val="0"/>
          <w:numId w:val="134"/>
        </w:numPr>
        <w:jc w:val="both"/>
        <w:rPr>
          <w:sz w:val="24"/>
          <w:szCs w:val="24"/>
        </w:rPr>
      </w:pPr>
      <w:proofErr w:type="gramStart"/>
      <w:r w:rsidRPr="00E700CB">
        <w:rPr>
          <w:sz w:val="24"/>
          <w:szCs w:val="24"/>
        </w:rPr>
        <w:t>une</w:t>
      </w:r>
      <w:proofErr w:type="gramEnd"/>
      <w:r w:rsidRPr="00E700CB">
        <w:rPr>
          <w:sz w:val="24"/>
          <w:szCs w:val="24"/>
        </w:rPr>
        <w:t xml:space="preserve"> personne est mortellement ou grièvement blessée du fait qu’elle se trouve </w:t>
      </w:r>
    </w:p>
    <w:p w14:paraId="54475BFF" w14:textId="77777777" w:rsidR="00AC0F5D" w:rsidRPr="00E700CB" w:rsidRDefault="00227F3A" w:rsidP="003D2D0D">
      <w:pPr>
        <w:pStyle w:val="Paragraphedeliste"/>
        <w:numPr>
          <w:ilvl w:val="0"/>
          <w:numId w:val="135"/>
        </w:numPr>
        <w:jc w:val="both"/>
        <w:rPr>
          <w:sz w:val="24"/>
          <w:szCs w:val="24"/>
        </w:rPr>
      </w:pPr>
      <w:proofErr w:type="gramStart"/>
      <w:r w:rsidRPr="00E700CB">
        <w:rPr>
          <w:sz w:val="24"/>
          <w:szCs w:val="24"/>
        </w:rPr>
        <w:t>dans</w:t>
      </w:r>
      <w:proofErr w:type="gramEnd"/>
      <w:r w:rsidRPr="00E700CB">
        <w:rPr>
          <w:sz w:val="24"/>
          <w:szCs w:val="24"/>
        </w:rPr>
        <w:t xml:space="preserve"> l’aéronef ;</w:t>
      </w:r>
    </w:p>
    <w:p w14:paraId="6F7261A2" w14:textId="77777777" w:rsidR="00A81DFE" w:rsidRPr="00E700CB" w:rsidRDefault="00227F3A" w:rsidP="003D2D0D">
      <w:pPr>
        <w:pStyle w:val="Paragraphedeliste"/>
        <w:numPr>
          <w:ilvl w:val="0"/>
          <w:numId w:val="135"/>
        </w:numPr>
        <w:jc w:val="both"/>
        <w:rPr>
          <w:sz w:val="24"/>
          <w:szCs w:val="24"/>
        </w:rPr>
      </w:pPr>
      <w:proofErr w:type="gramStart"/>
      <w:r w:rsidRPr="00E700CB">
        <w:rPr>
          <w:sz w:val="24"/>
          <w:szCs w:val="24"/>
          <w:rPrChange w:id="133" w:author="Evans WOMEY" w:date="2025-05-26T08:47:00Z" w16du:dateUtc="2025-05-26T08:47:00Z">
            <w:rPr/>
          </w:rPrChange>
        </w:rPr>
        <w:t>en</w:t>
      </w:r>
      <w:proofErr w:type="gramEnd"/>
      <w:r w:rsidRPr="00E700CB">
        <w:rPr>
          <w:sz w:val="24"/>
          <w:szCs w:val="24"/>
          <w:rPrChange w:id="134" w:author="Evans WOMEY" w:date="2025-05-26T08:47:00Z" w16du:dateUtc="2025-05-26T08:47:00Z">
            <w:rPr/>
          </w:rPrChange>
        </w:rPr>
        <w:t xml:space="preserve"> contact direct avec une partie quelconque de l’aéronef, y compris les parties qui s’en sont détachées ;</w:t>
      </w:r>
    </w:p>
    <w:p w14:paraId="2AB33831" w14:textId="77777777" w:rsidR="00A81DFE" w:rsidRPr="00E700CB" w:rsidRDefault="00227F3A" w:rsidP="00AC0F5D">
      <w:pPr>
        <w:pStyle w:val="Paragraphedeliste"/>
        <w:numPr>
          <w:ilvl w:val="0"/>
          <w:numId w:val="135"/>
        </w:numPr>
        <w:jc w:val="both"/>
        <w:rPr>
          <w:sz w:val="24"/>
          <w:szCs w:val="24"/>
        </w:rPr>
      </w:pPr>
      <w:proofErr w:type="gramStart"/>
      <w:r w:rsidRPr="00E700CB">
        <w:rPr>
          <w:sz w:val="24"/>
          <w:szCs w:val="24"/>
          <w:rPrChange w:id="135" w:author="Evans WOMEY" w:date="2025-05-26T08:47:00Z" w16du:dateUtc="2025-05-26T08:47:00Z">
            <w:rPr/>
          </w:rPrChange>
        </w:rPr>
        <w:t>directement</w:t>
      </w:r>
      <w:proofErr w:type="gramEnd"/>
      <w:r w:rsidRPr="00E700CB">
        <w:rPr>
          <w:sz w:val="24"/>
          <w:szCs w:val="24"/>
          <w:rPrChange w:id="136" w:author="Evans WOMEY" w:date="2025-05-26T08:47:00Z" w16du:dateUtc="2025-05-26T08:47:00Z">
            <w:rPr/>
          </w:rPrChange>
        </w:rPr>
        <w:t xml:space="preserve"> exposée au souffle des réacteurs,</w:t>
      </w:r>
    </w:p>
    <w:p w14:paraId="3CAAC31C" w14:textId="03DF5B03" w:rsidR="00AC0F5D" w:rsidRPr="003148DC" w:rsidRDefault="003D2D0D" w:rsidP="00A81DFE">
      <w:pPr>
        <w:pStyle w:val="Paragraphedeliste"/>
        <w:ind w:left="1080"/>
        <w:jc w:val="both"/>
        <w:rPr>
          <w:sz w:val="24"/>
          <w:szCs w:val="24"/>
        </w:rPr>
      </w:pPr>
      <w:proofErr w:type="gramStart"/>
      <w:r w:rsidRPr="00E700CB">
        <w:rPr>
          <w:sz w:val="24"/>
          <w:szCs w:val="24"/>
        </w:rPr>
        <w:t>s</w:t>
      </w:r>
      <w:r w:rsidR="00227F3A" w:rsidRPr="00E700CB">
        <w:rPr>
          <w:sz w:val="24"/>
          <w:szCs w:val="24"/>
          <w:rPrChange w:id="137" w:author="Evans WOMEY" w:date="2025-05-26T08:47:00Z" w16du:dateUtc="2025-05-26T08:47:00Z">
            <w:rPr>
              <w:rFonts w:ascii="Calibri" w:eastAsia="Calibri" w:hAnsi="Calibri"/>
              <w:sz w:val="22"/>
              <w:szCs w:val="22"/>
              <w:lang w:eastAsia="en-US"/>
            </w:rPr>
          </w:rPrChange>
        </w:rPr>
        <w:t>auf</w:t>
      </w:r>
      <w:proofErr w:type="gramEnd"/>
      <w:r w:rsidR="00227F3A" w:rsidRPr="00E700CB">
        <w:rPr>
          <w:sz w:val="24"/>
          <w:szCs w:val="24"/>
          <w:rPrChange w:id="138" w:author="Evans WOMEY" w:date="2025-05-26T08:47:00Z" w16du:dateUtc="2025-05-26T08:47:00Z">
            <w:rPr>
              <w:rFonts w:ascii="Calibri" w:eastAsia="Calibri" w:hAnsi="Calibri"/>
              <w:sz w:val="22"/>
              <w:szCs w:val="22"/>
              <w:lang w:eastAsia="en-US"/>
            </w:rPr>
          </w:rPrChange>
        </w:rPr>
        <w:t xml:space="preserve"> s’il s’agit de lésions dues à des causes naturelles, de blessures infligées à la personne par elle-même ou par d’autres ou de blessures subies par un passager</w:t>
      </w:r>
      <w:r w:rsidR="00227F3A" w:rsidRPr="00A81DFE">
        <w:rPr>
          <w:sz w:val="24"/>
          <w:szCs w:val="24"/>
          <w:rPrChange w:id="139" w:author="Evans WOMEY" w:date="2025-05-26T08:47:00Z" w16du:dateUtc="2025-05-26T08:47:00Z">
            <w:rPr>
              <w:rFonts w:ascii="Calibri" w:eastAsia="Calibri" w:hAnsi="Calibri"/>
              <w:sz w:val="22"/>
              <w:szCs w:val="22"/>
              <w:lang w:eastAsia="en-US"/>
            </w:rPr>
          </w:rPrChange>
        </w:rPr>
        <w:t xml:space="preserve"> clandestin</w:t>
      </w:r>
      <w:r w:rsidR="00AC0F5D" w:rsidRPr="00A81DFE">
        <w:rPr>
          <w:sz w:val="24"/>
          <w:szCs w:val="24"/>
        </w:rPr>
        <w:t xml:space="preserve"> </w:t>
      </w:r>
      <w:r w:rsidR="00227F3A" w:rsidRPr="00A81DFE">
        <w:rPr>
          <w:sz w:val="24"/>
          <w:szCs w:val="24"/>
          <w:rPrChange w:id="140" w:author="Evans WOMEY" w:date="2025-05-26T08:47:00Z" w16du:dateUtc="2025-05-26T08:47:00Z">
            <w:rPr>
              <w:rFonts w:ascii="Calibri" w:eastAsia="Calibri" w:hAnsi="Calibri"/>
              <w:sz w:val="22"/>
              <w:szCs w:val="22"/>
              <w:lang w:eastAsia="en-US"/>
            </w:rPr>
          </w:rPrChange>
        </w:rPr>
        <w:t xml:space="preserve">caché hors des zones auxquelles les passagers et l’équipage ont </w:t>
      </w:r>
      <w:r w:rsidR="00227F3A" w:rsidRPr="003148DC">
        <w:rPr>
          <w:sz w:val="24"/>
          <w:szCs w:val="24"/>
          <w:rPrChange w:id="141" w:author="Evans WOMEY" w:date="2025-05-26T08:47:00Z" w16du:dateUtc="2025-05-26T08:47:00Z">
            <w:rPr>
              <w:rFonts w:ascii="Calibri" w:eastAsia="Calibri" w:hAnsi="Calibri"/>
              <w:sz w:val="22"/>
              <w:szCs w:val="22"/>
              <w:lang w:eastAsia="en-US"/>
            </w:rPr>
          </w:rPrChange>
        </w:rPr>
        <w:lastRenderedPageBreak/>
        <w:t>normalement accès ;</w:t>
      </w:r>
    </w:p>
    <w:p w14:paraId="61F1E93E" w14:textId="77777777" w:rsidR="00A81DFE" w:rsidRPr="003148DC" w:rsidRDefault="00A81DFE" w:rsidP="00A81DFE">
      <w:pPr>
        <w:tabs>
          <w:tab w:val="left" w:pos="993"/>
        </w:tabs>
        <w:jc w:val="both"/>
        <w:rPr>
          <w:rFonts w:ascii="Times New Roman" w:hAnsi="Times New Roman"/>
          <w:sz w:val="24"/>
          <w:szCs w:val="24"/>
        </w:rPr>
      </w:pPr>
    </w:p>
    <w:p w14:paraId="1B52FAAA" w14:textId="7F078470" w:rsidR="00925026" w:rsidRPr="003148DC" w:rsidRDefault="00227F3A" w:rsidP="00E700CB">
      <w:pPr>
        <w:pStyle w:val="Paragraphedeliste"/>
        <w:numPr>
          <w:ilvl w:val="0"/>
          <w:numId w:val="134"/>
        </w:numPr>
        <w:jc w:val="both"/>
        <w:rPr>
          <w:sz w:val="24"/>
          <w:szCs w:val="24"/>
        </w:rPr>
      </w:pPr>
      <w:proofErr w:type="gramStart"/>
      <w:r w:rsidRPr="003148DC">
        <w:rPr>
          <w:sz w:val="24"/>
          <w:szCs w:val="24"/>
          <w:rPrChange w:id="142" w:author="Evans WOMEY" w:date="2025-05-26T08:47:00Z" w16du:dateUtc="2025-05-26T08:47:00Z">
            <w:rPr/>
          </w:rPrChange>
        </w:rPr>
        <w:t>l’aéronef</w:t>
      </w:r>
      <w:proofErr w:type="gramEnd"/>
      <w:r w:rsidRPr="003148DC">
        <w:rPr>
          <w:sz w:val="24"/>
          <w:szCs w:val="24"/>
          <w:rPrChange w:id="143" w:author="Evans WOMEY" w:date="2025-05-26T08:47:00Z" w16du:dateUtc="2025-05-26T08:47:00Z">
            <w:rPr/>
          </w:rPrChange>
        </w:rPr>
        <w:t xml:space="preserve"> subit des dommages ou une rupture structurelle</w:t>
      </w:r>
      <w:r w:rsidR="00A81DFE" w:rsidRPr="003148DC">
        <w:rPr>
          <w:sz w:val="24"/>
          <w:szCs w:val="24"/>
        </w:rPr>
        <w:t xml:space="preserve"> : </w:t>
      </w:r>
    </w:p>
    <w:p w14:paraId="52F19272" w14:textId="77777777" w:rsidR="00E700CB" w:rsidRDefault="00E700CB" w:rsidP="00E700CB">
      <w:pPr>
        <w:pStyle w:val="Paragraphedeliste"/>
        <w:ind w:left="1080"/>
        <w:jc w:val="both"/>
        <w:rPr>
          <w:sz w:val="24"/>
          <w:szCs w:val="24"/>
        </w:rPr>
      </w:pPr>
    </w:p>
    <w:p w14:paraId="083C9D4B" w14:textId="1C9D206C" w:rsidR="00925026" w:rsidRPr="00E700CB" w:rsidRDefault="00227F3A" w:rsidP="00925026">
      <w:pPr>
        <w:pStyle w:val="Paragraphedeliste"/>
        <w:numPr>
          <w:ilvl w:val="0"/>
          <w:numId w:val="135"/>
        </w:numPr>
        <w:jc w:val="both"/>
        <w:rPr>
          <w:sz w:val="24"/>
          <w:szCs w:val="24"/>
        </w:rPr>
      </w:pPr>
      <w:proofErr w:type="gramStart"/>
      <w:r w:rsidRPr="00E700CB">
        <w:rPr>
          <w:sz w:val="24"/>
          <w:szCs w:val="24"/>
        </w:rPr>
        <w:t>qui</w:t>
      </w:r>
      <w:proofErr w:type="gramEnd"/>
      <w:r w:rsidRPr="00E700CB">
        <w:rPr>
          <w:sz w:val="24"/>
          <w:szCs w:val="24"/>
        </w:rPr>
        <w:t xml:space="preserve"> altèrent ses caractéristiques de résistance structurelle, de performances ou de vol ;</w:t>
      </w:r>
      <w:ins w:id="144" w:author="hp" w:date="2025-05-17T17:13:00Z">
        <w:r w:rsidR="00067995" w:rsidRPr="00E700CB">
          <w:rPr>
            <w:sz w:val="24"/>
            <w:szCs w:val="24"/>
          </w:rPr>
          <w:t xml:space="preserve"> </w:t>
        </w:r>
      </w:ins>
    </w:p>
    <w:p w14:paraId="20FE469D" w14:textId="2E9A1965" w:rsidR="00925026" w:rsidRPr="00E700CB" w:rsidRDefault="00227F3A" w:rsidP="00925026">
      <w:pPr>
        <w:pStyle w:val="Paragraphedeliste"/>
        <w:numPr>
          <w:ilvl w:val="0"/>
          <w:numId w:val="135"/>
        </w:numPr>
        <w:jc w:val="both"/>
        <w:rPr>
          <w:sz w:val="24"/>
          <w:szCs w:val="24"/>
        </w:rPr>
      </w:pPr>
      <w:proofErr w:type="gramStart"/>
      <w:r w:rsidRPr="00E700CB">
        <w:rPr>
          <w:sz w:val="24"/>
          <w:szCs w:val="24"/>
        </w:rPr>
        <w:t>qui</w:t>
      </w:r>
      <w:proofErr w:type="gramEnd"/>
      <w:r w:rsidRPr="00E700CB">
        <w:rPr>
          <w:sz w:val="24"/>
          <w:szCs w:val="24"/>
        </w:rPr>
        <w:t xml:space="preserve"> normalement devraient nécessiter une réparation importante ou le remplacement de l’élément endommagé</w:t>
      </w:r>
      <w:r w:rsidR="003148DC">
        <w:rPr>
          <w:sz w:val="24"/>
          <w:szCs w:val="24"/>
        </w:rPr>
        <w:t> ;</w:t>
      </w:r>
    </w:p>
    <w:p w14:paraId="3F9E7D0C" w14:textId="27F945FA" w:rsidR="00227F3A" w:rsidRPr="00925026" w:rsidRDefault="004F6C06" w:rsidP="00925026">
      <w:pPr>
        <w:pStyle w:val="Paragraphedeliste"/>
        <w:ind w:left="1080"/>
        <w:jc w:val="both"/>
        <w:rPr>
          <w:ins w:id="145" w:author="Evans WOMEY" w:date="2025-06-02T09:25:00Z" w16du:dateUtc="2025-06-02T09:25:00Z"/>
        </w:rPr>
      </w:pPr>
      <w:ins w:id="146" w:author="Evans WOMEY" w:date="2025-05-14T11:17:00Z">
        <w:r w:rsidRPr="00925026">
          <w:rPr>
            <w:sz w:val="24"/>
            <w:szCs w:val="24"/>
            <w:rPrChange w:id="147" w:author="Evans WOMEY" w:date="2025-05-26T08:47:00Z" w16du:dateUtc="2025-05-26T08:47:00Z">
              <w:rPr>
                <w:rFonts w:ascii="Calibri" w:eastAsia="Calibri" w:hAnsi="Calibri"/>
                <w:sz w:val="22"/>
                <w:szCs w:val="22"/>
                <w:lang w:eastAsia="en-US"/>
              </w:rPr>
            </w:rPrChange>
          </w:rPr>
          <w:t>sauf</w:t>
        </w:r>
        <w:r w:rsidRPr="00925026">
          <w:rPr>
            <w:i/>
            <w:iCs/>
            <w:sz w:val="24"/>
            <w:szCs w:val="24"/>
            <w:rPrChange w:id="148" w:author="Evans WOMEY" w:date="2025-05-26T08:47:00Z" w16du:dateUtc="2025-05-26T08:47:00Z">
              <w:rPr>
                <w:rFonts w:ascii="Calibri" w:eastAsia="Calibri" w:hAnsi="Calibri"/>
                <w:i/>
                <w:iCs/>
                <w:sz w:val="22"/>
                <w:szCs w:val="22"/>
                <w:lang w:eastAsia="en-US"/>
              </w:rPr>
            </w:rPrChange>
          </w:rPr>
          <w:t xml:space="preserve"> </w:t>
        </w:r>
        <w:r w:rsidRPr="00925026">
          <w:rPr>
            <w:sz w:val="24"/>
            <w:szCs w:val="24"/>
            <w:rPrChange w:id="149" w:author="Evans WOMEY" w:date="2025-05-26T08:47:00Z" w16du:dateUtc="2025-05-26T08:47:00Z">
              <w:rPr>
                <w:rFonts w:ascii="Calibri" w:eastAsia="Calibri" w:hAnsi="Calibri"/>
                <w:sz w:val="22"/>
                <w:szCs w:val="22"/>
                <w:lang w:eastAsia="en-US"/>
              </w:rPr>
            </w:rPrChange>
          </w:rPr>
          <w:t xml:space="preserve">s’il s’agit d’une panne de moteur ou d’avaries de moteur, lorsque les dommages sont limités à un seul moteur (y compris à ses capotages ou à ses accessoires), aux hélices, aux extrémités d’ailes, aux antennes, aux sondes, aux girouettes d’angle d’attaque, aux pneus, aux freins, aux roues, aux carénages, aux panneaux, aux trappes de train d’atterrissage, aux pare-brise, au revêtement de fuselage (comme de petites entailles ou perforations), ou de dommages mineurs aux pales de rotor principal, aux pales de rotor </w:t>
        </w:r>
        <w:proofErr w:type="spellStart"/>
        <w:r w:rsidRPr="00925026">
          <w:rPr>
            <w:sz w:val="24"/>
            <w:szCs w:val="24"/>
            <w:rPrChange w:id="150" w:author="Evans WOMEY" w:date="2025-05-26T08:47:00Z" w16du:dateUtc="2025-05-26T08:47:00Z">
              <w:rPr>
                <w:rFonts w:ascii="Calibri" w:eastAsia="Calibri" w:hAnsi="Calibri"/>
                <w:sz w:val="22"/>
                <w:szCs w:val="22"/>
                <w:lang w:eastAsia="en-US"/>
              </w:rPr>
            </w:rPrChange>
          </w:rPr>
          <w:t>anticouple</w:t>
        </w:r>
        <w:proofErr w:type="spellEnd"/>
        <w:r w:rsidRPr="00925026">
          <w:rPr>
            <w:sz w:val="24"/>
            <w:szCs w:val="24"/>
            <w:rPrChange w:id="151" w:author="Evans WOMEY" w:date="2025-05-26T08:47:00Z" w16du:dateUtc="2025-05-26T08:47:00Z">
              <w:rPr>
                <w:rFonts w:ascii="Calibri" w:eastAsia="Calibri" w:hAnsi="Calibri"/>
                <w:sz w:val="22"/>
                <w:szCs w:val="22"/>
                <w:lang w:eastAsia="en-US"/>
              </w:rPr>
            </w:rPrChange>
          </w:rPr>
          <w:t xml:space="preserve">, au train d’atterrissage et ceux causés par de la grêle ou des impacts d’oiseaux (y compris les perforations du radome) ; </w:t>
        </w:r>
      </w:ins>
      <w:ins w:id="152" w:author="Evans WOMEY" w:date="2025-06-02T09:25:00Z" w16du:dateUtc="2025-06-02T09:25:00Z">
        <w:r w:rsidR="003935FA" w:rsidRPr="00925026">
          <w:rPr>
            <w:sz w:val="24"/>
            <w:szCs w:val="24"/>
          </w:rPr>
          <w:t>où</w:t>
        </w:r>
      </w:ins>
    </w:p>
    <w:p w14:paraId="3E6DCA2D" w14:textId="77777777" w:rsidR="003935FA" w:rsidRPr="001276B2" w:rsidRDefault="003935FA">
      <w:pPr>
        <w:pStyle w:val="Paragraphedeliste"/>
        <w:tabs>
          <w:tab w:val="left" w:pos="993"/>
        </w:tabs>
        <w:ind w:left="927"/>
        <w:jc w:val="both"/>
        <w:rPr>
          <w:sz w:val="24"/>
          <w:szCs w:val="24"/>
          <w:rPrChange w:id="153" w:author="Evans WOMEY" w:date="2025-05-26T08:47:00Z" w16du:dateUtc="2025-05-26T08:47:00Z">
            <w:rPr/>
          </w:rPrChange>
        </w:rPr>
        <w:pPrChange w:id="154" w:author="Evans WOMEY" w:date="2025-06-02T09:25:00Z" w16du:dateUtc="2025-06-02T09:25:00Z">
          <w:pPr>
            <w:tabs>
              <w:tab w:val="left" w:pos="993"/>
              <w:tab w:val="num" w:pos="1276"/>
            </w:tabs>
            <w:spacing w:after="240"/>
            <w:ind w:left="1276" w:hanging="283"/>
            <w:jc w:val="both"/>
          </w:pPr>
        </w:pPrChange>
      </w:pPr>
    </w:p>
    <w:p w14:paraId="3E300C34" w14:textId="77777777" w:rsidR="00227F3A" w:rsidRPr="003148DC" w:rsidRDefault="00227F3A" w:rsidP="003148DC">
      <w:pPr>
        <w:pStyle w:val="Paragraphedeliste"/>
        <w:numPr>
          <w:ilvl w:val="0"/>
          <w:numId w:val="134"/>
        </w:numPr>
        <w:jc w:val="both"/>
        <w:rPr>
          <w:sz w:val="24"/>
          <w:szCs w:val="24"/>
        </w:rPr>
      </w:pPr>
      <w:proofErr w:type="gramStart"/>
      <w:r w:rsidRPr="003148DC">
        <w:rPr>
          <w:sz w:val="24"/>
          <w:szCs w:val="24"/>
        </w:rPr>
        <w:t>l’aéronef</w:t>
      </w:r>
      <w:proofErr w:type="gramEnd"/>
      <w:r w:rsidRPr="003148DC">
        <w:rPr>
          <w:sz w:val="24"/>
          <w:szCs w:val="24"/>
        </w:rPr>
        <w:t xml:space="preserve"> a disparu ou est totalement inaccessible.</w:t>
      </w:r>
    </w:p>
    <w:p w14:paraId="5450EE5F" w14:textId="77777777" w:rsidR="00227F3A" w:rsidRPr="001276B2" w:rsidRDefault="00227F3A" w:rsidP="00B057CA">
      <w:pPr>
        <w:pStyle w:val="Paragraphedeliste"/>
        <w:ind w:left="993"/>
        <w:jc w:val="both"/>
        <w:rPr>
          <w:sz w:val="24"/>
          <w:szCs w:val="24"/>
        </w:rPr>
      </w:pPr>
    </w:p>
    <w:p w14:paraId="76EB13AF" w14:textId="00BEDF87" w:rsidR="00301F0A" w:rsidRPr="00301F0A" w:rsidRDefault="00227F3A" w:rsidP="0087755E">
      <w:r w:rsidRPr="00301F0A">
        <w:rPr>
          <w:rFonts w:ascii="Times New Roman" w:hAnsi="Times New Roman"/>
          <w:b/>
          <w:bCs/>
          <w:sz w:val="24"/>
          <w:szCs w:val="24"/>
          <w:rPrChange w:id="155" w:author="Evans WOMEY" w:date="2025-05-26T15:47:00Z" w16du:dateUtc="2025-05-26T15:47:00Z">
            <w:rPr>
              <w:bCs/>
            </w:rPr>
          </w:rPrChange>
        </w:rPr>
        <w:t>Acte d’intervention illicite</w:t>
      </w:r>
      <w:r w:rsidRPr="00301F0A">
        <w:rPr>
          <w:rFonts w:ascii="Times New Roman" w:hAnsi="Times New Roman"/>
          <w:sz w:val="24"/>
          <w:szCs w:val="24"/>
          <w:rPrChange w:id="156" w:author="Evans WOMEY" w:date="2025-05-26T15:47:00Z" w16du:dateUtc="2025-05-26T15:47:00Z">
            <w:rPr/>
          </w:rPrChange>
        </w:rPr>
        <w:t xml:space="preserve"> : acte ou tentative d’actes de nature à </w:t>
      </w:r>
      <w:proofErr w:type="gramStart"/>
      <w:r w:rsidRPr="00301F0A">
        <w:rPr>
          <w:rFonts w:ascii="Times New Roman" w:hAnsi="Times New Roman"/>
          <w:sz w:val="24"/>
          <w:szCs w:val="24"/>
          <w:rPrChange w:id="157" w:author="Evans WOMEY" w:date="2025-05-26T15:47:00Z" w16du:dateUtc="2025-05-26T15:47:00Z">
            <w:rPr/>
          </w:rPrChange>
        </w:rPr>
        <w:t>compromettre  la</w:t>
      </w:r>
      <w:proofErr w:type="gramEnd"/>
      <w:r w:rsidRPr="00301F0A">
        <w:rPr>
          <w:rFonts w:ascii="Times New Roman" w:hAnsi="Times New Roman"/>
          <w:sz w:val="24"/>
          <w:szCs w:val="24"/>
          <w:rPrChange w:id="158" w:author="Evans WOMEY" w:date="2025-05-26T15:47:00Z" w16du:dateUtc="2025-05-26T15:47:00Z">
            <w:rPr/>
          </w:rPrChange>
        </w:rPr>
        <w:t xml:space="preserve"> sécurité de l’aviation civile, notamment</w:t>
      </w:r>
      <w:ins w:id="159" w:author="Evans WOMEY" w:date="2025-05-26T15:40:00Z" w16du:dateUtc="2025-05-26T15:40:00Z">
        <w:r w:rsidR="00490C16" w:rsidRPr="00301F0A">
          <w:rPr>
            <w:rFonts w:ascii="Times New Roman" w:hAnsi="Times New Roman"/>
            <w:sz w:val="24"/>
            <w:szCs w:val="24"/>
            <w:rPrChange w:id="160" w:author="Evans WOMEY" w:date="2025-05-26T15:47:00Z" w16du:dateUtc="2025-05-26T15:47:00Z">
              <w:rPr/>
            </w:rPrChange>
          </w:rPr>
          <w:t> :</w:t>
        </w:r>
      </w:ins>
      <w:r w:rsidRPr="00301F0A">
        <w:rPr>
          <w:rFonts w:ascii="Times New Roman" w:hAnsi="Times New Roman"/>
          <w:sz w:val="24"/>
          <w:szCs w:val="24"/>
          <w:rPrChange w:id="161" w:author="Evans WOMEY" w:date="2025-05-26T15:47:00Z" w16du:dateUtc="2025-05-26T15:47:00Z">
            <w:rPr/>
          </w:rPrChange>
        </w:rPr>
        <w:t> </w:t>
      </w:r>
    </w:p>
    <w:p w14:paraId="1FF85BA1" w14:textId="01348534" w:rsidR="00301F0A" w:rsidRPr="0087755E" w:rsidRDefault="0087755E" w:rsidP="00301F0A">
      <w:pPr>
        <w:pStyle w:val="Paragraphedeliste"/>
        <w:numPr>
          <w:ilvl w:val="0"/>
          <w:numId w:val="129"/>
        </w:numPr>
        <w:jc w:val="both"/>
        <w:rPr>
          <w:ins w:id="162" w:author="Evans WOMEY" w:date="2025-05-26T15:47:00Z" w16du:dateUtc="2025-05-26T15:47:00Z"/>
          <w:sz w:val="24"/>
          <w:szCs w:val="24"/>
        </w:rPr>
      </w:pPr>
      <w:proofErr w:type="gramStart"/>
      <w:ins w:id="163" w:author="Evans WOMEY" w:date="2025-05-26T15:55:00Z" w16du:dateUtc="2025-05-26T15:55:00Z">
        <w:r w:rsidRPr="0087755E">
          <w:rPr>
            <w:sz w:val="24"/>
            <w:szCs w:val="24"/>
            <w:rPrChange w:id="164" w:author="Evans WOMEY" w:date="2025-05-26T15:55:00Z" w16du:dateUtc="2025-05-26T15:55:00Z">
              <w:rPr/>
            </w:rPrChange>
          </w:rPr>
          <w:t>capture</w:t>
        </w:r>
        <w:proofErr w:type="gramEnd"/>
        <w:r w:rsidRPr="0087755E">
          <w:rPr>
            <w:sz w:val="24"/>
            <w:szCs w:val="24"/>
            <w:rPrChange w:id="165" w:author="Evans WOMEY" w:date="2025-05-26T15:55:00Z" w16du:dateUtc="2025-05-26T15:55:00Z">
              <w:rPr/>
            </w:rPrChange>
          </w:rPr>
          <w:t xml:space="preserve"> illicite d’un </w:t>
        </w:r>
        <w:proofErr w:type="spellStart"/>
        <w:r w:rsidRPr="0087755E">
          <w:rPr>
            <w:sz w:val="24"/>
            <w:szCs w:val="24"/>
            <w:rPrChange w:id="166" w:author="Evans WOMEY" w:date="2025-05-26T15:55:00Z" w16du:dateUtc="2025-05-26T15:55:00Z">
              <w:rPr/>
            </w:rPrChange>
          </w:rPr>
          <w:t>aéroenf</w:t>
        </w:r>
        <w:proofErr w:type="spellEnd"/>
        <w:r w:rsidRPr="0087755E">
          <w:rPr>
            <w:sz w:val="24"/>
            <w:szCs w:val="24"/>
            <w:rPrChange w:id="167" w:author="Evans WOMEY" w:date="2025-05-26T15:55:00Z" w16du:dateUtc="2025-05-26T15:55:00Z">
              <w:rPr/>
            </w:rPrChange>
          </w:rPr>
          <w:t xml:space="preserve"> </w:t>
        </w:r>
      </w:ins>
    </w:p>
    <w:p w14:paraId="2661E052" w14:textId="532A7C88" w:rsidR="00CC2271" w:rsidRPr="00301F0A" w:rsidRDefault="00CC2271">
      <w:pPr>
        <w:pStyle w:val="Paragraphedeliste"/>
        <w:numPr>
          <w:ilvl w:val="0"/>
          <w:numId w:val="129"/>
        </w:numPr>
        <w:jc w:val="both"/>
        <w:rPr>
          <w:ins w:id="168" w:author="Evans WOMEY" w:date="2025-05-26T15:43:00Z" w16du:dateUtc="2025-05-26T15:43:00Z"/>
        </w:rPr>
        <w:pPrChange w:id="169" w:author="Evans WOMEY" w:date="2025-05-26T15:47:00Z" w16du:dateUtc="2025-05-26T15:47:00Z">
          <w:pPr/>
        </w:pPrChange>
      </w:pPr>
      <w:proofErr w:type="gramStart"/>
      <w:ins w:id="170" w:author="Evans WOMEY" w:date="2025-05-26T15:44:00Z" w16du:dateUtc="2025-05-26T15:44:00Z">
        <w:r w:rsidRPr="00301F0A">
          <w:rPr>
            <w:sz w:val="24"/>
            <w:szCs w:val="24"/>
            <w:rPrChange w:id="171" w:author="Evans WOMEY" w:date="2025-05-26T15:47:00Z" w16du:dateUtc="2025-05-26T15:47:00Z">
              <w:rPr/>
            </w:rPrChange>
          </w:rPr>
          <w:t>destruction</w:t>
        </w:r>
        <w:proofErr w:type="gramEnd"/>
        <w:r w:rsidRPr="00301F0A">
          <w:rPr>
            <w:sz w:val="24"/>
            <w:szCs w:val="24"/>
            <w:rPrChange w:id="172" w:author="Evans WOMEY" w:date="2025-05-26T15:47:00Z" w16du:dateUtc="2025-05-26T15:47:00Z">
              <w:rPr/>
            </w:rPrChange>
          </w:rPr>
          <w:t xml:space="preserve"> d’un aéronef en service ; </w:t>
        </w:r>
      </w:ins>
    </w:p>
    <w:p w14:paraId="0C351AB0" w14:textId="336E11F6" w:rsidR="00CC2271" w:rsidRPr="00301F0A" w:rsidRDefault="00227F3A">
      <w:pPr>
        <w:pStyle w:val="Paragraphedeliste"/>
        <w:numPr>
          <w:ilvl w:val="0"/>
          <w:numId w:val="129"/>
        </w:numPr>
        <w:jc w:val="both"/>
        <w:rPr>
          <w:ins w:id="173" w:author="Evans WOMEY" w:date="2025-05-26T15:45:00Z" w16du:dateUtc="2025-05-26T15:45:00Z"/>
          <w:sz w:val="24"/>
          <w:szCs w:val="24"/>
        </w:rPr>
        <w:pPrChange w:id="174" w:author="Evans WOMEY" w:date="2025-05-26T15:47:00Z" w16du:dateUtc="2025-05-26T15:47:00Z">
          <w:pPr/>
        </w:pPrChange>
      </w:pPr>
      <w:proofErr w:type="gramStart"/>
      <w:r w:rsidRPr="00301F0A">
        <w:rPr>
          <w:sz w:val="24"/>
          <w:szCs w:val="24"/>
          <w:rPrChange w:id="175" w:author="Evans WOMEY" w:date="2025-05-26T15:47:00Z" w16du:dateUtc="2025-05-26T15:47:00Z">
            <w:rPr/>
          </w:rPrChange>
        </w:rPr>
        <w:t>prise</w:t>
      </w:r>
      <w:proofErr w:type="gramEnd"/>
      <w:r w:rsidRPr="00301F0A">
        <w:rPr>
          <w:sz w:val="24"/>
          <w:szCs w:val="24"/>
          <w:rPrChange w:id="176" w:author="Evans WOMEY" w:date="2025-05-26T15:47:00Z" w16du:dateUtc="2025-05-26T15:47:00Z">
            <w:rPr/>
          </w:rPrChange>
        </w:rPr>
        <w:t xml:space="preserve"> d’otages à bord d’un aéronef</w:t>
      </w:r>
      <w:ins w:id="177" w:author="Evans WOMEY" w:date="2025-05-26T15:56:00Z" w16du:dateUtc="2025-05-26T15:56:00Z">
        <w:r w:rsidR="0087755E">
          <w:rPr>
            <w:sz w:val="24"/>
            <w:szCs w:val="24"/>
          </w:rPr>
          <w:t xml:space="preserve"> </w:t>
        </w:r>
      </w:ins>
      <w:ins w:id="178" w:author="Evans WOMEY" w:date="2025-05-26T15:44:00Z" w16du:dateUtc="2025-05-26T15:44:00Z">
        <w:r w:rsidR="00177A76" w:rsidRPr="00301F0A">
          <w:rPr>
            <w:sz w:val="24"/>
            <w:szCs w:val="24"/>
          </w:rPr>
          <w:t xml:space="preserve">où sur les aérodromes ; </w:t>
        </w:r>
      </w:ins>
    </w:p>
    <w:p w14:paraId="2FC7A498" w14:textId="77777777" w:rsidR="00177A76" w:rsidRPr="00301F0A" w:rsidRDefault="00177A76">
      <w:pPr>
        <w:pStyle w:val="Paragraphedeliste"/>
        <w:numPr>
          <w:ilvl w:val="0"/>
          <w:numId w:val="129"/>
        </w:numPr>
        <w:jc w:val="both"/>
        <w:rPr>
          <w:ins w:id="179" w:author="Evans WOMEY" w:date="2025-05-26T15:45:00Z"/>
          <w:sz w:val="24"/>
          <w:szCs w:val="24"/>
          <w:lang w:val="fr-TG"/>
        </w:rPr>
        <w:pPrChange w:id="180" w:author="Evans WOMEY" w:date="2025-05-26T15:47:00Z" w16du:dateUtc="2025-05-26T15:47:00Z">
          <w:pPr/>
        </w:pPrChange>
      </w:pPr>
      <w:ins w:id="181" w:author="Evans WOMEY" w:date="2025-05-26T15:45:00Z">
        <w:r w:rsidRPr="00301F0A">
          <w:rPr>
            <w:sz w:val="24"/>
            <w:szCs w:val="24"/>
            <w:lang w:val="fr-TG"/>
          </w:rPr>
          <w:t>intrusion par la force à bord d’un aéronef, dans un aéroport ou dans l’enceinte d’une installation aéronautique ;</w:t>
        </w:r>
      </w:ins>
    </w:p>
    <w:p w14:paraId="3A33D839" w14:textId="0684CD9A" w:rsidR="00177A76" w:rsidRPr="00301F0A" w:rsidRDefault="00177A76">
      <w:pPr>
        <w:pStyle w:val="Paragraphedeliste"/>
        <w:numPr>
          <w:ilvl w:val="0"/>
          <w:numId w:val="129"/>
        </w:numPr>
        <w:jc w:val="both"/>
        <w:rPr>
          <w:ins w:id="182" w:author="Evans WOMEY" w:date="2025-05-26T15:45:00Z"/>
          <w:sz w:val="24"/>
          <w:szCs w:val="24"/>
          <w:lang w:val="fr-TG"/>
        </w:rPr>
        <w:pPrChange w:id="183" w:author="Evans WOMEY" w:date="2025-05-26T15:47:00Z" w16du:dateUtc="2025-05-26T15:47:00Z">
          <w:pPr/>
        </w:pPrChange>
      </w:pPr>
      <w:ins w:id="184" w:author="Evans WOMEY" w:date="2025-05-26T15:45:00Z">
        <w:r w:rsidRPr="00301F0A">
          <w:rPr>
            <w:sz w:val="24"/>
            <w:szCs w:val="24"/>
            <w:lang w:val="fr-TG"/>
          </w:rPr>
          <w:t>introduction à bord d’un aéronef ou dans un aéroport d’une arme, d’un engin dangereux ou d’une matière dangereuse,</w:t>
        </w:r>
      </w:ins>
      <w:ins w:id="185" w:author="Evans WOMEY" w:date="2025-05-26T15:46:00Z" w16du:dateUtc="2025-05-26T15:46:00Z">
        <w:r w:rsidR="00301F0A" w:rsidRPr="00301F0A">
          <w:rPr>
            <w:sz w:val="24"/>
            <w:szCs w:val="24"/>
            <w:lang w:val="fr-TG"/>
          </w:rPr>
          <w:t xml:space="preserve"> </w:t>
        </w:r>
      </w:ins>
      <w:ins w:id="186" w:author="Evans WOMEY" w:date="2025-05-26T15:45:00Z">
        <w:r w:rsidRPr="00301F0A">
          <w:rPr>
            <w:sz w:val="24"/>
            <w:szCs w:val="24"/>
            <w:lang w:val="fr-TG"/>
          </w:rPr>
          <w:t>à des fins criminelles ;</w:t>
        </w:r>
      </w:ins>
    </w:p>
    <w:p w14:paraId="3D0BD9A4" w14:textId="578C6794" w:rsidR="00177A76" w:rsidRPr="00301F0A" w:rsidRDefault="00177A76">
      <w:pPr>
        <w:pStyle w:val="Paragraphedeliste"/>
        <w:numPr>
          <w:ilvl w:val="0"/>
          <w:numId w:val="129"/>
        </w:numPr>
        <w:jc w:val="both"/>
        <w:rPr>
          <w:ins w:id="187" w:author="Evans WOMEY" w:date="2025-05-26T15:45:00Z"/>
          <w:sz w:val="24"/>
          <w:szCs w:val="24"/>
          <w:lang w:val="fr-TG"/>
        </w:rPr>
        <w:pPrChange w:id="188" w:author="Evans WOMEY" w:date="2025-05-26T15:47:00Z" w16du:dateUtc="2025-05-26T15:47:00Z">
          <w:pPr/>
        </w:pPrChange>
      </w:pPr>
      <w:ins w:id="189" w:author="Evans WOMEY" w:date="2025-05-26T15:45:00Z">
        <w:r w:rsidRPr="00301F0A">
          <w:rPr>
            <w:sz w:val="24"/>
            <w:szCs w:val="24"/>
            <w:lang w:val="fr-TG"/>
          </w:rPr>
          <w:t>utilisation d’un aéronef en service afin de causer la mort, des blessures corporelles graves ou des dégâts sérieux à des</w:t>
        </w:r>
      </w:ins>
      <w:ins w:id="190" w:author="Evans WOMEY" w:date="2025-05-26T15:46:00Z" w16du:dateUtc="2025-05-26T15:46:00Z">
        <w:r w:rsidR="00301F0A" w:rsidRPr="00301F0A">
          <w:rPr>
            <w:sz w:val="24"/>
            <w:szCs w:val="24"/>
            <w:lang w:val="fr-TG"/>
          </w:rPr>
          <w:t xml:space="preserve"> </w:t>
        </w:r>
      </w:ins>
      <w:ins w:id="191" w:author="Evans WOMEY" w:date="2025-05-26T15:45:00Z">
        <w:r w:rsidRPr="00301F0A">
          <w:rPr>
            <w:sz w:val="24"/>
            <w:szCs w:val="24"/>
            <w:lang w:val="fr-TG"/>
          </w:rPr>
          <w:t>biens ou à l’environnement ;</w:t>
        </w:r>
      </w:ins>
    </w:p>
    <w:p w14:paraId="091474CA" w14:textId="085F632E" w:rsidR="00177A76" w:rsidRPr="00301F0A" w:rsidRDefault="00177A76">
      <w:pPr>
        <w:pStyle w:val="Paragraphedeliste"/>
        <w:numPr>
          <w:ilvl w:val="0"/>
          <w:numId w:val="129"/>
        </w:numPr>
        <w:jc w:val="both"/>
        <w:rPr>
          <w:ins w:id="192" w:author="Evans WOMEY" w:date="2025-05-26T15:43:00Z" w16du:dateUtc="2025-05-26T15:43:00Z"/>
          <w:sz w:val="24"/>
          <w:szCs w:val="24"/>
          <w:lang w:val="fr-TG"/>
          <w:rPrChange w:id="193" w:author="Evans WOMEY" w:date="2025-05-26T15:47:00Z" w16du:dateUtc="2025-05-26T15:47:00Z">
            <w:rPr>
              <w:ins w:id="194" w:author="Evans WOMEY" w:date="2025-05-26T15:43:00Z" w16du:dateUtc="2025-05-26T15:43:00Z"/>
            </w:rPr>
          </w:rPrChange>
        </w:rPr>
        <w:pPrChange w:id="195" w:author="Evans WOMEY" w:date="2025-05-26T15:47:00Z" w16du:dateUtc="2025-05-26T15:47:00Z">
          <w:pPr>
            <w:pStyle w:val="Paragraphedeliste"/>
            <w:numPr>
              <w:numId w:val="79"/>
            </w:numPr>
            <w:ind w:hanging="360"/>
            <w:jc w:val="both"/>
          </w:pPr>
        </w:pPrChange>
      </w:pPr>
      <w:ins w:id="196" w:author="Evans WOMEY" w:date="2025-05-26T15:45:00Z">
        <w:r w:rsidRPr="00301F0A">
          <w:rPr>
            <w:sz w:val="24"/>
            <w:szCs w:val="24"/>
            <w:lang w:val="fr-TG"/>
          </w:rPr>
          <w:t>communication d’informations fausses de nature à compromettre la sécurité d’un aéronef en vol ou au sol, de passagers,</w:t>
        </w:r>
      </w:ins>
      <w:ins w:id="197" w:author="Evans WOMEY" w:date="2025-05-26T15:46:00Z" w16du:dateUtc="2025-05-26T15:46:00Z">
        <w:r w:rsidR="00301F0A" w:rsidRPr="00301F0A">
          <w:rPr>
            <w:sz w:val="24"/>
            <w:szCs w:val="24"/>
            <w:lang w:val="fr-TG"/>
          </w:rPr>
          <w:t xml:space="preserve"> </w:t>
        </w:r>
      </w:ins>
      <w:ins w:id="198" w:author="Evans WOMEY" w:date="2025-05-26T15:45:00Z">
        <w:r w:rsidRPr="00301F0A">
          <w:rPr>
            <w:sz w:val="24"/>
            <w:szCs w:val="24"/>
            <w:lang w:val="fr-TG"/>
          </w:rPr>
          <w:t>de navigants, de personnel au sol ou du public, dans un aéroport ou dans l’enceinte d’une installation de l’aviation</w:t>
        </w:r>
      </w:ins>
      <w:ins w:id="199" w:author="Evans WOMEY" w:date="2025-05-26T15:45:00Z" w16du:dateUtc="2025-05-26T15:45:00Z">
        <w:r w:rsidRPr="00301F0A">
          <w:rPr>
            <w:sz w:val="24"/>
            <w:szCs w:val="24"/>
            <w:lang w:val="fr-TG"/>
          </w:rPr>
          <w:t xml:space="preserve"> </w:t>
        </w:r>
      </w:ins>
      <w:ins w:id="200" w:author="Evans WOMEY" w:date="2025-05-26T15:45:00Z">
        <w:r w:rsidRPr="00301F0A">
          <w:rPr>
            <w:sz w:val="24"/>
            <w:szCs w:val="24"/>
            <w:lang w:val="fr-TG"/>
          </w:rPr>
          <w:t>civile.</w:t>
        </w:r>
      </w:ins>
    </w:p>
    <w:p w14:paraId="7253FE58" w14:textId="77777777" w:rsidR="00301F0A" w:rsidRPr="00CC2271" w:rsidRDefault="00301F0A">
      <w:pPr>
        <w:rPr>
          <w:ins w:id="201" w:author="Evans WOMEY" w:date="2025-05-26T15:47:00Z" w16du:dateUtc="2025-05-26T15:47:00Z"/>
          <w:sz w:val="24"/>
          <w:szCs w:val="24"/>
          <w:rPrChange w:id="202" w:author="Evans WOMEY" w:date="2025-05-26T15:43:00Z" w16du:dateUtc="2025-05-26T15:43:00Z">
            <w:rPr>
              <w:ins w:id="203" w:author="Evans WOMEY" w:date="2025-05-26T15:47:00Z" w16du:dateUtc="2025-05-26T15:47:00Z"/>
            </w:rPr>
          </w:rPrChange>
        </w:rPr>
        <w:pPrChange w:id="204" w:author="Evans WOMEY" w:date="2025-05-26T15:43:00Z" w16du:dateUtc="2025-05-26T15:43:00Z">
          <w:pPr>
            <w:pStyle w:val="Paragraphedeliste"/>
            <w:numPr>
              <w:numId w:val="79"/>
            </w:numPr>
            <w:ind w:hanging="360"/>
            <w:jc w:val="both"/>
          </w:pPr>
        </w:pPrChange>
      </w:pPr>
    </w:p>
    <w:p w14:paraId="7BC3C22E" w14:textId="2D989061" w:rsidR="00490C16" w:rsidRPr="00E51170" w:rsidRDefault="00227F3A" w:rsidP="00490C16">
      <w:pPr>
        <w:jc w:val="both"/>
        <w:rPr>
          <w:rFonts w:ascii="Times New Roman" w:hAnsi="Times New Roman"/>
          <w:sz w:val="24"/>
          <w:szCs w:val="24"/>
          <w:rPrChange w:id="205" w:author="Evans WOMEY" w:date="2025-05-26T15:55:00Z" w16du:dateUtc="2025-05-26T15:55:00Z">
            <w:rPr>
              <w:rFonts w:ascii="Times New Roman" w:hAnsi="Times New Roman"/>
              <w:b/>
              <w:bCs/>
              <w:sz w:val="24"/>
              <w:szCs w:val="24"/>
            </w:rPr>
          </w:rPrChange>
        </w:rPr>
      </w:pPr>
      <w:r w:rsidRPr="00490C16">
        <w:rPr>
          <w:rFonts w:ascii="Times New Roman" w:hAnsi="Times New Roman"/>
          <w:b/>
          <w:sz w:val="24"/>
          <w:szCs w:val="24"/>
          <w:rPrChange w:id="206" w:author="Evans WOMEY" w:date="2025-05-26T15:41:00Z" w16du:dateUtc="2025-05-26T15:41:00Z">
            <w:rPr/>
          </w:rPrChange>
        </w:rPr>
        <w:t>Activités aéronautiques</w:t>
      </w:r>
      <w:r w:rsidRPr="00490C16">
        <w:rPr>
          <w:rFonts w:ascii="Times New Roman" w:hAnsi="Times New Roman"/>
          <w:sz w:val="24"/>
          <w:szCs w:val="24"/>
          <w:rPrChange w:id="207" w:author="Evans WOMEY" w:date="2025-05-26T15:41:00Z" w16du:dateUtc="2025-05-26T15:41:00Z">
            <w:rPr/>
          </w:rPrChange>
        </w:rPr>
        <w:t> : activités liées à l’aviation civile, notamment la conception, la fabrication et l’immatriculation des aéronefs</w:t>
      </w:r>
      <w:ins w:id="208" w:author="hp" w:date="2025-05-17T17:18:00Z">
        <w:r w:rsidR="005F0248" w:rsidRPr="00490C16">
          <w:rPr>
            <w:rFonts w:ascii="Times New Roman" w:hAnsi="Times New Roman"/>
            <w:sz w:val="24"/>
            <w:szCs w:val="24"/>
            <w:rPrChange w:id="209" w:author="Evans WOMEY" w:date="2025-05-26T15:41:00Z" w16du:dateUtc="2025-05-26T15:41:00Z">
              <w:rPr/>
            </w:rPrChange>
          </w:rPr>
          <w:t>,</w:t>
        </w:r>
      </w:ins>
      <w:r w:rsidRPr="00490C16">
        <w:rPr>
          <w:rFonts w:ascii="Times New Roman" w:hAnsi="Times New Roman"/>
          <w:sz w:val="24"/>
          <w:szCs w:val="24"/>
          <w:rPrChange w:id="210" w:author="Evans WOMEY" w:date="2025-05-26T15:41:00Z" w16du:dateUtc="2025-05-26T15:41:00Z">
            <w:rPr/>
          </w:rPrChange>
        </w:rPr>
        <w:t xml:space="preserve"> ainsi que les télécommunications aéronautiques</w:t>
      </w:r>
      <w:r w:rsidR="00E51170">
        <w:rPr>
          <w:rFonts w:ascii="Times New Roman" w:hAnsi="Times New Roman"/>
          <w:sz w:val="24"/>
          <w:szCs w:val="24"/>
        </w:rPr>
        <w:t> ;</w:t>
      </w:r>
    </w:p>
    <w:p w14:paraId="0E6224AB" w14:textId="5074DEF7" w:rsidR="00227F3A" w:rsidRPr="001276B2" w:rsidRDefault="00227F3A" w:rsidP="00DF328A">
      <w:pPr>
        <w:jc w:val="both"/>
        <w:rPr>
          <w:rFonts w:ascii="Times New Roman" w:hAnsi="Times New Roman"/>
          <w:sz w:val="24"/>
          <w:szCs w:val="24"/>
          <w:rPrChange w:id="211" w:author="Evans WOMEY" w:date="2025-05-26T08:47:00Z" w16du:dateUtc="2025-05-26T08:47:00Z">
            <w:rPr/>
          </w:rPrChange>
        </w:rPr>
      </w:pPr>
      <w:r w:rsidRPr="001276B2">
        <w:rPr>
          <w:rFonts w:ascii="Times New Roman" w:hAnsi="Times New Roman"/>
          <w:b/>
          <w:bCs/>
          <w:sz w:val="24"/>
          <w:szCs w:val="24"/>
          <w:rPrChange w:id="212" w:author="Evans WOMEY" w:date="2025-05-26T08:47:00Z" w16du:dateUtc="2025-05-26T08:47:00Z">
            <w:rPr>
              <w:rFonts w:ascii="Times New Roman" w:hAnsi="Times New Roman"/>
              <w:bCs/>
              <w:sz w:val="24"/>
              <w:szCs w:val="24"/>
            </w:rPr>
          </w:rPrChange>
        </w:rPr>
        <w:t>Aérodrome</w:t>
      </w:r>
      <w:r w:rsidRPr="001276B2">
        <w:rPr>
          <w:rFonts w:ascii="Times New Roman" w:hAnsi="Times New Roman"/>
          <w:sz w:val="24"/>
          <w:szCs w:val="24"/>
          <w:rPrChange w:id="213" w:author="Evans WOMEY" w:date="2025-05-26T08:47:00Z" w16du:dateUtc="2025-05-26T08:47:00Z">
            <w:rPr/>
          </w:rPrChange>
        </w:rPr>
        <w:t> : surface définie sur terre ou sur l’eau comprenant éventuellement, bâtiments, installations et matériel, destinée à être utilisée, en totalité ou en partie, pour l’arrivée, le départ et les évolutions des aéronefs à la surface</w:t>
      </w:r>
      <w:r w:rsidR="005F0248" w:rsidRPr="001276B2">
        <w:rPr>
          <w:rFonts w:ascii="Times New Roman" w:hAnsi="Times New Roman"/>
          <w:sz w:val="24"/>
          <w:szCs w:val="24"/>
          <w:rPrChange w:id="214" w:author="Evans WOMEY" w:date="2025-05-26T08:47:00Z" w16du:dateUtc="2025-05-26T08:47:00Z">
            <w:rPr/>
          </w:rPrChange>
        </w:rPr>
        <w:t> ;</w:t>
      </w:r>
    </w:p>
    <w:p w14:paraId="46ECA8C2" w14:textId="644AF85B" w:rsidR="00227F3A" w:rsidRPr="001276B2" w:rsidRDefault="00227F3A" w:rsidP="0036171A">
      <w:pPr>
        <w:jc w:val="both"/>
        <w:rPr>
          <w:rFonts w:ascii="Times New Roman" w:hAnsi="Times New Roman"/>
          <w:sz w:val="24"/>
          <w:szCs w:val="24"/>
          <w:rPrChange w:id="215" w:author="Evans WOMEY" w:date="2025-05-26T08:47:00Z" w16du:dateUtc="2025-05-26T08:47:00Z">
            <w:rPr/>
          </w:rPrChange>
        </w:rPr>
      </w:pPr>
      <w:r w:rsidRPr="001276B2">
        <w:rPr>
          <w:rFonts w:ascii="Times New Roman" w:hAnsi="Times New Roman"/>
          <w:b/>
          <w:sz w:val="24"/>
          <w:szCs w:val="24"/>
          <w:rPrChange w:id="216" w:author="Evans WOMEY" w:date="2025-05-26T08:47:00Z" w16du:dateUtc="2025-05-26T08:47:00Z">
            <w:rPr/>
          </w:rPrChange>
        </w:rPr>
        <w:t>Aérodrome ouvert à la circulation aérienne publique</w:t>
      </w:r>
      <w:r w:rsidRPr="001276B2">
        <w:rPr>
          <w:rFonts w:ascii="Times New Roman" w:hAnsi="Times New Roman"/>
          <w:sz w:val="24"/>
          <w:szCs w:val="24"/>
          <w:rPrChange w:id="217" w:author="Evans WOMEY" w:date="2025-05-26T08:47:00Z" w16du:dateUtc="2025-05-26T08:47:00Z">
            <w:rPr/>
          </w:rPrChange>
        </w:rPr>
        <w:t xml:space="preserve"> : aérodrome dont tous les aéronefs présentant les caractéristiques techniques appropriées sont autorisés à faire usage dans des conditions fixées par </w:t>
      </w:r>
      <w:r w:rsidR="005F0248" w:rsidRPr="001276B2">
        <w:rPr>
          <w:rFonts w:ascii="Times New Roman" w:hAnsi="Times New Roman"/>
          <w:sz w:val="24"/>
          <w:szCs w:val="24"/>
          <w:rPrChange w:id="218" w:author="Evans WOMEY" w:date="2025-05-26T08:47:00Z" w16du:dateUtc="2025-05-26T08:47:00Z">
            <w:rPr/>
          </w:rPrChange>
        </w:rPr>
        <w:t xml:space="preserve">la présente loi et par </w:t>
      </w:r>
      <w:r w:rsidRPr="001276B2">
        <w:rPr>
          <w:rFonts w:ascii="Times New Roman" w:hAnsi="Times New Roman"/>
          <w:sz w:val="24"/>
          <w:szCs w:val="24"/>
          <w:rPrChange w:id="219" w:author="Evans WOMEY" w:date="2025-05-26T08:47:00Z" w16du:dateUtc="2025-05-26T08:47:00Z">
            <w:rPr/>
          </w:rPrChange>
        </w:rPr>
        <w:t>voie réglementaire</w:t>
      </w:r>
      <w:r w:rsidR="005F0248" w:rsidRPr="001276B2">
        <w:rPr>
          <w:rFonts w:ascii="Times New Roman" w:hAnsi="Times New Roman"/>
          <w:sz w:val="24"/>
          <w:szCs w:val="24"/>
          <w:rPrChange w:id="220" w:author="Evans WOMEY" w:date="2025-05-26T08:47:00Z" w16du:dateUtc="2025-05-26T08:47:00Z">
            <w:rPr/>
          </w:rPrChange>
        </w:rPr>
        <w:t> ;</w:t>
      </w:r>
    </w:p>
    <w:p w14:paraId="7327EE1A" w14:textId="754DDC3E" w:rsidR="00227F3A" w:rsidRPr="001276B2" w:rsidRDefault="00227F3A" w:rsidP="00993D68">
      <w:pPr>
        <w:jc w:val="both"/>
        <w:rPr>
          <w:rFonts w:ascii="Times New Roman" w:hAnsi="Times New Roman"/>
          <w:sz w:val="24"/>
          <w:szCs w:val="24"/>
          <w:rPrChange w:id="221" w:author="Evans WOMEY" w:date="2025-05-26T08:47:00Z" w16du:dateUtc="2025-05-26T08:47:00Z">
            <w:rPr/>
          </w:rPrChange>
        </w:rPr>
      </w:pPr>
      <w:r w:rsidRPr="001276B2">
        <w:rPr>
          <w:rFonts w:ascii="Times New Roman" w:hAnsi="Times New Roman"/>
          <w:b/>
          <w:bCs/>
          <w:sz w:val="24"/>
          <w:szCs w:val="24"/>
          <w:rPrChange w:id="222" w:author="Evans WOMEY" w:date="2025-05-26T08:47:00Z" w16du:dateUtc="2025-05-26T08:47:00Z">
            <w:rPr>
              <w:rFonts w:ascii="Times New Roman" w:hAnsi="Times New Roman"/>
              <w:bCs/>
              <w:sz w:val="24"/>
              <w:szCs w:val="24"/>
            </w:rPr>
          </w:rPrChange>
        </w:rPr>
        <w:t>Aéronef</w:t>
      </w:r>
      <w:r w:rsidRPr="001276B2">
        <w:rPr>
          <w:rFonts w:ascii="Times New Roman" w:hAnsi="Times New Roman"/>
          <w:sz w:val="24"/>
          <w:szCs w:val="24"/>
          <w:rPrChange w:id="223" w:author="Evans WOMEY" w:date="2025-05-26T08:47:00Z" w16du:dateUtc="2025-05-26T08:47:00Z">
            <w:rPr/>
          </w:rPrChange>
        </w:rPr>
        <w:t> : tout appareil qui peut se soutenir dans l’atmosphère grâce à des réactions de l’air autres que les réactions de l’air sur la surface de la terre</w:t>
      </w:r>
      <w:r w:rsidR="005F0248" w:rsidRPr="001276B2">
        <w:rPr>
          <w:rFonts w:ascii="Times New Roman" w:hAnsi="Times New Roman"/>
          <w:sz w:val="24"/>
          <w:szCs w:val="24"/>
          <w:rPrChange w:id="224" w:author="Evans WOMEY" w:date="2025-05-26T08:47:00Z" w16du:dateUtc="2025-05-26T08:47:00Z">
            <w:rPr/>
          </w:rPrChange>
        </w:rPr>
        <w:t> ;</w:t>
      </w:r>
      <w:r w:rsidRPr="001276B2">
        <w:rPr>
          <w:rFonts w:ascii="Times New Roman" w:hAnsi="Times New Roman"/>
          <w:sz w:val="24"/>
          <w:szCs w:val="24"/>
          <w:rPrChange w:id="225" w:author="Evans WOMEY" w:date="2025-05-26T08:47:00Z" w16du:dateUtc="2025-05-26T08:47:00Z">
            <w:rPr/>
          </w:rPrChange>
        </w:rPr>
        <w:t xml:space="preserve"> </w:t>
      </w:r>
    </w:p>
    <w:p w14:paraId="5DE6562E" w14:textId="48B53BC4" w:rsidR="00227F3A" w:rsidRPr="001276B2" w:rsidRDefault="00227F3A" w:rsidP="00993D68">
      <w:pPr>
        <w:jc w:val="both"/>
        <w:rPr>
          <w:rFonts w:ascii="Times New Roman" w:hAnsi="Times New Roman"/>
          <w:sz w:val="24"/>
          <w:szCs w:val="24"/>
          <w:rPrChange w:id="226" w:author="Evans WOMEY" w:date="2025-05-26T08:47:00Z" w16du:dateUtc="2025-05-26T08:47:00Z">
            <w:rPr/>
          </w:rPrChange>
        </w:rPr>
      </w:pPr>
      <w:r w:rsidRPr="001276B2">
        <w:rPr>
          <w:rFonts w:ascii="Times New Roman" w:hAnsi="Times New Roman"/>
          <w:b/>
          <w:bCs/>
          <w:sz w:val="24"/>
          <w:szCs w:val="24"/>
          <w:rPrChange w:id="227" w:author="Evans WOMEY" w:date="2025-05-26T08:47:00Z" w16du:dateUtc="2025-05-26T08:47:00Z">
            <w:rPr>
              <w:rFonts w:ascii="Times New Roman" w:hAnsi="Times New Roman"/>
              <w:bCs/>
              <w:sz w:val="24"/>
              <w:szCs w:val="24"/>
            </w:rPr>
          </w:rPrChange>
        </w:rPr>
        <w:lastRenderedPageBreak/>
        <w:t>Aéronef civil</w:t>
      </w:r>
      <w:r w:rsidRPr="001276B2">
        <w:rPr>
          <w:rFonts w:ascii="Times New Roman" w:hAnsi="Times New Roman"/>
          <w:sz w:val="24"/>
          <w:szCs w:val="24"/>
          <w:rPrChange w:id="228" w:author="Evans WOMEY" w:date="2025-05-26T08:47:00Z" w16du:dateUtc="2025-05-26T08:47:00Z">
            <w:rPr/>
          </w:rPrChange>
        </w:rPr>
        <w:t xml:space="preserve"> : </w:t>
      </w:r>
      <w:r w:rsidRPr="000B2A11">
        <w:rPr>
          <w:rFonts w:ascii="Times New Roman" w:hAnsi="Times New Roman"/>
          <w:sz w:val="24"/>
          <w:szCs w:val="24"/>
          <w:rPrChange w:id="229" w:author="Evans WOMEY" w:date="2025-05-26T11:11:00Z" w16du:dateUtc="2025-05-26T11:11:00Z">
            <w:rPr/>
          </w:rPrChange>
        </w:rPr>
        <w:t>aéronef autre qu’un aéronef d’</w:t>
      </w:r>
      <w:proofErr w:type="spellStart"/>
      <w:r w:rsidRPr="000B2A11">
        <w:rPr>
          <w:rFonts w:ascii="Times New Roman" w:hAnsi="Times New Roman"/>
          <w:sz w:val="24"/>
          <w:szCs w:val="24"/>
          <w:rPrChange w:id="230" w:author="Evans WOMEY" w:date="2025-05-26T11:11:00Z" w16du:dateUtc="2025-05-26T11:11:00Z">
            <w:rPr/>
          </w:rPrChange>
        </w:rPr>
        <w:t>Etat</w:t>
      </w:r>
      <w:proofErr w:type="spellEnd"/>
      <w:ins w:id="231" w:author="hp" w:date="2025-05-17T17:23:00Z">
        <w:r w:rsidR="005F0248" w:rsidRPr="001276B2">
          <w:rPr>
            <w:rFonts w:ascii="Times New Roman" w:hAnsi="Times New Roman"/>
            <w:sz w:val="24"/>
            <w:szCs w:val="24"/>
            <w:rPrChange w:id="232" w:author="Evans WOMEY" w:date="2025-05-26T08:47:00Z" w16du:dateUtc="2025-05-26T08:47:00Z">
              <w:rPr/>
            </w:rPrChange>
          </w:rPr>
          <w:t> ;</w:t>
        </w:r>
      </w:ins>
    </w:p>
    <w:p w14:paraId="6884F80D" w14:textId="0116652A" w:rsidR="00227F3A" w:rsidRPr="001276B2" w:rsidRDefault="00227F3A" w:rsidP="00565C5A">
      <w:pPr>
        <w:jc w:val="both"/>
        <w:rPr>
          <w:rFonts w:ascii="Times New Roman" w:hAnsi="Times New Roman"/>
          <w:sz w:val="24"/>
          <w:szCs w:val="24"/>
          <w:rPrChange w:id="233" w:author="Evans WOMEY" w:date="2025-05-26T08:47:00Z" w16du:dateUtc="2025-05-26T08:47:00Z">
            <w:rPr/>
          </w:rPrChange>
        </w:rPr>
      </w:pPr>
      <w:r w:rsidRPr="001276B2">
        <w:rPr>
          <w:rFonts w:ascii="Times New Roman" w:hAnsi="Times New Roman"/>
          <w:b/>
          <w:bCs/>
          <w:sz w:val="24"/>
          <w:szCs w:val="24"/>
          <w:rPrChange w:id="234" w:author="Evans WOMEY" w:date="2025-05-26T08:47:00Z" w16du:dateUtc="2025-05-26T08:47:00Z">
            <w:rPr>
              <w:rFonts w:ascii="Times New Roman" w:hAnsi="Times New Roman"/>
              <w:bCs/>
              <w:sz w:val="24"/>
              <w:szCs w:val="24"/>
            </w:rPr>
          </w:rPrChange>
        </w:rPr>
        <w:t>Aéronef d’</w:t>
      </w:r>
      <w:proofErr w:type="spellStart"/>
      <w:r w:rsidRPr="001276B2">
        <w:rPr>
          <w:rFonts w:ascii="Times New Roman" w:hAnsi="Times New Roman"/>
          <w:b/>
          <w:bCs/>
          <w:sz w:val="24"/>
          <w:szCs w:val="24"/>
          <w:rPrChange w:id="235" w:author="Evans WOMEY" w:date="2025-05-26T08:47:00Z" w16du:dateUtc="2025-05-26T08:47:00Z">
            <w:rPr>
              <w:rFonts w:ascii="Times New Roman" w:hAnsi="Times New Roman"/>
              <w:bCs/>
              <w:sz w:val="24"/>
              <w:szCs w:val="24"/>
            </w:rPr>
          </w:rPrChange>
        </w:rPr>
        <w:t>Etat</w:t>
      </w:r>
      <w:proofErr w:type="spellEnd"/>
      <w:r w:rsidRPr="001276B2">
        <w:rPr>
          <w:rFonts w:ascii="Times New Roman" w:hAnsi="Times New Roman"/>
          <w:sz w:val="24"/>
          <w:szCs w:val="24"/>
          <w:rPrChange w:id="236" w:author="Evans WOMEY" w:date="2025-05-26T08:47:00Z" w16du:dateUtc="2025-05-26T08:47:00Z">
            <w:rPr/>
          </w:rPrChange>
        </w:rPr>
        <w:t xml:space="preserve"> : aéronef utilisé </w:t>
      </w:r>
      <w:r w:rsidR="00E81BA7" w:rsidRPr="001276B2">
        <w:rPr>
          <w:rFonts w:ascii="Times New Roman" w:hAnsi="Times New Roman"/>
          <w:sz w:val="24"/>
          <w:szCs w:val="24"/>
          <w:rPrChange w:id="237" w:author="Evans WOMEY" w:date="2025-05-26T08:47:00Z" w16du:dateUtc="2025-05-26T08:47:00Z">
            <w:rPr/>
          </w:rPrChange>
        </w:rPr>
        <w:t xml:space="preserve">par </w:t>
      </w:r>
      <w:r w:rsidRPr="001276B2">
        <w:rPr>
          <w:rFonts w:ascii="Times New Roman" w:hAnsi="Times New Roman"/>
          <w:sz w:val="24"/>
          <w:szCs w:val="24"/>
          <w:rPrChange w:id="238" w:author="Evans WOMEY" w:date="2025-05-26T08:47:00Z" w16du:dateUtc="2025-05-26T08:47:00Z">
            <w:rPr/>
          </w:rPrChange>
        </w:rPr>
        <w:t>les services militaires, de douane ou de police</w:t>
      </w:r>
      <w:ins w:id="239" w:author="hp" w:date="2025-05-17T17:25:00Z">
        <w:r w:rsidR="00E81BA7" w:rsidRPr="001276B2">
          <w:rPr>
            <w:rFonts w:ascii="Times New Roman" w:hAnsi="Times New Roman"/>
            <w:sz w:val="24"/>
            <w:szCs w:val="24"/>
            <w:rPrChange w:id="240" w:author="Evans WOMEY" w:date="2025-05-26T08:47:00Z" w16du:dateUtc="2025-05-26T08:47:00Z">
              <w:rPr/>
            </w:rPrChange>
          </w:rPr>
          <w:t> ;</w:t>
        </w:r>
      </w:ins>
    </w:p>
    <w:p w14:paraId="502D06A7" w14:textId="3F6BC0D3" w:rsidR="00227F3A" w:rsidRPr="001276B2" w:rsidRDefault="00227F3A">
      <w:pPr>
        <w:jc w:val="both"/>
        <w:rPr>
          <w:rFonts w:ascii="Times New Roman" w:hAnsi="Times New Roman"/>
          <w:sz w:val="24"/>
          <w:szCs w:val="24"/>
          <w:rPrChange w:id="241" w:author="Evans WOMEY" w:date="2025-05-26T08:47:00Z" w16du:dateUtc="2025-05-26T08:47:00Z">
            <w:rPr/>
          </w:rPrChange>
        </w:rPr>
      </w:pPr>
      <w:r w:rsidRPr="001276B2">
        <w:rPr>
          <w:rFonts w:ascii="Times New Roman" w:hAnsi="Times New Roman"/>
          <w:b/>
          <w:bCs/>
          <w:sz w:val="24"/>
          <w:szCs w:val="24"/>
          <w:rPrChange w:id="242" w:author="Evans WOMEY" w:date="2025-05-26T08:47:00Z" w16du:dateUtc="2025-05-26T08:47:00Z">
            <w:rPr>
              <w:bCs/>
            </w:rPr>
          </w:rPrChange>
        </w:rPr>
        <w:t>Aéroport</w:t>
      </w:r>
      <w:r w:rsidRPr="001276B2">
        <w:rPr>
          <w:rFonts w:ascii="Times New Roman" w:hAnsi="Times New Roman"/>
          <w:sz w:val="24"/>
          <w:szCs w:val="24"/>
          <w:rPrChange w:id="243" w:author="Evans WOMEY" w:date="2025-05-26T08:47:00Z" w16du:dateUtc="2025-05-26T08:47:00Z">
            <w:rPr/>
          </w:rPrChange>
        </w:rPr>
        <w:t> : terrain spécialement aménagé pour l’atterrissage, le décollage et les manœuvres d’aéronefs, y compris les installations annexes qu’il peut comporter pour les besoins du trafic et le service des aéronefs</w:t>
      </w:r>
      <w:ins w:id="244" w:author="hp" w:date="2025-05-17T17:26:00Z">
        <w:r w:rsidR="00E81BA7" w:rsidRPr="001276B2">
          <w:rPr>
            <w:rFonts w:ascii="Times New Roman" w:hAnsi="Times New Roman"/>
            <w:sz w:val="24"/>
            <w:szCs w:val="24"/>
            <w:rPrChange w:id="245" w:author="Evans WOMEY" w:date="2025-05-26T08:47:00Z" w16du:dateUtc="2025-05-26T08:47:00Z">
              <w:rPr/>
            </w:rPrChange>
          </w:rPr>
          <w:t>,</w:t>
        </w:r>
      </w:ins>
      <w:r w:rsidRPr="001276B2">
        <w:rPr>
          <w:rFonts w:ascii="Times New Roman" w:hAnsi="Times New Roman"/>
          <w:sz w:val="24"/>
          <w:szCs w:val="24"/>
          <w:rPrChange w:id="246" w:author="Evans WOMEY" w:date="2025-05-26T08:47:00Z" w16du:dateUtc="2025-05-26T08:47:00Z">
            <w:rPr/>
          </w:rPrChange>
        </w:rPr>
        <w:t xml:space="preserve"> ainsi que les installations nécessaires pour assister les services aériens commerciaux</w:t>
      </w:r>
      <w:r w:rsidR="00E81BA7" w:rsidRPr="001276B2">
        <w:rPr>
          <w:rFonts w:ascii="Times New Roman" w:hAnsi="Times New Roman"/>
          <w:sz w:val="24"/>
          <w:szCs w:val="24"/>
          <w:rPrChange w:id="247" w:author="Evans WOMEY" w:date="2025-05-26T08:47:00Z" w16du:dateUtc="2025-05-26T08:47:00Z">
            <w:rPr/>
          </w:rPrChange>
        </w:rPr>
        <w:t> ;</w:t>
      </w:r>
    </w:p>
    <w:p w14:paraId="44688630" w14:textId="6D1D6BB5"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48" w:author="Evans WOMEY" w:date="2025-05-26T08:47:00Z" w16du:dateUtc="2025-05-26T08:47:00Z">
            <w:rPr>
              <w:rFonts w:ascii="Times New Roman" w:hAnsi="Times New Roman"/>
              <w:bCs/>
              <w:sz w:val="24"/>
              <w:szCs w:val="24"/>
            </w:rPr>
          </w:rPrChange>
        </w:rPr>
        <w:t>Aéroport international</w:t>
      </w:r>
      <w:r w:rsidRPr="001276B2">
        <w:rPr>
          <w:rFonts w:ascii="Times New Roman" w:hAnsi="Times New Roman"/>
          <w:sz w:val="24"/>
          <w:szCs w:val="24"/>
        </w:rPr>
        <w:t> : tout aéroport désigné comme aéroport d’entrée et de sortie destiné au trafic aérien international et où s’accomplissent les formalités de douane, de contrôle des personnes, de santé publique, de contrôle vétérinaire et phytosanitaire et autres formalités analogues</w:t>
      </w:r>
      <w:r w:rsidR="00E81BA7" w:rsidRPr="001276B2">
        <w:rPr>
          <w:rFonts w:ascii="Times New Roman" w:hAnsi="Times New Roman"/>
          <w:sz w:val="24"/>
          <w:szCs w:val="24"/>
        </w:rPr>
        <w:t> ;</w:t>
      </w:r>
    </w:p>
    <w:p w14:paraId="78F0BEAB" w14:textId="36AFB609"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249" w:author="Evans WOMEY" w:date="2025-05-26T08:47:00Z" w16du:dateUtc="2025-05-26T08:47:00Z">
            <w:rPr>
              <w:rFonts w:ascii="Times New Roman" w:hAnsi="Times New Roman"/>
              <w:sz w:val="24"/>
              <w:szCs w:val="24"/>
            </w:rPr>
          </w:rPrChange>
        </w:rPr>
        <w:t>Agent habilité</w:t>
      </w:r>
      <w:r w:rsidRPr="001276B2">
        <w:rPr>
          <w:rFonts w:ascii="Times New Roman" w:hAnsi="Times New Roman"/>
          <w:b/>
          <w:sz w:val="24"/>
          <w:szCs w:val="24"/>
        </w:rPr>
        <w:t> </w:t>
      </w:r>
      <w:r w:rsidRPr="001276B2">
        <w:rPr>
          <w:rFonts w:ascii="Times New Roman" w:hAnsi="Times New Roman"/>
          <w:sz w:val="24"/>
          <w:szCs w:val="24"/>
        </w:rPr>
        <w:t>: agent transitaire ou toute autre entité, qui traite avec un exploitant d’aéronef et applique au fret, aux envois par coursiers, aux envois exprès et à la poste, des contrôles de sûreté acceptés ou exigés par l’autorité compétente</w:t>
      </w:r>
      <w:r w:rsidR="006136A8" w:rsidRPr="001276B2">
        <w:rPr>
          <w:rFonts w:ascii="Times New Roman" w:hAnsi="Times New Roman"/>
          <w:sz w:val="24"/>
          <w:szCs w:val="24"/>
        </w:rPr>
        <w:t> ;</w:t>
      </w:r>
    </w:p>
    <w:p w14:paraId="46CFA127" w14:textId="542CBA81"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50" w:author="Evans WOMEY" w:date="2025-05-26T08:47:00Z" w16du:dateUtc="2025-05-26T08:47:00Z">
            <w:rPr>
              <w:rFonts w:ascii="Times New Roman" w:hAnsi="Times New Roman"/>
              <w:bCs/>
              <w:sz w:val="24"/>
              <w:szCs w:val="24"/>
            </w:rPr>
          </w:rPrChange>
        </w:rPr>
        <w:t>Agrément</w:t>
      </w:r>
      <w:r w:rsidRPr="001276B2">
        <w:rPr>
          <w:rFonts w:ascii="Times New Roman" w:hAnsi="Times New Roman"/>
          <w:sz w:val="24"/>
          <w:szCs w:val="24"/>
        </w:rPr>
        <w:t> : autorisation administrative accordée à une entreprise par l’</w:t>
      </w:r>
      <w:r w:rsidR="00CE1C86">
        <w:rPr>
          <w:rFonts w:ascii="Times New Roman" w:hAnsi="Times New Roman"/>
          <w:sz w:val="24"/>
          <w:szCs w:val="24"/>
        </w:rPr>
        <w:t>a</w:t>
      </w:r>
      <w:r w:rsidRPr="001276B2">
        <w:rPr>
          <w:rFonts w:ascii="Times New Roman" w:hAnsi="Times New Roman"/>
          <w:sz w:val="24"/>
          <w:szCs w:val="24"/>
        </w:rPr>
        <w:t xml:space="preserve">utorité </w:t>
      </w:r>
      <w:r w:rsidR="00A07CE7">
        <w:rPr>
          <w:rFonts w:ascii="Times New Roman" w:hAnsi="Times New Roman"/>
          <w:sz w:val="24"/>
          <w:szCs w:val="24"/>
        </w:rPr>
        <w:t>compétente</w:t>
      </w:r>
      <w:r w:rsidRPr="001276B2">
        <w:rPr>
          <w:rFonts w:ascii="Times New Roman" w:hAnsi="Times New Roman"/>
          <w:sz w:val="24"/>
          <w:szCs w:val="24"/>
        </w:rPr>
        <w:t xml:space="preserve"> pour effectuer, à titre onéreux, </w:t>
      </w:r>
      <w:r w:rsidR="00E549DE">
        <w:rPr>
          <w:rFonts w:ascii="Times New Roman" w:hAnsi="Times New Roman"/>
          <w:sz w:val="24"/>
          <w:szCs w:val="24"/>
        </w:rPr>
        <w:t>des activités liées au transport aérien</w:t>
      </w:r>
      <w:r w:rsidR="003148DC">
        <w:rPr>
          <w:rFonts w:ascii="Times New Roman" w:hAnsi="Times New Roman"/>
          <w:sz w:val="24"/>
          <w:szCs w:val="24"/>
        </w:rPr>
        <w:t> ;</w:t>
      </w:r>
    </w:p>
    <w:p w14:paraId="266638C0" w14:textId="46BC8DA5"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51" w:author="Evans WOMEY" w:date="2025-05-26T08:47:00Z" w16du:dateUtc="2025-05-26T08:47:00Z">
            <w:rPr>
              <w:rFonts w:ascii="Times New Roman" w:hAnsi="Times New Roman"/>
              <w:bCs/>
              <w:sz w:val="24"/>
              <w:szCs w:val="24"/>
            </w:rPr>
          </w:rPrChange>
        </w:rPr>
        <w:t>Aire de manœuvre</w:t>
      </w:r>
      <w:r w:rsidRPr="001276B2">
        <w:rPr>
          <w:rFonts w:ascii="Times New Roman" w:hAnsi="Times New Roman"/>
          <w:b/>
          <w:bCs/>
          <w:sz w:val="24"/>
          <w:szCs w:val="24"/>
        </w:rPr>
        <w:t> </w:t>
      </w:r>
      <w:r w:rsidRPr="001276B2">
        <w:rPr>
          <w:rFonts w:ascii="Times New Roman" w:hAnsi="Times New Roman"/>
          <w:sz w:val="24"/>
          <w:szCs w:val="24"/>
        </w:rPr>
        <w:t>: partie d’un aérodrome utilis</w:t>
      </w:r>
      <w:r w:rsidR="006136A8" w:rsidRPr="001276B2">
        <w:rPr>
          <w:rFonts w:ascii="Times New Roman" w:hAnsi="Times New Roman"/>
          <w:sz w:val="24"/>
          <w:szCs w:val="24"/>
        </w:rPr>
        <w:t>ée</w:t>
      </w:r>
      <w:r w:rsidRPr="001276B2">
        <w:rPr>
          <w:rFonts w:ascii="Times New Roman" w:hAnsi="Times New Roman"/>
          <w:sz w:val="24"/>
          <w:szCs w:val="24"/>
        </w:rPr>
        <w:t xml:space="preserve"> pour les décollages, les atterrissages et la circulation des aéronefs à la surface, à l’exception des aires de trafic</w:t>
      </w:r>
      <w:r w:rsidR="006136A8" w:rsidRPr="001276B2">
        <w:rPr>
          <w:rFonts w:ascii="Times New Roman" w:hAnsi="Times New Roman"/>
          <w:sz w:val="24"/>
          <w:szCs w:val="24"/>
        </w:rPr>
        <w:t> ;</w:t>
      </w:r>
    </w:p>
    <w:p w14:paraId="3A9BE096" w14:textId="246C6667"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252" w:author="Evans WOMEY" w:date="2025-05-26T08:47:00Z" w16du:dateUtc="2025-05-26T08:47:00Z">
            <w:rPr>
              <w:rFonts w:ascii="Times New Roman" w:hAnsi="Times New Roman"/>
              <w:sz w:val="24"/>
              <w:szCs w:val="24"/>
            </w:rPr>
          </w:rPrChange>
        </w:rPr>
        <w:t>Aire de trafic</w:t>
      </w:r>
      <w:r w:rsidRPr="001276B2">
        <w:rPr>
          <w:rFonts w:ascii="Times New Roman" w:hAnsi="Times New Roman"/>
          <w:sz w:val="24"/>
          <w:szCs w:val="24"/>
        </w:rPr>
        <w:t xml:space="preserve"> : </w:t>
      </w:r>
      <w:r w:rsidR="00510E35" w:rsidRPr="001276B2">
        <w:rPr>
          <w:rFonts w:ascii="Times New Roman" w:hAnsi="Times New Roman"/>
          <w:sz w:val="24"/>
          <w:szCs w:val="24"/>
        </w:rPr>
        <w:t>a</w:t>
      </w:r>
      <w:r w:rsidRPr="001276B2">
        <w:rPr>
          <w:rFonts w:ascii="Times New Roman" w:hAnsi="Times New Roman"/>
          <w:sz w:val="24"/>
          <w:szCs w:val="24"/>
        </w:rPr>
        <w:t>ire définie, sur un aérodrome terrestre, destinée aux aéronefs pendant l’embarquement ou le débarquement des voyageurs, le chargement ou le déchargement de la poste ou du fret, l’avitaillement ou la reprise de carburant, le stationnement ou l’entretien</w:t>
      </w:r>
      <w:r w:rsidR="006136A8" w:rsidRPr="001276B2">
        <w:rPr>
          <w:rFonts w:ascii="Times New Roman" w:hAnsi="Times New Roman"/>
          <w:sz w:val="24"/>
          <w:szCs w:val="24"/>
        </w:rPr>
        <w:t> ;</w:t>
      </w:r>
    </w:p>
    <w:p w14:paraId="0597DB4E" w14:textId="6772F400"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253" w:author="Evans WOMEY" w:date="2025-05-26T08:47:00Z" w16du:dateUtc="2025-05-26T08:47:00Z">
            <w:rPr>
              <w:rFonts w:ascii="Times New Roman" w:hAnsi="Times New Roman"/>
              <w:sz w:val="24"/>
              <w:szCs w:val="24"/>
            </w:rPr>
          </w:rPrChange>
        </w:rPr>
        <w:t>Autorité de l’aviation civile</w:t>
      </w:r>
      <w:r w:rsidRPr="001276B2">
        <w:rPr>
          <w:rFonts w:ascii="Times New Roman" w:hAnsi="Times New Roman"/>
          <w:b/>
          <w:sz w:val="24"/>
          <w:szCs w:val="24"/>
        </w:rPr>
        <w:t> </w:t>
      </w:r>
      <w:r w:rsidRPr="001276B2">
        <w:rPr>
          <w:rFonts w:ascii="Times New Roman" w:hAnsi="Times New Roman"/>
          <w:sz w:val="24"/>
          <w:szCs w:val="24"/>
        </w:rPr>
        <w:t xml:space="preserve">: </w:t>
      </w:r>
      <w:r w:rsidR="0062294E">
        <w:rPr>
          <w:rFonts w:ascii="Times New Roman" w:hAnsi="Times New Roman"/>
          <w:sz w:val="24"/>
          <w:szCs w:val="24"/>
        </w:rPr>
        <w:t>A</w:t>
      </w:r>
      <w:r w:rsidRPr="001276B2">
        <w:rPr>
          <w:rFonts w:ascii="Times New Roman" w:hAnsi="Times New Roman"/>
          <w:sz w:val="24"/>
          <w:szCs w:val="24"/>
        </w:rPr>
        <w:t xml:space="preserve">gence nationale de l’aviation </w:t>
      </w:r>
      <w:proofErr w:type="gramStart"/>
      <w:r w:rsidRPr="001276B2">
        <w:rPr>
          <w:rFonts w:ascii="Times New Roman" w:hAnsi="Times New Roman"/>
          <w:sz w:val="24"/>
          <w:szCs w:val="24"/>
        </w:rPr>
        <w:t>civile  du</w:t>
      </w:r>
      <w:proofErr w:type="gramEnd"/>
      <w:r w:rsidRPr="001276B2">
        <w:rPr>
          <w:rFonts w:ascii="Times New Roman" w:hAnsi="Times New Roman"/>
          <w:sz w:val="24"/>
          <w:szCs w:val="24"/>
        </w:rPr>
        <w:t xml:space="preserve"> Togo (ANAC)</w:t>
      </w:r>
      <w:r w:rsidR="000E3F82" w:rsidRPr="001276B2">
        <w:rPr>
          <w:rFonts w:ascii="Times New Roman" w:hAnsi="Times New Roman"/>
          <w:sz w:val="24"/>
          <w:szCs w:val="24"/>
        </w:rPr>
        <w:t> ;</w:t>
      </w:r>
    </w:p>
    <w:p w14:paraId="2DC4EBC5" w14:textId="6A15D025"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254" w:author="Evans WOMEY" w:date="2025-05-26T08:47:00Z" w16du:dateUtc="2025-05-26T08:47:00Z">
            <w:rPr>
              <w:rFonts w:ascii="Times New Roman" w:hAnsi="Times New Roman"/>
              <w:sz w:val="24"/>
              <w:szCs w:val="24"/>
            </w:rPr>
          </w:rPrChange>
        </w:rPr>
        <w:t>Autres personnels aéronautiques</w:t>
      </w:r>
      <w:r w:rsidRPr="001276B2">
        <w:rPr>
          <w:rFonts w:ascii="Times New Roman" w:hAnsi="Times New Roman"/>
          <w:b/>
          <w:sz w:val="24"/>
          <w:szCs w:val="24"/>
        </w:rPr>
        <w:t> </w:t>
      </w:r>
      <w:r w:rsidRPr="001276B2">
        <w:rPr>
          <w:rFonts w:ascii="Times New Roman" w:hAnsi="Times New Roman"/>
          <w:sz w:val="24"/>
          <w:szCs w:val="24"/>
        </w:rPr>
        <w:t>: personnels autres que le personnel navigant</w:t>
      </w:r>
      <w:r w:rsidR="000E3F82" w:rsidRPr="001276B2">
        <w:rPr>
          <w:rFonts w:ascii="Times New Roman" w:hAnsi="Times New Roman"/>
          <w:sz w:val="24"/>
          <w:szCs w:val="24"/>
        </w:rPr>
        <w:t> ;</w:t>
      </w:r>
      <w:r w:rsidRPr="001276B2">
        <w:rPr>
          <w:rFonts w:ascii="Times New Roman" w:hAnsi="Times New Roman"/>
          <w:sz w:val="24"/>
          <w:szCs w:val="24"/>
        </w:rPr>
        <w:t xml:space="preserve"> </w:t>
      </w:r>
    </w:p>
    <w:p w14:paraId="7695B363" w14:textId="7A320591"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55" w:author="Evans WOMEY" w:date="2025-05-26T08:47:00Z" w16du:dateUtc="2025-05-26T08:47:00Z">
            <w:rPr>
              <w:rFonts w:ascii="Times New Roman" w:hAnsi="Times New Roman"/>
              <w:bCs/>
              <w:sz w:val="24"/>
              <w:szCs w:val="24"/>
            </w:rPr>
          </w:rPrChange>
        </w:rPr>
        <w:t>Aviation générale</w:t>
      </w:r>
      <w:r w:rsidRPr="001276B2">
        <w:rPr>
          <w:rFonts w:ascii="Times New Roman" w:hAnsi="Times New Roman"/>
          <w:sz w:val="24"/>
          <w:szCs w:val="24"/>
        </w:rPr>
        <w:t xml:space="preserve"> : ensemble des activités d’aviation civile telles que </w:t>
      </w:r>
      <w:r w:rsidR="000E3F82" w:rsidRPr="001276B2">
        <w:rPr>
          <w:rFonts w:ascii="Times New Roman" w:hAnsi="Times New Roman"/>
          <w:sz w:val="24"/>
          <w:szCs w:val="24"/>
        </w:rPr>
        <w:t xml:space="preserve">le </w:t>
      </w:r>
      <w:r w:rsidRPr="001276B2">
        <w:rPr>
          <w:rFonts w:ascii="Times New Roman" w:hAnsi="Times New Roman"/>
          <w:sz w:val="24"/>
          <w:szCs w:val="24"/>
        </w:rPr>
        <w:t xml:space="preserve">sport, </w:t>
      </w:r>
      <w:r w:rsidR="000E3F82" w:rsidRPr="001276B2">
        <w:rPr>
          <w:rFonts w:ascii="Times New Roman" w:hAnsi="Times New Roman"/>
          <w:sz w:val="24"/>
          <w:szCs w:val="24"/>
        </w:rPr>
        <w:t>l’</w:t>
      </w:r>
      <w:r w:rsidRPr="001276B2">
        <w:rPr>
          <w:rFonts w:ascii="Times New Roman" w:hAnsi="Times New Roman"/>
          <w:sz w:val="24"/>
          <w:szCs w:val="24"/>
        </w:rPr>
        <w:t>entraînement au vol autre que le transport aérien commercial et le travail aérien</w:t>
      </w:r>
      <w:r w:rsidR="000E3F82" w:rsidRPr="001276B2">
        <w:rPr>
          <w:rFonts w:ascii="Times New Roman" w:hAnsi="Times New Roman"/>
          <w:sz w:val="24"/>
          <w:szCs w:val="24"/>
        </w:rPr>
        <w:t> ;</w:t>
      </w:r>
    </w:p>
    <w:p w14:paraId="442306AD" w14:textId="1B6CBC1F"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56" w:author="Evans WOMEY" w:date="2025-05-26T08:47:00Z" w16du:dateUtc="2025-05-26T08:47:00Z">
            <w:rPr>
              <w:rFonts w:ascii="Times New Roman" w:hAnsi="Times New Roman"/>
              <w:bCs/>
              <w:sz w:val="24"/>
              <w:szCs w:val="24"/>
            </w:rPr>
          </w:rPrChange>
        </w:rPr>
        <w:t>Brevet</w:t>
      </w:r>
      <w:r w:rsidRPr="001276B2">
        <w:rPr>
          <w:rFonts w:ascii="Times New Roman" w:hAnsi="Times New Roman"/>
          <w:sz w:val="24"/>
          <w:szCs w:val="24"/>
        </w:rPr>
        <w:t> : titre sanctionnant un ensemble de connaissances générales, théoriques et pratiques</w:t>
      </w:r>
      <w:r w:rsidR="000E3F82" w:rsidRPr="001276B2">
        <w:rPr>
          <w:rFonts w:ascii="Times New Roman" w:hAnsi="Times New Roman"/>
          <w:sz w:val="24"/>
          <w:szCs w:val="24"/>
        </w:rPr>
        <w:t> ;</w:t>
      </w:r>
      <w:r w:rsidRPr="001276B2">
        <w:rPr>
          <w:rFonts w:ascii="Times New Roman" w:hAnsi="Times New Roman"/>
          <w:sz w:val="24"/>
          <w:szCs w:val="24"/>
        </w:rPr>
        <w:t xml:space="preserve"> </w:t>
      </w:r>
    </w:p>
    <w:p w14:paraId="0EC405B3" w14:textId="56308932"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57" w:author="Evans WOMEY" w:date="2025-05-26T08:47:00Z" w16du:dateUtc="2025-05-26T08:47:00Z">
            <w:rPr>
              <w:rFonts w:ascii="Times New Roman" w:hAnsi="Times New Roman"/>
              <w:bCs/>
              <w:sz w:val="24"/>
              <w:szCs w:val="24"/>
            </w:rPr>
          </w:rPrChange>
        </w:rPr>
        <w:t>Certificat d’aérodrome</w:t>
      </w:r>
      <w:r w:rsidRPr="001276B2">
        <w:rPr>
          <w:rFonts w:ascii="Times New Roman" w:hAnsi="Times New Roman"/>
          <w:sz w:val="24"/>
          <w:szCs w:val="24"/>
        </w:rPr>
        <w:t> : certificat délivré par l’administration de l’aviation civile en vertu des règlements applicables d’exploitation d’un aérodrome</w:t>
      </w:r>
      <w:r w:rsidR="000E3F82" w:rsidRPr="001276B2">
        <w:rPr>
          <w:rFonts w:ascii="Times New Roman" w:hAnsi="Times New Roman"/>
          <w:sz w:val="24"/>
          <w:szCs w:val="24"/>
        </w:rPr>
        <w:t> ;</w:t>
      </w:r>
    </w:p>
    <w:p w14:paraId="111B5841" w14:textId="72DEB731"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58" w:author="Evans WOMEY" w:date="2025-05-26T08:47:00Z" w16du:dateUtc="2025-05-26T08:47:00Z">
            <w:rPr>
              <w:rFonts w:ascii="Times New Roman" w:hAnsi="Times New Roman"/>
              <w:bCs/>
              <w:sz w:val="24"/>
              <w:szCs w:val="24"/>
            </w:rPr>
          </w:rPrChange>
        </w:rPr>
        <w:t>Certificat de navigabilité</w:t>
      </w:r>
      <w:r w:rsidRPr="001276B2">
        <w:rPr>
          <w:rFonts w:ascii="Times New Roman" w:hAnsi="Times New Roman"/>
          <w:sz w:val="24"/>
          <w:szCs w:val="24"/>
        </w:rPr>
        <w:t> : document attestant que l’aéronef est apte à effectuer la navigation aérienne</w:t>
      </w:r>
      <w:r w:rsidR="003D799C" w:rsidRPr="001276B2">
        <w:rPr>
          <w:rFonts w:ascii="Times New Roman" w:hAnsi="Times New Roman"/>
          <w:sz w:val="24"/>
          <w:szCs w:val="24"/>
        </w:rPr>
        <w:t> ;</w:t>
      </w:r>
    </w:p>
    <w:p w14:paraId="6115803D" w14:textId="44BF12F3"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59" w:author="Evans WOMEY" w:date="2025-05-26T08:47:00Z" w16du:dateUtc="2025-05-26T08:47:00Z">
            <w:rPr>
              <w:rFonts w:ascii="Times New Roman" w:hAnsi="Times New Roman"/>
              <w:bCs/>
              <w:sz w:val="24"/>
              <w:szCs w:val="24"/>
            </w:rPr>
          </w:rPrChange>
        </w:rPr>
        <w:t>Circulation aérienne</w:t>
      </w:r>
      <w:r w:rsidRPr="001276B2">
        <w:rPr>
          <w:rFonts w:ascii="Times New Roman" w:hAnsi="Times New Roman"/>
          <w:sz w:val="24"/>
          <w:szCs w:val="24"/>
        </w:rPr>
        <w:t> : ensemble des aéronefs en vol et des aéronefs évoluant sur l’aire de manœuvre d’un aérodrome</w:t>
      </w:r>
      <w:r w:rsidR="003D799C" w:rsidRPr="001276B2">
        <w:rPr>
          <w:rFonts w:ascii="Times New Roman" w:hAnsi="Times New Roman"/>
          <w:sz w:val="24"/>
          <w:szCs w:val="24"/>
        </w:rPr>
        <w:t> ;</w:t>
      </w:r>
    </w:p>
    <w:p w14:paraId="10E5A112" w14:textId="3E179388"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60" w:author="Evans WOMEY" w:date="2025-05-26T08:47:00Z" w16du:dateUtc="2025-05-26T08:47:00Z">
            <w:rPr>
              <w:rFonts w:ascii="Times New Roman" w:hAnsi="Times New Roman"/>
              <w:bCs/>
              <w:sz w:val="24"/>
              <w:szCs w:val="24"/>
            </w:rPr>
          </w:rPrChange>
        </w:rPr>
        <w:t>Circulation aérienne publique</w:t>
      </w:r>
      <w:r w:rsidRPr="001276B2">
        <w:rPr>
          <w:rFonts w:ascii="Times New Roman" w:hAnsi="Times New Roman"/>
          <w:sz w:val="24"/>
          <w:szCs w:val="24"/>
        </w:rPr>
        <w:t> : circulation aérienne constituée par l’ensemble des mouvements des aéronefs civils et des aéronefs d’</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soumis à la réglementation relevant de la compétence de l’autorité de l’aviation civile</w:t>
      </w:r>
      <w:r w:rsidR="003D799C" w:rsidRPr="001276B2">
        <w:rPr>
          <w:rFonts w:ascii="Times New Roman" w:hAnsi="Times New Roman"/>
          <w:sz w:val="24"/>
          <w:szCs w:val="24"/>
        </w:rPr>
        <w:t> ;</w:t>
      </w:r>
    </w:p>
    <w:p w14:paraId="22C40FB5" w14:textId="2B8AE8AE"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61" w:author="Evans WOMEY" w:date="2025-05-26T08:47:00Z" w16du:dateUtc="2025-05-26T08:47:00Z">
            <w:rPr>
              <w:rFonts w:ascii="Times New Roman" w:hAnsi="Times New Roman"/>
              <w:bCs/>
              <w:sz w:val="24"/>
              <w:szCs w:val="24"/>
            </w:rPr>
          </w:rPrChange>
        </w:rPr>
        <w:lastRenderedPageBreak/>
        <w:t>Convention de Chicago</w:t>
      </w:r>
      <w:r w:rsidRPr="001276B2">
        <w:rPr>
          <w:rFonts w:ascii="Times New Roman" w:hAnsi="Times New Roman"/>
          <w:sz w:val="24"/>
          <w:szCs w:val="24"/>
        </w:rPr>
        <w:t xml:space="preserve"> : </w:t>
      </w:r>
      <w:r w:rsidR="00F6058A" w:rsidRPr="001276B2">
        <w:rPr>
          <w:rFonts w:ascii="Times New Roman" w:hAnsi="Times New Roman"/>
          <w:sz w:val="24"/>
          <w:szCs w:val="24"/>
        </w:rPr>
        <w:t>c</w:t>
      </w:r>
      <w:r w:rsidRPr="001276B2">
        <w:rPr>
          <w:rFonts w:ascii="Times New Roman" w:hAnsi="Times New Roman"/>
          <w:sz w:val="24"/>
          <w:szCs w:val="24"/>
        </w:rPr>
        <w:t>onvention relative à l’aviation civile internationale signée à Chicago le 7 décembre 1944 et toutes ses annexes</w:t>
      </w:r>
      <w:r w:rsidR="001C3F2D" w:rsidRPr="001276B2">
        <w:rPr>
          <w:rFonts w:ascii="Times New Roman" w:hAnsi="Times New Roman"/>
          <w:sz w:val="24"/>
          <w:szCs w:val="24"/>
        </w:rPr>
        <w:t> ;</w:t>
      </w:r>
    </w:p>
    <w:p w14:paraId="215D5D5A" w14:textId="6D4F44BD" w:rsidR="00570405" w:rsidRPr="001276B2" w:rsidRDefault="00570405" w:rsidP="00B057CA">
      <w:pPr>
        <w:jc w:val="both"/>
        <w:rPr>
          <w:ins w:id="262" w:author="Evans WOMEY" w:date="2025-03-18T10:24:00Z"/>
          <w:rFonts w:ascii="Times New Roman" w:hAnsi="Times New Roman"/>
          <w:sz w:val="24"/>
          <w:szCs w:val="24"/>
        </w:rPr>
      </w:pPr>
      <w:ins w:id="263" w:author="Evans WOMEY" w:date="2025-03-18T10:23:00Z">
        <w:r w:rsidRPr="001276B2">
          <w:rPr>
            <w:rFonts w:ascii="Times New Roman" w:hAnsi="Times New Roman"/>
            <w:b/>
            <w:sz w:val="24"/>
            <w:szCs w:val="24"/>
            <w:rPrChange w:id="264" w:author="Evans WOMEY" w:date="2025-05-26T08:47:00Z" w16du:dateUtc="2025-05-26T08:47:00Z">
              <w:rPr>
                <w:rFonts w:ascii="Times New Roman" w:hAnsi="Times New Roman"/>
                <w:sz w:val="24"/>
                <w:szCs w:val="24"/>
              </w:rPr>
            </w:rPrChange>
          </w:rPr>
          <w:t>Données sur les passagers</w:t>
        </w:r>
        <w:r w:rsidRPr="001276B2">
          <w:rPr>
            <w:rFonts w:ascii="Times New Roman" w:hAnsi="Times New Roman"/>
            <w:sz w:val="24"/>
            <w:szCs w:val="24"/>
          </w:rPr>
          <w:t xml:space="preserve"> : ensemble d'informations relatives à l'identification du passager et aux détails de son vol. Elles concernent les données relatives aux renseignements préalables concernant les voyageurs et les données des dossiers passagers</w:t>
        </w:r>
      </w:ins>
      <w:ins w:id="265" w:author="Evans WOMEY" w:date="2025-03-18T10:24:00Z">
        <w:del w:id="266" w:author="hp" w:date="2025-05-17T17:59:00Z">
          <w:r w:rsidR="00507CA8" w:rsidRPr="001276B2" w:rsidDel="00A44E4B">
            <w:rPr>
              <w:rFonts w:ascii="Times New Roman" w:hAnsi="Times New Roman"/>
              <w:sz w:val="24"/>
              <w:szCs w:val="24"/>
            </w:rPr>
            <w:delText>.</w:delText>
          </w:r>
        </w:del>
      </w:ins>
      <w:ins w:id="267" w:author="hp" w:date="2025-05-17T17:59:00Z">
        <w:r w:rsidR="00A44E4B" w:rsidRPr="001276B2">
          <w:rPr>
            <w:rFonts w:ascii="Times New Roman" w:hAnsi="Times New Roman"/>
            <w:sz w:val="24"/>
            <w:szCs w:val="24"/>
          </w:rPr>
          <w:t> ;</w:t>
        </w:r>
      </w:ins>
    </w:p>
    <w:p w14:paraId="1F6BE564" w14:textId="7B43E1A0"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68" w:author="Evans WOMEY" w:date="2025-05-26T08:47:00Z" w16du:dateUtc="2025-05-26T08:47:00Z">
            <w:rPr>
              <w:rFonts w:ascii="Times New Roman" w:hAnsi="Times New Roman"/>
              <w:bCs/>
              <w:sz w:val="24"/>
              <w:szCs w:val="24"/>
            </w:rPr>
          </w:rPrChange>
        </w:rPr>
        <w:t xml:space="preserve">Enquête </w:t>
      </w:r>
      <w:ins w:id="269" w:author="Evans WOMEY" w:date="2025-05-14T11:29:00Z">
        <w:r w:rsidR="00B70A87" w:rsidRPr="001276B2">
          <w:rPr>
            <w:rFonts w:ascii="Times New Roman" w:hAnsi="Times New Roman"/>
            <w:b/>
            <w:bCs/>
            <w:sz w:val="24"/>
            <w:szCs w:val="24"/>
            <w:rPrChange w:id="270" w:author="Evans WOMEY" w:date="2025-05-26T08:47:00Z" w16du:dateUtc="2025-05-26T08:47:00Z">
              <w:rPr>
                <w:rFonts w:ascii="Times New Roman" w:hAnsi="Times New Roman"/>
                <w:bCs/>
                <w:sz w:val="24"/>
                <w:szCs w:val="24"/>
              </w:rPr>
            </w:rPrChange>
          </w:rPr>
          <w:t>de sécurité</w:t>
        </w:r>
        <w:r w:rsidR="00B70A87" w:rsidRPr="001276B2">
          <w:rPr>
            <w:rFonts w:ascii="Times New Roman" w:hAnsi="Times New Roman"/>
            <w:sz w:val="24"/>
            <w:szCs w:val="24"/>
          </w:rPr>
          <w:t> </w:t>
        </w:r>
      </w:ins>
      <w:r w:rsidRPr="001276B2">
        <w:rPr>
          <w:rFonts w:ascii="Times New Roman" w:hAnsi="Times New Roman"/>
          <w:sz w:val="24"/>
          <w:szCs w:val="24"/>
        </w:rPr>
        <w:t>: activités menées en vue de prévenir les accidents et les incidents graves, qui comprennent la collecte et l’analyse de renseignements, l’exposé des conclusions, la détermination des causes et, s’il y a lieu, l’établissement de recommandations de sécurité</w:t>
      </w:r>
      <w:r w:rsidR="00A44E4B" w:rsidRPr="001276B2">
        <w:rPr>
          <w:rFonts w:ascii="Times New Roman" w:hAnsi="Times New Roman"/>
          <w:sz w:val="24"/>
          <w:szCs w:val="24"/>
        </w:rPr>
        <w:t> ;</w:t>
      </w:r>
    </w:p>
    <w:p w14:paraId="094BEB39" w14:textId="7EBD81B5"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271" w:author="Evans WOMEY" w:date="2025-05-26T08:47:00Z" w16du:dateUtc="2025-05-26T08:47:00Z">
            <w:rPr>
              <w:rFonts w:ascii="Times New Roman" w:hAnsi="Times New Roman"/>
              <w:bCs/>
              <w:sz w:val="24"/>
              <w:szCs w:val="24"/>
            </w:rPr>
          </w:rPrChange>
        </w:rPr>
        <w:t>Entreprise de transport aérien</w:t>
      </w:r>
      <w:r w:rsidRPr="001276B2">
        <w:rPr>
          <w:rFonts w:ascii="Times New Roman" w:hAnsi="Times New Roman"/>
          <w:sz w:val="24"/>
          <w:szCs w:val="24"/>
        </w:rPr>
        <w:t> : toute entreprise de transport offrant ou exploitant un service aérien régulier et/ou non régulier</w:t>
      </w:r>
      <w:r w:rsidR="005B1E28" w:rsidRPr="001276B2">
        <w:rPr>
          <w:rFonts w:ascii="Times New Roman" w:hAnsi="Times New Roman"/>
          <w:sz w:val="24"/>
          <w:szCs w:val="24"/>
        </w:rPr>
        <w:t> ;</w:t>
      </w:r>
    </w:p>
    <w:p w14:paraId="474DA36B" w14:textId="035CBBB7" w:rsidR="00227F3A" w:rsidRPr="00701261" w:rsidRDefault="00227F3A" w:rsidP="003935FA">
      <w:pPr>
        <w:jc w:val="both"/>
        <w:rPr>
          <w:rFonts w:ascii="Times New Roman" w:hAnsi="Times New Roman"/>
          <w:spacing w:val="-2"/>
          <w:sz w:val="24"/>
          <w:szCs w:val="24"/>
        </w:rPr>
      </w:pPr>
      <w:r w:rsidRPr="001276B2">
        <w:rPr>
          <w:rFonts w:ascii="Times New Roman" w:hAnsi="Times New Roman"/>
          <w:b/>
          <w:spacing w:val="-1"/>
          <w:sz w:val="24"/>
          <w:szCs w:val="24"/>
          <w:rPrChange w:id="272" w:author="Evans WOMEY" w:date="2025-05-26T08:47:00Z" w16du:dateUtc="2025-05-26T08:47:00Z">
            <w:rPr>
              <w:rFonts w:ascii="Times New Roman" w:hAnsi="Times New Roman"/>
              <w:spacing w:val="-1"/>
              <w:sz w:val="24"/>
              <w:szCs w:val="24"/>
            </w:rPr>
          </w:rPrChange>
        </w:rPr>
        <w:t>Entreprise de travail aérien</w:t>
      </w:r>
      <w:r w:rsidRPr="001276B2">
        <w:rPr>
          <w:rFonts w:ascii="Times New Roman" w:hAnsi="Times New Roman"/>
          <w:spacing w:val="-1"/>
          <w:sz w:val="24"/>
          <w:szCs w:val="24"/>
        </w:rPr>
        <w:t xml:space="preserve"> : toute personne physique ou morale qui effectue </w:t>
      </w:r>
      <w:r w:rsidRPr="001276B2">
        <w:rPr>
          <w:rFonts w:ascii="Times New Roman" w:hAnsi="Times New Roman"/>
          <w:spacing w:val="-2"/>
          <w:sz w:val="24"/>
          <w:szCs w:val="24"/>
        </w:rPr>
        <w:t>du travail aérien</w:t>
      </w:r>
      <w:r w:rsidR="005B1E28" w:rsidRPr="001276B2">
        <w:rPr>
          <w:rFonts w:ascii="Times New Roman" w:hAnsi="Times New Roman"/>
          <w:spacing w:val="-2"/>
          <w:sz w:val="24"/>
          <w:szCs w:val="24"/>
        </w:rPr>
        <w:t> ;</w:t>
      </w:r>
    </w:p>
    <w:p w14:paraId="08831BD0" w14:textId="0430CC20" w:rsidR="00227F3A" w:rsidRPr="001276B2" w:rsidRDefault="00227F3A" w:rsidP="00B057CA">
      <w:pPr>
        <w:jc w:val="both"/>
        <w:rPr>
          <w:rFonts w:ascii="Times New Roman" w:hAnsi="Times New Roman"/>
          <w:b/>
          <w:sz w:val="24"/>
          <w:szCs w:val="24"/>
        </w:rPr>
      </w:pPr>
      <w:r w:rsidRPr="001276B2">
        <w:rPr>
          <w:rFonts w:ascii="Times New Roman" w:hAnsi="Times New Roman"/>
          <w:b/>
          <w:bCs/>
          <w:sz w:val="24"/>
          <w:szCs w:val="24"/>
          <w:rPrChange w:id="273" w:author="Evans WOMEY" w:date="2025-05-26T08:47:00Z" w16du:dateUtc="2025-05-26T08:47:00Z">
            <w:rPr>
              <w:rFonts w:ascii="Times New Roman" w:hAnsi="Times New Roman"/>
              <w:bCs/>
              <w:sz w:val="24"/>
              <w:szCs w:val="24"/>
            </w:rPr>
          </w:rPrChange>
        </w:rPr>
        <w:t>Essais et réceptions</w:t>
      </w:r>
      <w:r w:rsidRPr="001276B2">
        <w:rPr>
          <w:rFonts w:ascii="Times New Roman" w:hAnsi="Times New Roman"/>
          <w:b/>
          <w:sz w:val="24"/>
          <w:szCs w:val="24"/>
        </w:rPr>
        <w:t xml:space="preserve"> : </w:t>
      </w:r>
      <w:r w:rsidRPr="001276B2">
        <w:rPr>
          <w:rFonts w:ascii="Times New Roman" w:hAnsi="Times New Roman"/>
          <w:sz w:val="24"/>
          <w:szCs w:val="24"/>
        </w:rPr>
        <w:t>toutes épreuves exécutées en vol, à terre ou à l’eau, sous la direction ou le contrôle des industriels ou des représentants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qui ont pour objet la recherche des caractéristiques et la mise au point des aéronefs ainsi que toutes épreuves de vérification en vol</w:t>
      </w:r>
      <w:r w:rsidR="00754271" w:rsidRPr="001276B2">
        <w:rPr>
          <w:rFonts w:ascii="Times New Roman" w:hAnsi="Times New Roman"/>
          <w:sz w:val="24"/>
          <w:szCs w:val="24"/>
        </w:rPr>
        <w:t> ;</w:t>
      </w:r>
    </w:p>
    <w:p w14:paraId="28CEA92B" w14:textId="05595099"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274" w:author="Evans WOMEY" w:date="2025-05-26T08:47:00Z" w16du:dateUtc="2025-05-26T08:47:00Z">
            <w:rPr>
              <w:rFonts w:ascii="Times New Roman" w:hAnsi="Times New Roman"/>
              <w:sz w:val="24"/>
              <w:szCs w:val="24"/>
            </w:rPr>
          </w:rPrChange>
        </w:rPr>
        <w:t>Établissement connu</w:t>
      </w:r>
      <w:r w:rsidRPr="001276B2">
        <w:rPr>
          <w:rFonts w:ascii="Times New Roman" w:hAnsi="Times New Roman"/>
          <w:b/>
          <w:sz w:val="24"/>
          <w:szCs w:val="24"/>
        </w:rPr>
        <w:t> </w:t>
      </w:r>
      <w:r w:rsidRPr="001276B2">
        <w:rPr>
          <w:rFonts w:ascii="Times New Roman" w:hAnsi="Times New Roman"/>
          <w:sz w:val="24"/>
          <w:szCs w:val="24"/>
        </w:rPr>
        <w:t xml:space="preserve">: </w:t>
      </w:r>
      <w:r w:rsidR="00510E35" w:rsidRPr="001276B2">
        <w:rPr>
          <w:rFonts w:ascii="Times New Roman" w:hAnsi="Times New Roman"/>
          <w:sz w:val="24"/>
          <w:szCs w:val="24"/>
        </w:rPr>
        <w:t>e</w:t>
      </w:r>
      <w:r w:rsidRPr="001276B2">
        <w:rPr>
          <w:rFonts w:ascii="Times New Roman" w:hAnsi="Times New Roman"/>
          <w:sz w:val="24"/>
          <w:szCs w:val="24"/>
        </w:rPr>
        <w:t xml:space="preserve">ntreprise ou établissement dont les procédures </w:t>
      </w:r>
      <w:r w:rsidR="00E51170">
        <w:rPr>
          <w:rFonts w:ascii="Times New Roman" w:hAnsi="Times New Roman"/>
          <w:sz w:val="24"/>
          <w:szCs w:val="24"/>
        </w:rPr>
        <w:t>sont</w:t>
      </w:r>
      <w:r w:rsidRPr="001276B2">
        <w:rPr>
          <w:rFonts w:ascii="Times New Roman" w:hAnsi="Times New Roman"/>
          <w:sz w:val="24"/>
          <w:szCs w:val="24"/>
        </w:rPr>
        <w:t xml:space="preserve"> </w:t>
      </w:r>
      <w:proofErr w:type="gramStart"/>
      <w:r w:rsidRPr="001276B2">
        <w:rPr>
          <w:rFonts w:ascii="Times New Roman" w:hAnsi="Times New Roman"/>
          <w:sz w:val="24"/>
          <w:szCs w:val="24"/>
        </w:rPr>
        <w:t>conforment</w:t>
      </w:r>
      <w:proofErr w:type="gramEnd"/>
      <w:r w:rsidRPr="001276B2">
        <w:rPr>
          <w:rFonts w:ascii="Times New Roman" w:hAnsi="Times New Roman"/>
          <w:sz w:val="24"/>
          <w:szCs w:val="24"/>
        </w:rPr>
        <w:t xml:space="preserve"> aux normes de sûreté édictées par le programme national de sûreté de l’aviation civile pour permettre la livraison de biens et produits en zone réservée</w:t>
      </w:r>
      <w:r w:rsidR="00754271" w:rsidRPr="001276B2">
        <w:rPr>
          <w:rFonts w:ascii="Times New Roman" w:hAnsi="Times New Roman"/>
          <w:sz w:val="24"/>
          <w:szCs w:val="24"/>
        </w:rPr>
        <w:t> ;</w:t>
      </w:r>
      <w:r w:rsidRPr="001276B2">
        <w:rPr>
          <w:rFonts w:ascii="Times New Roman" w:hAnsi="Times New Roman"/>
          <w:sz w:val="24"/>
          <w:szCs w:val="24"/>
        </w:rPr>
        <w:t xml:space="preserve"> </w:t>
      </w:r>
    </w:p>
    <w:p w14:paraId="1B9D31A5" w14:textId="597EADD1" w:rsidR="00100184" w:rsidRPr="00D55E37" w:rsidRDefault="00D55E37" w:rsidP="0008605C">
      <w:pPr>
        <w:jc w:val="both"/>
        <w:rPr>
          <w:ins w:id="275" w:author="Evans WOMEY" w:date="2025-05-14T11:38:00Z"/>
          <w:rFonts w:ascii="Times New Roman" w:hAnsi="Times New Roman"/>
          <w:color w:val="FF0000"/>
          <w:sz w:val="24"/>
          <w:szCs w:val="24"/>
          <w:lang w:val="fr-CD"/>
          <w:rPrChange w:id="276" w:author="Evans WOMEY" w:date="2025-05-26T11:38:00Z" w16du:dateUtc="2025-05-26T11:38:00Z">
            <w:rPr>
              <w:ins w:id="277" w:author="Evans WOMEY" w:date="2025-05-14T11:38:00Z"/>
              <w:rFonts w:ascii="Times New Roman" w:hAnsi="Times New Roman"/>
              <w:sz w:val="24"/>
              <w:szCs w:val="24"/>
              <w:lang w:val="fr-CD"/>
            </w:rPr>
          </w:rPrChange>
        </w:rPr>
      </w:pPr>
      <w:ins w:id="278" w:author="Evans WOMEY" w:date="2025-05-26T11:38:00Z" w16du:dateUtc="2025-05-26T11:38:00Z">
        <w:r w:rsidRPr="00D55E37">
          <w:rPr>
            <w:rFonts w:ascii="Times New Roman" w:hAnsi="Times New Roman"/>
            <w:b/>
            <w:color w:val="FF0000"/>
            <w:sz w:val="24"/>
            <w:szCs w:val="24"/>
            <w:lang w:val="fr-CD"/>
            <w:rPrChange w:id="279" w:author="Evans WOMEY" w:date="2025-05-26T11:38:00Z" w16du:dateUtc="2025-05-26T11:38:00Z">
              <w:rPr>
                <w:rFonts w:ascii="Times New Roman" w:hAnsi="Times New Roman"/>
                <w:b/>
                <w:strike/>
                <w:color w:val="FF0000"/>
                <w:sz w:val="24"/>
                <w:szCs w:val="24"/>
                <w:lang w:val="fr-CD"/>
              </w:rPr>
            </w:rPrChange>
          </w:rPr>
          <w:t>État contractant</w:t>
        </w:r>
      </w:ins>
      <w:ins w:id="280" w:author="Evans WOMEY" w:date="2025-05-14T11:39:00Z">
        <w:r w:rsidR="00100184" w:rsidRPr="00D55E37">
          <w:rPr>
            <w:rFonts w:ascii="Times New Roman" w:hAnsi="Times New Roman"/>
            <w:color w:val="FF0000"/>
            <w:sz w:val="24"/>
            <w:szCs w:val="24"/>
            <w:lang w:val="fr-CD"/>
            <w:rPrChange w:id="281" w:author="Evans WOMEY" w:date="2025-05-26T11:38:00Z" w16du:dateUtc="2025-05-26T11:38:00Z">
              <w:rPr>
                <w:rFonts w:ascii="Times New Roman" w:hAnsi="Times New Roman"/>
                <w:sz w:val="24"/>
                <w:szCs w:val="24"/>
                <w:lang w:val="fr-CD"/>
              </w:rPr>
            </w:rPrChange>
          </w:rPr>
          <w:t xml:space="preserve"> : </w:t>
        </w:r>
        <w:proofErr w:type="spellStart"/>
        <w:r w:rsidR="00100184" w:rsidRPr="00D55E37">
          <w:rPr>
            <w:rFonts w:ascii="Times New Roman" w:hAnsi="Times New Roman"/>
            <w:color w:val="FF0000"/>
            <w:sz w:val="24"/>
            <w:szCs w:val="24"/>
            <w:lang w:val="fr-CD"/>
            <w:rPrChange w:id="282" w:author="Evans WOMEY" w:date="2025-05-26T11:38:00Z" w16du:dateUtc="2025-05-26T11:38:00Z">
              <w:rPr>
                <w:rFonts w:ascii="Times New Roman" w:hAnsi="Times New Roman"/>
                <w:sz w:val="24"/>
                <w:szCs w:val="24"/>
                <w:lang w:val="fr-CD"/>
              </w:rPr>
            </w:rPrChange>
          </w:rPr>
          <w:t>Etat</w:t>
        </w:r>
        <w:proofErr w:type="spellEnd"/>
        <w:r w:rsidR="00100184" w:rsidRPr="00D55E37">
          <w:rPr>
            <w:rFonts w:ascii="Times New Roman" w:hAnsi="Times New Roman"/>
            <w:color w:val="FF0000"/>
            <w:sz w:val="24"/>
            <w:szCs w:val="24"/>
            <w:lang w:val="fr-CD"/>
            <w:rPrChange w:id="283" w:author="Evans WOMEY" w:date="2025-05-26T11:38:00Z" w16du:dateUtc="2025-05-26T11:38:00Z">
              <w:rPr>
                <w:rFonts w:ascii="Times New Roman" w:hAnsi="Times New Roman"/>
                <w:sz w:val="24"/>
                <w:szCs w:val="24"/>
                <w:lang w:val="fr-CD"/>
              </w:rPr>
            </w:rPrChange>
          </w:rPr>
          <w:t xml:space="preserve"> membre de l'Organisation de l'aviation civile internationale (OACI).</w:t>
        </w:r>
      </w:ins>
    </w:p>
    <w:p w14:paraId="1B3CAFB7" w14:textId="24AAE11D" w:rsidR="00227F3A" w:rsidRPr="001276B2" w:rsidRDefault="00227F3A" w:rsidP="00B057CA">
      <w:pPr>
        <w:jc w:val="both"/>
        <w:rPr>
          <w:rFonts w:ascii="Times New Roman" w:hAnsi="Times New Roman"/>
          <w:sz w:val="24"/>
          <w:szCs w:val="24"/>
        </w:rPr>
      </w:pPr>
      <w:proofErr w:type="spellStart"/>
      <w:r w:rsidRPr="001276B2">
        <w:rPr>
          <w:rFonts w:ascii="Times New Roman" w:hAnsi="Times New Roman"/>
          <w:b/>
          <w:bCs/>
          <w:sz w:val="24"/>
          <w:szCs w:val="24"/>
          <w:rPrChange w:id="284" w:author="Evans WOMEY" w:date="2025-05-26T08:47:00Z" w16du:dateUtc="2025-05-26T08:47:00Z">
            <w:rPr>
              <w:rFonts w:ascii="Times New Roman" w:hAnsi="Times New Roman"/>
              <w:bCs/>
              <w:sz w:val="24"/>
              <w:szCs w:val="24"/>
            </w:rPr>
          </w:rPrChange>
        </w:rPr>
        <w:t>Etat</w:t>
      </w:r>
      <w:proofErr w:type="spellEnd"/>
      <w:r w:rsidRPr="001276B2">
        <w:rPr>
          <w:rFonts w:ascii="Times New Roman" w:hAnsi="Times New Roman"/>
          <w:b/>
          <w:bCs/>
          <w:sz w:val="24"/>
          <w:szCs w:val="24"/>
          <w:rPrChange w:id="285" w:author="Evans WOMEY" w:date="2025-05-26T08:47:00Z" w16du:dateUtc="2025-05-26T08:47:00Z">
            <w:rPr>
              <w:rFonts w:ascii="Times New Roman" w:hAnsi="Times New Roman"/>
              <w:bCs/>
              <w:sz w:val="24"/>
              <w:szCs w:val="24"/>
            </w:rPr>
          </w:rPrChange>
        </w:rPr>
        <w:t xml:space="preserve"> d’immatriculation</w:t>
      </w:r>
      <w:r w:rsidRPr="001276B2">
        <w:rPr>
          <w:rFonts w:ascii="Times New Roman" w:hAnsi="Times New Roman"/>
          <w:sz w:val="24"/>
          <w:szCs w:val="24"/>
        </w:rPr>
        <w:t xml:space="preserve"> : </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sur le registre duquel l’aéronef est inscrit</w:t>
      </w:r>
      <w:r w:rsidR="009006C8" w:rsidRPr="001276B2">
        <w:rPr>
          <w:rFonts w:ascii="Times New Roman" w:hAnsi="Times New Roman"/>
          <w:sz w:val="24"/>
          <w:szCs w:val="24"/>
        </w:rPr>
        <w:t> ;</w:t>
      </w:r>
    </w:p>
    <w:p w14:paraId="504874B1" w14:textId="33379E61" w:rsidR="00613119" w:rsidRPr="001276B2" w:rsidRDefault="00613119" w:rsidP="00B057CA">
      <w:pPr>
        <w:jc w:val="both"/>
        <w:rPr>
          <w:ins w:id="286" w:author="Evans WOMEY" w:date="2025-05-14T11:40:00Z"/>
          <w:rFonts w:ascii="Times New Roman" w:hAnsi="Times New Roman"/>
          <w:sz w:val="24"/>
          <w:szCs w:val="24"/>
          <w:lang w:val="fr-CD"/>
          <w:rPrChange w:id="287" w:author="Evans WOMEY" w:date="2025-05-26T08:47:00Z" w16du:dateUtc="2025-05-26T08:47:00Z">
            <w:rPr>
              <w:ins w:id="288" w:author="Evans WOMEY" w:date="2025-05-14T11:40:00Z"/>
              <w:rFonts w:ascii="Times New Roman" w:hAnsi="Times New Roman"/>
              <w:sz w:val="24"/>
              <w:szCs w:val="24"/>
            </w:rPr>
          </w:rPrChange>
        </w:rPr>
      </w:pPr>
      <w:proofErr w:type="spellStart"/>
      <w:ins w:id="289" w:author="Evans WOMEY" w:date="2025-05-14T11:40:00Z">
        <w:r w:rsidRPr="001276B2">
          <w:rPr>
            <w:rFonts w:ascii="Times New Roman" w:hAnsi="Times New Roman"/>
            <w:b/>
            <w:sz w:val="24"/>
            <w:szCs w:val="24"/>
            <w:lang w:val="fr-CD"/>
            <w:rPrChange w:id="290" w:author="Evans WOMEY" w:date="2025-05-26T08:47:00Z" w16du:dateUtc="2025-05-26T08:47:00Z">
              <w:rPr>
                <w:rFonts w:ascii="Times New Roman" w:hAnsi="Times New Roman"/>
                <w:sz w:val="24"/>
                <w:szCs w:val="24"/>
                <w:lang w:val="fr-CD"/>
              </w:rPr>
            </w:rPrChange>
          </w:rPr>
          <w:t>E</w:t>
        </w:r>
        <w:r w:rsidRPr="001276B2">
          <w:rPr>
            <w:rFonts w:ascii="Times New Roman" w:hAnsi="Times New Roman"/>
            <w:b/>
            <w:sz w:val="24"/>
            <w:szCs w:val="24"/>
            <w:lang w:val="fr-CD"/>
          </w:rPr>
          <w:t>tat</w:t>
        </w:r>
        <w:proofErr w:type="spellEnd"/>
        <w:r w:rsidRPr="001276B2">
          <w:rPr>
            <w:rFonts w:ascii="Times New Roman" w:hAnsi="Times New Roman"/>
            <w:b/>
            <w:sz w:val="24"/>
            <w:szCs w:val="24"/>
            <w:lang w:val="fr-CD"/>
          </w:rPr>
          <w:t xml:space="preserve"> d’occurrence</w:t>
        </w:r>
        <w:r w:rsidRPr="001276B2">
          <w:rPr>
            <w:rFonts w:ascii="Times New Roman" w:hAnsi="Times New Roman"/>
            <w:sz w:val="24"/>
            <w:szCs w:val="24"/>
            <w:lang w:val="fr-CD"/>
          </w:rPr>
          <w:t xml:space="preserve"> : État sur le territoire duquel se produit un accident ou incident</w:t>
        </w:r>
      </w:ins>
      <w:r w:rsidR="009006C8" w:rsidRPr="001276B2">
        <w:rPr>
          <w:rFonts w:ascii="Times New Roman" w:hAnsi="Times New Roman"/>
          <w:sz w:val="24"/>
          <w:szCs w:val="24"/>
          <w:lang w:val="fr-CD"/>
        </w:rPr>
        <w:t> ;</w:t>
      </w:r>
    </w:p>
    <w:p w14:paraId="022DB1D6" w14:textId="381CE1C7"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291" w:author="Evans WOMEY" w:date="2025-05-26T08:47:00Z" w16du:dateUtc="2025-05-26T08:47:00Z">
            <w:rPr>
              <w:rFonts w:ascii="Times New Roman" w:hAnsi="Times New Roman"/>
              <w:sz w:val="24"/>
              <w:szCs w:val="24"/>
            </w:rPr>
          </w:rPrChange>
        </w:rPr>
        <w:t>Expéditeur connu</w:t>
      </w:r>
      <w:r w:rsidRPr="001276B2">
        <w:rPr>
          <w:rFonts w:ascii="Times New Roman" w:hAnsi="Times New Roman"/>
          <w:b/>
          <w:sz w:val="24"/>
          <w:szCs w:val="24"/>
        </w:rPr>
        <w:t> </w:t>
      </w:r>
      <w:r w:rsidRPr="001276B2">
        <w:rPr>
          <w:rFonts w:ascii="Times New Roman" w:hAnsi="Times New Roman"/>
          <w:sz w:val="24"/>
          <w:szCs w:val="24"/>
        </w:rPr>
        <w:t xml:space="preserve">: </w:t>
      </w:r>
      <w:r w:rsidR="00AF5C9D" w:rsidRPr="001276B2">
        <w:rPr>
          <w:rFonts w:ascii="Times New Roman" w:hAnsi="Times New Roman"/>
          <w:sz w:val="24"/>
          <w:szCs w:val="24"/>
        </w:rPr>
        <w:t>e</w:t>
      </w:r>
      <w:r w:rsidRPr="001276B2">
        <w:rPr>
          <w:rFonts w:ascii="Times New Roman" w:hAnsi="Times New Roman"/>
          <w:sz w:val="24"/>
          <w:szCs w:val="24"/>
        </w:rPr>
        <w:t xml:space="preserve">xpéditeur de marchandises aux fins de transport par voie aérienne pour son propre compte et qui a établi des relations d’affaires avec un agent habilité ou un exploitant d’aéronef en fonction de critères de la sûreté </w:t>
      </w:r>
      <w:proofErr w:type="gramStart"/>
      <w:r w:rsidRPr="001276B2">
        <w:rPr>
          <w:rFonts w:ascii="Times New Roman" w:hAnsi="Times New Roman"/>
          <w:sz w:val="24"/>
          <w:szCs w:val="24"/>
        </w:rPr>
        <w:t>des marchandises</w:t>
      </w:r>
      <w:r w:rsidR="009006C8" w:rsidRPr="001276B2">
        <w:rPr>
          <w:rFonts w:ascii="Times New Roman" w:hAnsi="Times New Roman"/>
          <w:sz w:val="24"/>
          <w:szCs w:val="24"/>
        </w:rPr>
        <w:t> convenus</w:t>
      </w:r>
      <w:proofErr w:type="gramEnd"/>
      <w:r w:rsidR="009006C8" w:rsidRPr="001276B2">
        <w:rPr>
          <w:rFonts w:ascii="Times New Roman" w:hAnsi="Times New Roman"/>
          <w:sz w:val="24"/>
          <w:szCs w:val="24"/>
        </w:rPr>
        <w:t xml:space="preserve"> ;</w:t>
      </w:r>
    </w:p>
    <w:p w14:paraId="2E0C149E" w14:textId="7451AC8A" w:rsidR="00227F3A" w:rsidRPr="001276B2" w:rsidRDefault="00227F3A" w:rsidP="00B057CA">
      <w:pPr>
        <w:jc w:val="both"/>
        <w:rPr>
          <w:ins w:id="292" w:author="Evans WOMEY" w:date="2025-05-14T11:43:00Z"/>
          <w:rFonts w:ascii="Times New Roman" w:hAnsi="Times New Roman"/>
          <w:sz w:val="24"/>
          <w:szCs w:val="24"/>
        </w:rPr>
      </w:pPr>
      <w:r w:rsidRPr="001276B2">
        <w:rPr>
          <w:rFonts w:ascii="Times New Roman" w:hAnsi="Times New Roman"/>
          <w:b/>
          <w:bCs/>
          <w:sz w:val="24"/>
          <w:szCs w:val="24"/>
          <w:rPrChange w:id="293" w:author="Evans WOMEY" w:date="2025-05-26T08:47:00Z" w16du:dateUtc="2025-05-26T08:47:00Z">
            <w:rPr>
              <w:rFonts w:ascii="Times New Roman" w:hAnsi="Times New Roman"/>
              <w:bCs/>
              <w:sz w:val="24"/>
              <w:szCs w:val="24"/>
            </w:rPr>
          </w:rPrChange>
        </w:rPr>
        <w:t>Exploitant</w:t>
      </w:r>
      <w:r w:rsidRPr="001276B2">
        <w:rPr>
          <w:rFonts w:ascii="Times New Roman" w:hAnsi="Times New Roman"/>
          <w:sz w:val="24"/>
          <w:szCs w:val="24"/>
        </w:rPr>
        <w:t xml:space="preserve"> : </w:t>
      </w:r>
      <w:r w:rsidR="00AF5C9D" w:rsidRPr="001276B2">
        <w:rPr>
          <w:rFonts w:ascii="Times New Roman" w:hAnsi="Times New Roman"/>
          <w:sz w:val="24"/>
          <w:szCs w:val="24"/>
        </w:rPr>
        <w:t>p</w:t>
      </w:r>
      <w:r w:rsidRPr="001276B2">
        <w:rPr>
          <w:rFonts w:ascii="Times New Roman" w:hAnsi="Times New Roman"/>
          <w:sz w:val="24"/>
          <w:szCs w:val="24"/>
        </w:rPr>
        <w:t>ersonne physique ou morale qui se livre ou propose de se livrer à l’exploitation d’un ou de plusieurs aéronefs</w:t>
      </w:r>
      <w:r w:rsidR="009006C8" w:rsidRPr="001276B2">
        <w:rPr>
          <w:rFonts w:ascii="Times New Roman" w:hAnsi="Times New Roman"/>
          <w:sz w:val="24"/>
          <w:szCs w:val="24"/>
        </w:rPr>
        <w:t> ;</w:t>
      </w:r>
    </w:p>
    <w:p w14:paraId="221B99F7" w14:textId="50C30F2E" w:rsidR="00507CA8" w:rsidRPr="001276B2" w:rsidRDefault="00507CA8" w:rsidP="00B057CA">
      <w:pPr>
        <w:jc w:val="both"/>
        <w:rPr>
          <w:rFonts w:ascii="Times New Roman" w:hAnsi="Times New Roman"/>
          <w:bCs/>
          <w:sz w:val="24"/>
          <w:szCs w:val="24"/>
          <w:rPrChange w:id="294" w:author="Evans WOMEY" w:date="2025-05-26T08:47:00Z" w16du:dateUtc="2025-05-26T08:47:00Z">
            <w:rPr>
              <w:rFonts w:ascii="Times New Roman" w:hAnsi="Times New Roman"/>
              <w:b/>
              <w:bCs/>
              <w:sz w:val="24"/>
              <w:szCs w:val="24"/>
            </w:rPr>
          </w:rPrChange>
        </w:rPr>
      </w:pPr>
      <w:ins w:id="295" w:author="Evans WOMEY" w:date="2025-03-18T10:25:00Z">
        <w:r w:rsidRPr="001276B2">
          <w:rPr>
            <w:rFonts w:ascii="Times New Roman" w:hAnsi="Times New Roman"/>
            <w:b/>
            <w:bCs/>
            <w:sz w:val="24"/>
            <w:szCs w:val="24"/>
          </w:rPr>
          <w:t>Formes graves de criminalité</w:t>
        </w:r>
        <w:r w:rsidRPr="001276B2">
          <w:rPr>
            <w:rFonts w:ascii="Times New Roman" w:hAnsi="Times New Roman"/>
            <w:bCs/>
            <w:sz w:val="24"/>
            <w:szCs w:val="24"/>
            <w:rPrChange w:id="296" w:author="Evans WOMEY" w:date="2025-05-26T08:47:00Z" w16du:dateUtc="2025-05-26T08:47:00Z">
              <w:rPr>
                <w:rFonts w:ascii="Times New Roman" w:hAnsi="Times New Roman"/>
                <w:b/>
                <w:bCs/>
                <w:sz w:val="24"/>
                <w:szCs w:val="24"/>
              </w:rPr>
            </w:rPrChange>
          </w:rPr>
          <w:t xml:space="preserve"> : </w:t>
        </w:r>
      </w:ins>
      <w:ins w:id="297" w:author="Evans WOMEY" w:date="2025-03-18T11:49:00Z">
        <w:r w:rsidR="00B373D6" w:rsidRPr="001276B2">
          <w:rPr>
            <w:rFonts w:ascii="Times New Roman" w:hAnsi="Times New Roman"/>
            <w:bCs/>
            <w:sz w:val="24"/>
            <w:szCs w:val="24"/>
          </w:rPr>
          <w:t>i</w:t>
        </w:r>
      </w:ins>
      <w:ins w:id="298" w:author="Evans WOMEY" w:date="2025-03-18T10:25:00Z">
        <w:r w:rsidRPr="001276B2">
          <w:rPr>
            <w:rFonts w:ascii="Times New Roman" w:hAnsi="Times New Roman"/>
            <w:bCs/>
            <w:sz w:val="24"/>
            <w:szCs w:val="24"/>
            <w:rPrChange w:id="299" w:author="Evans WOMEY" w:date="2025-05-26T08:47:00Z" w16du:dateUtc="2025-05-26T08:47:00Z">
              <w:rPr>
                <w:rFonts w:ascii="Times New Roman" w:hAnsi="Times New Roman"/>
                <w:b/>
                <w:bCs/>
                <w:sz w:val="24"/>
                <w:szCs w:val="24"/>
              </w:rPr>
            </w:rPrChange>
          </w:rPr>
          <w:t xml:space="preserve">nfractions prévues comme telles par </w:t>
        </w:r>
      </w:ins>
      <w:ins w:id="300" w:author="hp" w:date="2025-05-17T18:22:00Z">
        <w:r w:rsidR="00584BBB" w:rsidRPr="001276B2">
          <w:rPr>
            <w:rFonts w:ascii="Times New Roman" w:hAnsi="Times New Roman"/>
            <w:bCs/>
            <w:sz w:val="24"/>
            <w:szCs w:val="24"/>
          </w:rPr>
          <w:t xml:space="preserve">la législation nationale </w:t>
        </w:r>
      </w:ins>
      <w:ins w:id="301" w:author="Evans WOMEY" w:date="2025-03-18T10:25:00Z">
        <w:r w:rsidRPr="001276B2">
          <w:rPr>
            <w:rFonts w:ascii="Times New Roman" w:hAnsi="Times New Roman"/>
            <w:bCs/>
            <w:sz w:val="24"/>
            <w:szCs w:val="24"/>
            <w:rPrChange w:id="302" w:author="Evans WOMEY" w:date="2025-05-26T08:47:00Z" w16du:dateUtc="2025-05-26T08:47:00Z">
              <w:rPr>
                <w:rFonts w:ascii="Times New Roman" w:hAnsi="Times New Roman"/>
                <w:b/>
                <w:bCs/>
                <w:sz w:val="24"/>
                <w:szCs w:val="24"/>
              </w:rPr>
            </w:rPrChange>
          </w:rPr>
          <w:t>qui sont passibles d'une peine privative de liberté</w:t>
        </w:r>
      </w:ins>
      <w:ins w:id="303" w:author="hp" w:date="2025-05-17T18:23:00Z">
        <w:r w:rsidR="00584BBB" w:rsidRPr="001276B2">
          <w:rPr>
            <w:rFonts w:ascii="Times New Roman" w:hAnsi="Times New Roman"/>
            <w:bCs/>
            <w:sz w:val="24"/>
            <w:szCs w:val="24"/>
          </w:rPr>
          <w:t> ;</w:t>
        </w:r>
      </w:ins>
    </w:p>
    <w:p w14:paraId="5F578658" w14:textId="6E497D0A" w:rsidR="00227F3A" w:rsidRPr="001276B2" w:rsidRDefault="00227F3A" w:rsidP="00B057CA">
      <w:pPr>
        <w:jc w:val="both"/>
        <w:rPr>
          <w:ins w:id="304" w:author="Evans WOMEY" w:date="2025-05-14T11:45:00Z"/>
          <w:rFonts w:ascii="Times New Roman" w:hAnsi="Times New Roman"/>
          <w:sz w:val="24"/>
          <w:szCs w:val="24"/>
        </w:rPr>
      </w:pPr>
      <w:r w:rsidRPr="001276B2">
        <w:rPr>
          <w:rFonts w:ascii="Times New Roman" w:hAnsi="Times New Roman"/>
          <w:b/>
          <w:bCs/>
          <w:sz w:val="24"/>
          <w:szCs w:val="24"/>
          <w:rPrChange w:id="305" w:author="Evans WOMEY" w:date="2025-05-26T08:47:00Z" w16du:dateUtc="2025-05-26T08:47:00Z">
            <w:rPr>
              <w:rFonts w:ascii="Times New Roman" w:hAnsi="Times New Roman"/>
              <w:bCs/>
              <w:sz w:val="24"/>
              <w:szCs w:val="24"/>
            </w:rPr>
          </w:rPrChange>
        </w:rPr>
        <w:t>Incident</w:t>
      </w:r>
      <w:r w:rsidRPr="001276B2">
        <w:rPr>
          <w:rFonts w:ascii="Times New Roman" w:hAnsi="Times New Roman"/>
          <w:sz w:val="24"/>
          <w:szCs w:val="24"/>
        </w:rPr>
        <w:t xml:space="preserve"> : </w:t>
      </w:r>
      <w:r w:rsidR="00AF5C9D" w:rsidRPr="001276B2">
        <w:rPr>
          <w:rFonts w:ascii="Times New Roman" w:hAnsi="Times New Roman"/>
          <w:sz w:val="24"/>
          <w:szCs w:val="24"/>
        </w:rPr>
        <w:t>é</w:t>
      </w:r>
      <w:r w:rsidRPr="001276B2">
        <w:rPr>
          <w:rFonts w:ascii="Times New Roman" w:hAnsi="Times New Roman"/>
          <w:sz w:val="24"/>
          <w:szCs w:val="24"/>
        </w:rPr>
        <w:t>vènement, autre qu’un accident lié à l’utilisation d’un aéronef</w:t>
      </w:r>
      <w:ins w:id="306" w:author="hp" w:date="2025-05-17T18:24:00Z">
        <w:r w:rsidR="00584BBB" w:rsidRPr="001276B2">
          <w:rPr>
            <w:rFonts w:ascii="Times New Roman" w:hAnsi="Times New Roman"/>
            <w:sz w:val="24"/>
            <w:szCs w:val="24"/>
          </w:rPr>
          <w:t>,</w:t>
        </w:r>
      </w:ins>
      <w:r w:rsidRPr="001276B2">
        <w:rPr>
          <w:rFonts w:ascii="Times New Roman" w:hAnsi="Times New Roman"/>
          <w:sz w:val="24"/>
          <w:szCs w:val="24"/>
        </w:rPr>
        <w:t xml:space="preserve"> qui compromet ou pourrait </w:t>
      </w:r>
      <w:proofErr w:type="gramStart"/>
      <w:r w:rsidRPr="001276B2">
        <w:rPr>
          <w:rFonts w:ascii="Times New Roman" w:hAnsi="Times New Roman"/>
          <w:sz w:val="24"/>
          <w:szCs w:val="24"/>
        </w:rPr>
        <w:t>compromettre  la</w:t>
      </w:r>
      <w:proofErr w:type="gramEnd"/>
      <w:r w:rsidRPr="001276B2">
        <w:rPr>
          <w:rFonts w:ascii="Times New Roman" w:hAnsi="Times New Roman"/>
          <w:sz w:val="24"/>
          <w:szCs w:val="24"/>
        </w:rPr>
        <w:t xml:space="preserve"> sécurité de l’exploitation</w:t>
      </w:r>
      <w:r w:rsidR="00584BBB" w:rsidRPr="001276B2">
        <w:rPr>
          <w:rFonts w:ascii="Times New Roman" w:hAnsi="Times New Roman"/>
          <w:sz w:val="24"/>
          <w:szCs w:val="24"/>
        </w:rPr>
        <w:t> ;</w:t>
      </w:r>
    </w:p>
    <w:p w14:paraId="75013D7A" w14:textId="4CCABE59" w:rsidR="001E1D2D" w:rsidRPr="001276B2" w:rsidRDefault="001E1D2D" w:rsidP="00B057CA">
      <w:pPr>
        <w:jc w:val="both"/>
        <w:rPr>
          <w:ins w:id="307" w:author="Evans WOMEY" w:date="2025-05-14T11:41:00Z"/>
          <w:rFonts w:ascii="Times New Roman" w:hAnsi="Times New Roman"/>
          <w:sz w:val="24"/>
          <w:szCs w:val="24"/>
          <w:lang w:val="fr-CD"/>
          <w:rPrChange w:id="308" w:author="Evans WOMEY" w:date="2025-05-26T08:47:00Z" w16du:dateUtc="2025-05-26T08:47:00Z">
            <w:rPr>
              <w:ins w:id="309" w:author="Evans WOMEY" w:date="2025-05-14T11:41:00Z"/>
              <w:rFonts w:ascii="Times New Roman" w:hAnsi="Times New Roman"/>
              <w:sz w:val="24"/>
              <w:szCs w:val="24"/>
            </w:rPr>
          </w:rPrChange>
        </w:rPr>
      </w:pPr>
      <w:ins w:id="310" w:author="Evans WOMEY" w:date="2025-05-14T11:45:00Z">
        <w:r w:rsidRPr="001276B2">
          <w:rPr>
            <w:rFonts w:ascii="Times New Roman" w:hAnsi="Times New Roman"/>
            <w:b/>
            <w:sz w:val="24"/>
            <w:szCs w:val="24"/>
            <w:lang w:val="fr-CD"/>
          </w:rPr>
          <w:t>Incident grave</w:t>
        </w:r>
        <w:r w:rsidRPr="001276B2">
          <w:rPr>
            <w:rFonts w:ascii="Times New Roman" w:hAnsi="Times New Roman"/>
            <w:sz w:val="24"/>
            <w:szCs w:val="24"/>
            <w:lang w:val="fr-CD"/>
          </w:rPr>
          <w:t xml:space="preserve"> : </w:t>
        </w:r>
        <w:r w:rsidR="00303F9A" w:rsidRPr="001276B2">
          <w:rPr>
            <w:rFonts w:ascii="Times New Roman" w:hAnsi="Times New Roman"/>
            <w:sz w:val="24"/>
            <w:szCs w:val="24"/>
            <w:lang w:val="fr-CD"/>
          </w:rPr>
          <w:t>i</w:t>
        </w:r>
        <w:r w:rsidRPr="001276B2">
          <w:rPr>
            <w:rFonts w:ascii="Times New Roman" w:hAnsi="Times New Roman"/>
            <w:sz w:val="24"/>
            <w:szCs w:val="24"/>
            <w:lang w:val="fr-CD"/>
          </w:rPr>
          <w:t xml:space="preserve">ncident dont les circonstances indiquent qu’il y a eu une forte probabilité d’accident, qui est lié à l’utilisation d’un aéronef et qui, dans le cas d’un aéronef avec pilote, se produit entre le moment où une personne monte à bord avec l’intention d’effectuer le vol et le moment où toutes les personnes qui sont montées dans cette intention sont descendues, ou dans le cas d’un aéronef sans pilote, se produit entre le moment où l’aéronef est prêt à manœuvrer </w:t>
        </w:r>
        <w:r w:rsidRPr="001276B2">
          <w:rPr>
            <w:rFonts w:ascii="Times New Roman" w:hAnsi="Times New Roman"/>
            <w:sz w:val="24"/>
            <w:szCs w:val="24"/>
            <w:lang w:val="fr-CD"/>
          </w:rPr>
          <w:lastRenderedPageBreak/>
          <w:t>en vue du vol et le moment où il s’immobilise à la fin du vol et où le système de propulsion principal est arrêté</w:t>
        </w:r>
      </w:ins>
      <w:ins w:id="311" w:author="hp" w:date="2025-05-17T18:26:00Z">
        <w:r w:rsidR="00766C5F" w:rsidRPr="001276B2">
          <w:rPr>
            <w:rFonts w:ascii="Times New Roman" w:hAnsi="Times New Roman"/>
            <w:sz w:val="24"/>
            <w:szCs w:val="24"/>
            <w:lang w:val="fr-CD"/>
          </w:rPr>
          <w:t> ;</w:t>
        </w:r>
      </w:ins>
    </w:p>
    <w:p w14:paraId="6B28DA3E" w14:textId="2BD10D8D" w:rsidR="0039056F" w:rsidRPr="001276B2" w:rsidRDefault="0039056F" w:rsidP="00B057CA">
      <w:pPr>
        <w:jc w:val="both"/>
        <w:rPr>
          <w:rFonts w:ascii="Times New Roman" w:hAnsi="Times New Roman"/>
          <w:sz w:val="24"/>
          <w:szCs w:val="24"/>
        </w:rPr>
      </w:pPr>
      <w:ins w:id="312" w:author="Evans WOMEY" w:date="2025-05-14T11:41:00Z">
        <w:r w:rsidRPr="001276B2">
          <w:rPr>
            <w:rFonts w:ascii="Times New Roman" w:hAnsi="Times New Roman"/>
            <w:b/>
            <w:sz w:val="24"/>
            <w:szCs w:val="24"/>
          </w:rPr>
          <w:t>Événement</w:t>
        </w:r>
        <w:r w:rsidRPr="001276B2">
          <w:rPr>
            <w:rFonts w:ascii="Times New Roman" w:hAnsi="Times New Roman"/>
            <w:b/>
            <w:bCs/>
            <w:sz w:val="24"/>
            <w:szCs w:val="24"/>
          </w:rPr>
          <w:t> </w:t>
        </w:r>
        <w:r w:rsidRPr="001276B2">
          <w:rPr>
            <w:rFonts w:ascii="Times New Roman" w:hAnsi="Times New Roman"/>
            <w:sz w:val="24"/>
            <w:szCs w:val="24"/>
          </w:rPr>
          <w:t>: tout type d'interruption, d'anomalie ou de défaillance opérationnelles, ou autre circonstance inhabituelle, ayant eu</w:t>
        </w:r>
        <w:del w:id="313" w:author="hp" w:date="2025-05-17T18:26:00Z">
          <w:r w:rsidRPr="001276B2" w:rsidDel="00766C5F">
            <w:rPr>
              <w:rFonts w:ascii="Times New Roman" w:hAnsi="Times New Roman"/>
              <w:sz w:val="24"/>
              <w:szCs w:val="24"/>
            </w:rPr>
            <w:delText>,</w:delText>
          </w:r>
        </w:del>
        <w:r w:rsidRPr="001276B2">
          <w:rPr>
            <w:rFonts w:ascii="Times New Roman" w:hAnsi="Times New Roman"/>
            <w:sz w:val="24"/>
            <w:szCs w:val="24"/>
          </w:rPr>
          <w:t xml:space="preserve"> ou susceptible d'avoir eu une incidence sur la sécurité aérienne et qui n'a pas donné lieu à un accident ou à un incident grave d'aéronef tels qu'ils sont définis à l'annexe 13 à la convention de Chicago</w:t>
        </w:r>
      </w:ins>
      <w:ins w:id="314" w:author="Evans WOMEY" w:date="2025-05-14T11:42:00Z">
        <w:r w:rsidRPr="001276B2">
          <w:rPr>
            <w:rFonts w:ascii="Times New Roman" w:hAnsi="Times New Roman"/>
            <w:sz w:val="24"/>
            <w:szCs w:val="24"/>
          </w:rPr>
          <w:t xml:space="preserve"> relative à l’aviation civile internationale</w:t>
        </w:r>
      </w:ins>
      <w:ins w:id="315" w:author="Evans WOMEY" w:date="2025-05-14T11:41:00Z">
        <w:del w:id="316" w:author="hp" w:date="2025-05-17T18:27:00Z">
          <w:r w:rsidRPr="001276B2" w:rsidDel="00766C5F">
            <w:rPr>
              <w:rFonts w:ascii="Times New Roman" w:hAnsi="Times New Roman"/>
              <w:sz w:val="24"/>
              <w:szCs w:val="24"/>
            </w:rPr>
            <w:delText>.</w:delText>
          </w:r>
        </w:del>
      </w:ins>
      <w:ins w:id="317" w:author="hp" w:date="2025-05-17T18:27:00Z">
        <w:r w:rsidR="00766C5F" w:rsidRPr="001276B2">
          <w:rPr>
            <w:rFonts w:ascii="Times New Roman" w:hAnsi="Times New Roman"/>
            <w:sz w:val="24"/>
            <w:szCs w:val="24"/>
          </w:rPr>
          <w:t> ;</w:t>
        </w:r>
      </w:ins>
    </w:p>
    <w:p w14:paraId="6B8CD716" w14:textId="10BD4FBB" w:rsidR="00FC5ADB" w:rsidRPr="001276B2" w:rsidRDefault="00FC5ADB" w:rsidP="00B057CA">
      <w:pPr>
        <w:jc w:val="both"/>
        <w:rPr>
          <w:rFonts w:ascii="Times New Roman" w:hAnsi="Times New Roman"/>
          <w:sz w:val="24"/>
          <w:szCs w:val="24"/>
        </w:rPr>
      </w:pPr>
      <w:ins w:id="318" w:author="Evans WOMEY" w:date="2025-03-18T10:26:00Z">
        <w:r w:rsidRPr="001276B2">
          <w:rPr>
            <w:rFonts w:ascii="Times New Roman" w:hAnsi="Times New Roman"/>
            <w:b/>
            <w:sz w:val="24"/>
            <w:szCs w:val="24"/>
            <w:rPrChange w:id="319" w:author="Evans WOMEY" w:date="2025-05-26T08:47:00Z" w16du:dateUtc="2025-05-26T08:47:00Z">
              <w:rPr>
                <w:rFonts w:ascii="Times New Roman" w:hAnsi="Times New Roman"/>
                <w:sz w:val="24"/>
                <w:szCs w:val="24"/>
              </w:rPr>
            </w:rPrChange>
          </w:rPr>
          <w:t>Infractions terroristes</w:t>
        </w:r>
        <w:r w:rsidRPr="001276B2">
          <w:rPr>
            <w:rFonts w:ascii="Times New Roman" w:hAnsi="Times New Roman"/>
            <w:sz w:val="24"/>
            <w:szCs w:val="24"/>
          </w:rPr>
          <w:t xml:space="preserve"> : </w:t>
        </w:r>
      </w:ins>
      <w:ins w:id="320" w:author="Evans WOMEY" w:date="2025-03-18T11:49:00Z">
        <w:r w:rsidR="00B373D6" w:rsidRPr="001276B2">
          <w:rPr>
            <w:rFonts w:ascii="Times New Roman" w:hAnsi="Times New Roman"/>
            <w:sz w:val="24"/>
            <w:szCs w:val="24"/>
          </w:rPr>
          <w:t>i</w:t>
        </w:r>
      </w:ins>
      <w:ins w:id="321" w:author="Evans WOMEY" w:date="2025-03-18T10:26:00Z">
        <w:r w:rsidRPr="001276B2">
          <w:rPr>
            <w:rFonts w:ascii="Times New Roman" w:hAnsi="Times New Roman"/>
            <w:sz w:val="24"/>
            <w:szCs w:val="24"/>
          </w:rPr>
          <w:t>nfractions prévues comme telles par l</w:t>
        </w:r>
      </w:ins>
      <w:r w:rsidR="00766C5F" w:rsidRPr="001276B2">
        <w:rPr>
          <w:rFonts w:ascii="Times New Roman" w:hAnsi="Times New Roman"/>
          <w:sz w:val="24"/>
          <w:szCs w:val="24"/>
        </w:rPr>
        <w:t>a législation nationale ;</w:t>
      </w:r>
    </w:p>
    <w:p w14:paraId="3B01F4F1" w14:textId="5DAD513D" w:rsidR="00BF0AAB" w:rsidRPr="001276B2" w:rsidRDefault="00BF0AAB" w:rsidP="00B057CA">
      <w:pPr>
        <w:jc w:val="both"/>
        <w:rPr>
          <w:ins w:id="322" w:author="Evans WOMEY" w:date="2025-03-18T11:36:00Z"/>
          <w:rFonts w:ascii="Times New Roman" w:hAnsi="Times New Roman"/>
          <w:bCs/>
          <w:sz w:val="24"/>
          <w:szCs w:val="24"/>
        </w:rPr>
      </w:pPr>
      <w:ins w:id="323" w:author="Evans WOMEY" w:date="2025-03-18T11:36:00Z">
        <w:r w:rsidRPr="001276B2">
          <w:rPr>
            <w:rFonts w:ascii="Times New Roman" w:hAnsi="Times New Roman"/>
            <w:b/>
            <w:bCs/>
            <w:sz w:val="24"/>
            <w:szCs w:val="24"/>
          </w:rPr>
          <w:t>Inspecteur de l’aviation civile</w:t>
        </w:r>
        <w:r w:rsidRPr="001276B2">
          <w:rPr>
            <w:rFonts w:ascii="Times New Roman" w:hAnsi="Times New Roman"/>
            <w:bCs/>
            <w:sz w:val="24"/>
            <w:szCs w:val="24"/>
          </w:rPr>
          <w:t xml:space="preserve"> :  </w:t>
        </w:r>
      </w:ins>
      <w:ins w:id="324" w:author="Evans WOMEY" w:date="2025-03-18T11:49:00Z">
        <w:r w:rsidR="00B373D6" w:rsidRPr="001276B2">
          <w:rPr>
            <w:rFonts w:ascii="Times New Roman" w:hAnsi="Times New Roman"/>
            <w:bCs/>
            <w:sz w:val="24"/>
            <w:szCs w:val="24"/>
          </w:rPr>
          <w:t>p</w:t>
        </w:r>
      </w:ins>
      <w:ins w:id="325" w:author="Evans WOMEY" w:date="2025-03-18T11:36:00Z">
        <w:r w:rsidRPr="001276B2">
          <w:rPr>
            <w:rFonts w:ascii="Times New Roman" w:hAnsi="Times New Roman"/>
            <w:bCs/>
            <w:sz w:val="24"/>
            <w:szCs w:val="24"/>
          </w:rPr>
          <w:t>ersonne qualifiée, autorisée par l’État à mener les activités de supervision de la sécurité et de la sûreté de l’aviation civile</w:t>
        </w:r>
      </w:ins>
      <w:r w:rsidR="00766C5F" w:rsidRPr="001276B2">
        <w:rPr>
          <w:rFonts w:ascii="Times New Roman" w:hAnsi="Times New Roman"/>
          <w:bCs/>
          <w:sz w:val="24"/>
          <w:szCs w:val="24"/>
        </w:rPr>
        <w:t> ;</w:t>
      </w:r>
    </w:p>
    <w:p w14:paraId="490F9EA8" w14:textId="6D51BBF3"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26" w:author="Evans WOMEY" w:date="2025-05-26T08:47:00Z" w16du:dateUtc="2025-05-26T08:47:00Z">
            <w:rPr>
              <w:rFonts w:ascii="Times New Roman" w:hAnsi="Times New Roman"/>
              <w:bCs/>
              <w:sz w:val="24"/>
              <w:szCs w:val="24"/>
            </w:rPr>
          </w:rPrChange>
        </w:rPr>
        <w:t>Licence</w:t>
      </w:r>
      <w:r w:rsidRPr="001276B2">
        <w:rPr>
          <w:rFonts w:ascii="Times New Roman" w:hAnsi="Times New Roman"/>
          <w:sz w:val="24"/>
          <w:szCs w:val="24"/>
        </w:rPr>
        <w:t xml:space="preserve"> : </w:t>
      </w:r>
      <w:r w:rsidR="00AF5C9D" w:rsidRPr="001276B2">
        <w:rPr>
          <w:rFonts w:ascii="Times New Roman" w:hAnsi="Times New Roman"/>
          <w:sz w:val="24"/>
          <w:szCs w:val="24"/>
        </w:rPr>
        <w:t>t</w:t>
      </w:r>
      <w:r w:rsidRPr="001276B2">
        <w:rPr>
          <w:rFonts w:ascii="Times New Roman" w:hAnsi="Times New Roman"/>
          <w:sz w:val="24"/>
          <w:szCs w:val="24"/>
        </w:rPr>
        <w:t xml:space="preserve">itre </w:t>
      </w:r>
      <w:r w:rsidR="00766C5F" w:rsidRPr="001276B2">
        <w:rPr>
          <w:rFonts w:ascii="Times New Roman" w:hAnsi="Times New Roman"/>
          <w:sz w:val="24"/>
          <w:szCs w:val="24"/>
        </w:rPr>
        <w:t xml:space="preserve">administratif accordant </w:t>
      </w:r>
      <w:r w:rsidRPr="001276B2">
        <w:rPr>
          <w:rFonts w:ascii="Times New Roman" w:hAnsi="Times New Roman"/>
          <w:sz w:val="24"/>
          <w:szCs w:val="24"/>
        </w:rPr>
        <w:t>l’aptitude et le droit, pour les titulaires de brevets, de remplir les fonctions correspondantes sous réserve des qualifications correspondantes</w:t>
      </w:r>
      <w:r w:rsidR="00766C5F" w:rsidRPr="001276B2">
        <w:rPr>
          <w:rFonts w:ascii="Times New Roman" w:hAnsi="Times New Roman"/>
          <w:sz w:val="24"/>
          <w:szCs w:val="24"/>
        </w:rPr>
        <w:t> ;</w:t>
      </w:r>
      <w:r w:rsidRPr="001276B2">
        <w:rPr>
          <w:rFonts w:ascii="Times New Roman" w:hAnsi="Times New Roman"/>
          <w:sz w:val="24"/>
          <w:szCs w:val="24"/>
        </w:rPr>
        <w:t xml:space="preserve"> </w:t>
      </w:r>
    </w:p>
    <w:p w14:paraId="66609AF0" w14:textId="0F649359" w:rsidR="00227F3A" w:rsidRPr="001276B2" w:rsidRDefault="00227F3A" w:rsidP="00B057CA">
      <w:pPr>
        <w:jc w:val="both"/>
        <w:rPr>
          <w:rFonts w:ascii="Times New Roman" w:hAnsi="Times New Roman"/>
          <w:sz w:val="24"/>
          <w:szCs w:val="24"/>
        </w:rPr>
      </w:pPr>
      <w:r w:rsidRPr="00E51170">
        <w:rPr>
          <w:rFonts w:ascii="Times New Roman" w:hAnsi="Times New Roman"/>
          <w:b/>
          <w:sz w:val="24"/>
          <w:szCs w:val="24"/>
        </w:rPr>
        <w:t>Marchandises</w:t>
      </w:r>
      <w:r w:rsidRPr="001276B2">
        <w:rPr>
          <w:rFonts w:ascii="Times New Roman" w:hAnsi="Times New Roman"/>
          <w:sz w:val="24"/>
          <w:szCs w:val="24"/>
        </w:rPr>
        <w:t xml:space="preserve"> : </w:t>
      </w:r>
      <w:r w:rsidR="00AF5C9D" w:rsidRPr="001276B2">
        <w:rPr>
          <w:rFonts w:ascii="Times New Roman" w:hAnsi="Times New Roman"/>
          <w:sz w:val="24"/>
          <w:szCs w:val="24"/>
        </w:rPr>
        <w:t>t</w:t>
      </w:r>
      <w:r w:rsidRPr="001276B2">
        <w:rPr>
          <w:rFonts w:ascii="Times New Roman" w:hAnsi="Times New Roman"/>
          <w:sz w:val="24"/>
          <w:szCs w:val="24"/>
        </w:rPr>
        <w:t xml:space="preserve">ous biens, autres que la poste, les provisions de bord et les bagages, transportés </w:t>
      </w:r>
      <w:proofErr w:type="gramStart"/>
      <w:r w:rsidRPr="001276B2">
        <w:rPr>
          <w:rFonts w:ascii="Times New Roman" w:hAnsi="Times New Roman"/>
          <w:sz w:val="24"/>
          <w:szCs w:val="24"/>
        </w:rPr>
        <w:t>à  bord</w:t>
      </w:r>
      <w:proofErr w:type="gramEnd"/>
      <w:r w:rsidRPr="001276B2">
        <w:rPr>
          <w:rFonts w:ascii="Times New Roman" w:hAnsi="Times New Roman"/>
          <w:sz w:val="24"/>
          <w:szCs w:val="24"/>
        </w:rPr>
        <w:t xml:space="preserve"> d’un aéronef</w:t>
      </w:r>
      <w:r w:rsidR="00221E32">
        <w:rPr>
          <w:rFonts w:ascii="Times New Roman" w:hAnsi="Times New Roman"/>
          <w:sz w:val="24"/>
          <w:szCs w:val="24"/>
        </w:rPr>
        <w:t> ;</w:t>
      </w:r>
    </w:p>
    <w:p w14:paraId="2324CDD1" w14:textId="7AFAD204"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27" w:author="Evans WOMEY" w:date="2025-05-26T08:47:00Z" w16du:dateUtc="2025-05-26T08:47:00Z">
            <w:rPr>
              <w:rFonts w:ascii="Times New Roman" w:hAnsi="Times New Roman"/>
              <w:bCs/>
              <w:sz w:val="24"/>
              <w:szCs w:val="24"/>
            </w:rPr>
          </w:rPrChange>
        </w:rPr>
        <w:t>Marchandises dangereuses</w:t>
      </w:r>
      <w:r w:rsidRPr="001276B2">
        <w:rPr>
          <w:rFonts w:ascii="Times New Roman" w:hAnsi="Times New Roman"/>
          <w:sz w:val="24"/>
          <w:szCs w:val="24"/>
        </w:rPr>
        <w:t xml:space="preserve"> : </w:t>
      </w:r>
      <w:r w:rsidR="00AF5C9D" w:rsidRPr="001276B2">
        <w:rPr>
          <w:rFonts w:ascii="Times New Roman" w:hAnsi="Times New Roman"/>
          <w:sz w:val="24"/>
          <w:szCs w:val="24"/>
        </w:rPr>
        <w:t>m</w:t>
      </w:r>
      <w:r w:rsidRPr="001276B2">
        <w:rPr>
          <w:rFonts w:ascii="Times New Roman" w:hAnsi="Times New Roman"/>
          <w:sz w:val="24"/>
          <w:szCs w:val="24"/>
        </w:rPr>
        <w:t xml:space="preserve">atières ou objets de nature à présenter un </w:t>
      </w:r>
      <w:proofErr w:type="gramStart"/>
      <w:r w:rsidRPr="001276B2">
        <w:rPr>
          <w:rFonts w:ascii="Times New Roman" w:hAnsi="Times New Roman"/>
          <w:sz w:val="24"/>
          <w:szCs w:val="24"/>
        </w:rPr>
        <w:t>risque  appréciable</w:t>
      </w:r>
      <w:proofErr w:type="gramEnd"/>
      <w:r w:rsidRPr="001276B2">
        <w:rPr>
          <w:rFonts w:ascii="Times New Roman" w:hAnsi="Times New Roman"/>
          <w:sz w:val="24"/>
          <w:szCs w:val="24"/>
        </w:rPr>
        <w:t xml:space="preserve"> pour la santé, la sécurité, les biens ou l’environnement qui sont énumérés dans la liste des marchandises dangereuses des instructions techniques ou qui, s’ils ne figurent pas sur cette liste, sont classées conformément à ces instructions</w:t>
      </w:r>
      <w:r w:rsidR="00766C5F" w:rsidRPr="001276B2">
        <w:rPr>
          <w:rFonts w:ascii="Times New Roman" w:hAnsi="Times New Roman"/>
          <w:sz w:val="24"/>
          <w:szCs w:val="24"/>
        </w:rPr>
        <w:t> ;</w:t>
      </w:r>
    </w:p>
    <w:p w14:paraId="55F8A297" w14:textId="765E8024"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28" w:author="Evans WOMEY" w:date="2025-05-26T08:47:00Z" w16du:dateUtc="2025-05-26T08:47:00Z">
            <w:rPr>
              <w:rFonts w:ascii="Times New Roman" w:hAnsi="Times New Roman"/>
              <w:bCs/>
              <w:sz w:val="24"/>
              <w:szCs w:val="24"/>
            </w:rPr>
          </w:rPrChange>
        </w:rPr>
        <w:t>Membre d’équipage</w:t>
      </w:r>
      <w:r w:rsidRPr="001276B2">
        <w:rPr>
          <w:rFonts w:ascii="Times New Roman" w:hAnsi="Times New Roman"/>
          <w:sz w:val="24"/>
          <w:szCs w:val="24"/>
        </w:rPr>
        <w:t xml:space="preserve"> : </w:t>
      </w:r>
      <w:r w:rsidR="00AF5C9D" w:rsidRPr="001276B2">
        <w:rPr>
          <w:rFonts w:ascii="Times New Roman" w:hAnsi="Times New Roman"/>
          <w:sz w:val="24"/>
          <w:szCs w:val="24"/>
        </w:rPr>
        <w:t>p</w:t>
      </w:r>
      <w:r w:rsidRPr="001276B2">
        <w:rPr>
          <w:rFonts w:ascii="Times New Roman" w:hAnsi="Times New Roman"/>
          <w:sz w:val="24"/>
          <w:szCs w:val="24"/>
        </w:rPr>
        <w:t>ersonne chargée par un exploitant de fonctions à bord d’un aéronef pendant une période de service de vol</w:t>
      </w:r>
      <w:r w:rsidR="009C396C" w:rsidRPr="001276B2">
        <w:rPr>
          <w:rFonts w:ascii="Times New Roman" w:hAnsi="Times New Roman"/>
          <w:sz w:val="24"/>
          <w:szCs w:val="24"/>
        </w:rPr>
        <w:t> ;</w:t>
      </w:r>
    </w:p>
    <w:p w14:paraId="3E8268A0" w14:textId="2ED7C9F8"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29" w:author="Evans WOMEY" w:date="2025-05-26T08:47:00Z" w16du:dateUtc="2025-05-26T08:47:00Z">
            <w:rPr>
              <w:rFonts w:ascii="Times New Roman" w:hAnsi="Times New Roman"/>
              <w:bCs/>
              <w:sz w:val="24"/>
              <w:szCs w:val="24"/>
            </w:rPr>
          </w:rPrChange>
        </w:rPr>
        <w:t>Membre d’équipage de cabine</w:t>
      </w:r>
      <w:r w:rsidRPr="001276B2">
        <w:rPr>
          <w:rFonts w:ascii="Times New Roman" w:hAnsi="Times New Roman"/>
          <w:sz w:val="24"/>
          <w:szCs w:val="24"/>
        </w:rPr>
        <w:t xml:space="preserve"> : </w:t>
      </w:r>
      <w:r w:rsidR="00AF5C9D" w:rsidRPr="001276B2">
        <w:rPr>
          <w:rFonts w:ascii="Times New Roman" w:hAnsi="Times New Roman"/>
          <w:sz w:val="24"/>
          <w:szCs w:val="24"/>
        </w:rPr>
        <w:t>m</w:t>
      </w:r>
      <w:r w:rsidRPr="001276B2">
        <w:rPr>
          <w:rFonts w:ascii="Times New Roman" w:hAnsi="Times New Roman"/>
          <w:sz w:val="24"/>
          <w:szCs w:val="24"/>
        </w:rPr>
        <w:t xml:space="preserve">embre d’équipage qui effectue des tâches que lui a assignées </w:t>
      </w:r>
      <w:r w:rsidR="009C396C" w:rsidRPr="001276B2">
        <w:rPr>
          <w:rFonts w:ascii="Times New Roman" w:hAnsi="Times New Roman"/>
          <w:sz w:val="24"/>
          <w:szCs w:val="24"/>
        </w:rPr>
        <w:t xml:space="preserve">par </w:t>
      </w:r>
      <w:r w:rsidRPr="001276B2">
        <w:rPr>
          <w:rFonts w:ascii="Times New Roman" w:hAnsi="Times New Roman"/>
          <w:sz w:val="24"/>
          <w:szCs w:val="24"/>
        </w:rPr>
        <w:t>l’exploitant ou le pilote commandant de bord pour assurer la sécurité des passagers mais qui n’exerce pas les fonctions de membre d’équipage de conduite</w:t>
      </w:r>
      <w:r w:rsidR="009C396C" w:rsidRPr="001276B2">
        <w:rPr>
          <w:rFonts w:ascii="Times New Roman" w:hAnsi="Times New Roman"/>
          <w:sz w:val="24"/>
          <w:szCs w:val="24"/>
        </w:rPr>
        <w:t> ;</w:t>
      </w:r>
    </w:p>
    <w:p w14:paraId="2BF49FF0" w14:textId="44CFB119"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30" w:author="Evans WOMEY" w:date="2025-05-26T08:47:00Z" w16du:dateUtc="2025-05-26T08:47:00Z">
            <w:rPr>
              <w:rFonts w:ascii="Times New Roman" w:hAnsi="Times New Roman"/>
              <w:bCs/>
              <w:sz w:val="24"/>
              <w:szCs w:val="24"/>
            </w:rPr>
          </w:rPrChange>
        </w:rPr>
        <w:t>Membre d’équipage de conduite</w:t>
      </w:r>
      <w:r w:rsidRPr="001276B2">
        <w:rPr>
          <w:rFonts w:ascii="Times New Roman" w:hAnsi="Times New Roman"/>
          <w:sz w:val="24"/>
          <w:szCs w:val="24"/>
        </w:rPr>
        <w:t xml:space="preserve"> : </w:t>
      </w:r>
      <w:r w:rsidR="00AF5C9D" w:rsidRPr="001276B2">
        <w:rPr>
          <w:rFonts w:ascii="Times New Roman" w:hAnsi="Times New Roman"/>
          <w:sz w:val="24"/>
          <w:szCs w:val="24"/>
        </w:rPr>
        <w:t>m</w:t>
      </w:r>
      <w:r w:rsidRPr="001276B2">
        <w:rPr>
          <w:rFonts w:ascii="Times New Roman" w:hAnsi="Times New Roman"/>
          <w:sz w:val="24"/>
          <w:szCs w:val="24"/>
        </w:rPr>
        <w:t>embre d’équipage titulaire d’une licence et détenant une qualification en état de validité et qui accomplit les tâches liées aux fonctions essentielles de commandement, pilotage ou mécanique à bord d’un aéronef pendant une période de service de vol</w:t>
      </w:r>
      <w:r w:rsidR="009C396C" w:rsidRPr="001276B2">
        <w:rPr>
          <w:rFonts w:ascii="Times New Roman" w:hAnsi="Times New Roman"/>
          <w:sz w:val="24"/>
          <w:szCs w:val="24"/>
        </w:rPr>
        <w:t> ;</w:t>
      </w:r>
    </w:p>
    <w:p w14:paraId="62A87D8C" w14:textId="6F001F9C"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31" w:author="Evans WOMEY" w:date="2025-05-26T08:47:00Z" w16du:dateUtc="2025-05-26T08:47:00Z">
            <w:rPr>
              <w:rFonts w:ascii="Times New Roman" w:hAnsi="Times New Roman"/>
              <w:bCs/>
              <w:sz w:val="24"/>
              <w:szCs w:val="24"/>
            </w:rPr>
          </w:rPrChange>
        </w:rPr>
        <w:t>Navigation aérienne</w:t>
      </w:r>
      <w:r w:rsidRPr="001276B2">
        <w:rPr>
          <w:rFonts w:ascii="Times New Roman" w:hAnsi="Times New Roman"/>
          <w:sz w:val="24"/>
          <w:szCs w:val="24"/>
        </w:rPr>
        <w:t xml:space="preserve"> : </w:t>
      </w:r>
      <w:r w:rsidR="00AF5C9D" w:rsidRPr="001276B2">
        <w:rPr>
          <w:rFonts w:ascii="Times New Roman" w:hAnsi="Times New Roman"/>
          <w:sz w:val="24"/>
          <w:szCs w:val="24"/>
        </w:rPr>
        <w:t>e</w:t>
      </w:r>
      <w:r w:rsidRPr="001276B2">
        <w:rPr>
          <w:rFonts w:ascii="Times New Roman" w:hAnsi="Times New Roman"/>
          <w:sz w:val="24"/>
          <w:szCs w:val="24"/>
        </w:rPr>
        <w:t>nsemble des techniques et des procédés permettant de définir la position d’un aéronef et de guider sa trajectoire</w:t>
      </w:r>
      <w:r w:rsidR="009C396C" w:rsidRPr="001276B2">
        <w:rPr>
          <w:rFonts w:ascii="Times New Roman" w:hAnsi="Times New Roman"/>
          <w:sz w:val="24"/>
          <w:szCs w:val="24"/>
        </w:rPr>
        <w:t> ;</w:t>
      </w:r>
    </w:p>
    <w:p w14:paraId="74E54902" w14:textId="193883B2" w:rsidR="00227F3A" w:rsidRPr="001276B2" w:rsidRDefault="00227F3A" w:rsidP="00B057CA">
      <w:pPr>
        <w:jc w:val="both"/>
        <w:rPr>
          <w:ins w:id="332" w:author="Evans WOMEY" w:date="2025-05-14T11:46:00Z"/>
          <w:rFonts w:ascii="Times New Roman" w:hAnsi="Times New Roman"/>
          <w:sz w:val="24"/>
          <w:szCs w:val="24"/>
        </w:rPr>
      </w:pPr>
      <w:r w:rsidRPr="001276B2">
        <w:rPr>
          <w:rFonts w:ascii="Times New Roman" w:hAnsi="Times New Roman"/>
          <w:b/>
          <w:bCs/>
          <w:sz w:val="24"/>
          <w:szCs w:val="24"/>
          <w:rPrChange w:id="333" w:author="Evans WOMEY" w:date="2025-05-26T08:47:00Z" w16du:dateUtc="2025-05-26T08:47:00Z">
            <w:rPr>
              <w:rFonts w:ascii="Times New Roman" w:hAnsi="Times New Roman"/>
              <w:bCs/>
              <w:sz w:val="24"/>
              <w:szCs w:val="24"/>
            </w:rPr>
          </w:rPrChange>
        </w:rPr>
        <w:t>Navigabilit</w:t>
      </w:r>
      <w:r w:rsidRPr="001276B2">
        <w:rPr>
          <w:rFonts w:ascii="Times New Roman" w:hAnsi="Times New Roman"/>
          <w:b/>
          <w:bCs/>
          <w:sz w:val="24"/>
          <w:szCs w:val="24"/>
        </w:rPr>
        <w:t>é</w:t>
      </w:r>
      <w:r w:rsidRPr="001276B2">
        <w:rPr>
          <w:rFonts w:ascii="Times New Roman" w:hAnsi="Times New Roman"/>
          <w:sz w:val="24"/>
          <w:szCs w:val="24"/>
        </w:rPr>
        <w:t xml:space="preserve"> : </w:t>
      </w:r>
      <w:r w:rsidR="00AF5C9D" w:rsidRPr="001276B2">
        <w:rPr>
          <w:rFonts w:ascii="Times New Roman" w:hAnsi="Times New Roman"/>
          <w:sz w:val="24"/>
          <w:szCs w:val="24"/>
        </w:rPr>
        <w:t>c</w:t>
      </w:r>
      <w:r w:rsidRPr="001276B2">
        <w:rPr>
          <w:rFonts w:ascii="Times New Roman" w:hAnsi="Times New Roman"/>
          <w:sz w:val="24"/>
          <w:szCs w:val="24"/>
        </w:rPr>
        <w:t>onditions d’aptitude au vol d’un aéronef</w:t>
      </w:r>
      <w:r w:rsidR="009C396C" w:rsidRPr="001276B2">
        <w:rPr>
          <w:rFonts w:ascii="Times New Roman" w:hAnsi="Times New Roman"/>
          <w:sz w:val="24"/>
          <w:szCs w:val="24"/>
        </w:rPr>
        <w:t> ;</w:t>
      </w:r>
    </w:p>
    <w:p w14:paraId="2B8A1D26" w14:textId="52A858EA" w:rsidR="004542D7" w:rsidRPr="00A83DDB" w:rsidRDefault="00303F9A" w:rsidP="00B057CA">
      <w:pPr>
        <w:jc w:val="both"/>
        <w:rPr>
          <w:rFonts w:ascii="Times New Roman" w:hAnsi="Times New Roman"/>
          <w:sz w:val="24"/>
          <w:szCs w:val="24"/>
          <w:lang w:val="fr-CD"/>
        </w:rPr>
      </w:pPr>
      <w:ins w:id="334" w:author="Evans WOMEY" w:date="2025-05-14T11:46:00Z">
        <w:r w:rsidRPr="001276B2">
          <w:rPr>
            <w:rFonts w:ascii="Times New Roman" w:hAnsi="Times New Roman"/>
            <w:b/>
            <w:sz w:val="24"/>
            <w:szCs w:val="24"/>
            <w:lang w:val="fr-CD"/>
          </w:rPr>
          <w:t>Occurrence</w:t>
        </w:r>
        <w:r w:rsidRPr="001276B2">
          <w:rPr>
            <w:rFonts w:ascii="Times New Roman" w:hAnsi="Times New Roman"/>
            <w:b/>
            <w:bCs/>
            <w:sz w:val="24"/>
            <w:szCs w:val="24"/>
            <w:lang w:val="fr-CD"/>
          </w:rPr>
          <w:t xml:space="preserve"> </w:t>
        </w:r>
        <w:r w:rsidRPr="001276B2">
          <w:rPr>
            <w:rFonts w:ascii="Times New Roman" w:hAnsi="Times New Roman"/>
            <w:sz w:val="24"/>
            <w:szCs w:val="24"/>
            <w:lang w:val="fr-CD"/>
          </w:rPr>
          <w:t>: tout accident ou incident lié à l’exploitation d’un aéronef</w:t>
        </w:r>
      </w:ins>
      <w:r w:rsidR="009C396C" w:rsidRPr="001276B2">
        <w:rPr>
          <w:rFonts w:ascii="Times New Roman" w:hAnsi="Times New Roman"/>
          <w:sz w:val="24"/>
          <w:szCs w:val="24"/>
          <w:lang w:val="fr-CD"/>
        </w:rPr>
        <w:t> ;</w:t>
      </w:r>
    </w:p>
    <w:p w14:paraId="676A7695" w14:textId="11F43026"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35" w:author="Evans WOMEY" w:date="2025-05-26T08:47:00Z" w16du:dateUtc="2025-05-26T08:47:00Z">
            <w:rPr>
              <w:rFonts w:ascii="Times New Roman" w:hAnsi="Times New Roman"/>
              <w:bCs/>
              <w:sz w:val="24"/>
              <w:szCs w:val="24"/>
            </w:rPr>
          </w:rPrChange>
        </w:rPr>
        <w:t>Permis d’exploitation aérienne</w:t>
      </w:r>
      <w:r w:rsidRPr="001276B2">
        <w:rPr>
          <w:rFonts w:ascii="Times New Roman" w:hAnsi="Times New Roman"/>
          <w:bCs/>
          <w:sz w:val="24"/>
          <w:szCs w:val="24"/>
        </w:rPr>
        <w:t xml:space="preserve"> </w:t>
      </w:r>
      <w:r w:rsidRPr="001276B2">
        <w:rPr>
          <w:rFonts w:ascii="Times New Roman" w:hAnsi="Times New Roman"/>
          <w:sz w:val="24"/>
          <w:szCs w:val="24"/>
        </w:rPr>
        <w:t>(PEA/AOC)</w:t>
      </w:r>
      <w:r w:rsidRPr="001276B2">
        <w:rPr>
          <w:rFonts w:ascii="Times New Roman" w:hAnsi="Times New Roman"/>
          <w:b/>
          <w:sz w:val="24"/>
          <w:szCs w:val="24"/>
        </w:rPr>
        <w:t xml:space="preserve"> </w:t>
      </w:r>
      <w:r w:rsidRPr="001276B2">
        <w:rPr>
          <w:rFonts w:ascii="Times New Roman" w:hAnsi="Times New Roman"/>
          <w:sz w:val="24"/>
          <w:szCs w:val="24"/>
        </w:rPr>
        <w:t xml:space="preserve">: </w:t>
      </w:r>
      <w:r w:rsidR="00AF5C9D" w:rsidRPr="001276B2">
        <w:rPr>
          <w:rFonts w:ascii="Times New Roman" w:hAnsi="Times New Roman"/>
          <w:sz w:val="24"/>
          <w:szCs w:val="24"/>
        </w:rPr>
        <w:t>p</w:t>
      </w:r>
      <w:r w:rsidRPr="001276B2">
        <w:rPr>
          <w:rFonts w:ascii="Times New Roman" w:hAnsi="Times New Roman"/>
          <w:sz w:val="24"/>
          <w:szCs w:val="24"/>
        </w:rPr>
        <w:t>ermis autorisant un exploitant à effectuer des vols de transport commercial spécifiés</w:t>
      </w:r>
      <w:r w:rsidR="009C396C" w:rsidRPr="001276B2">
        <w:rPr>
          <w:rFonts w:ascii="Times New Roman" w:hAnsi="Times New Roman"/>
          <w:sz w:val="24"/>
          <w:szCs w:val="24"/>
        </w:rPr>
        <w:t> ;</w:t>
      </w:r>
    </w:p>
    <w:p w14:paraId="7A542571" w14:textId="04A34FA9"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336" w:author="Evans WOMEY" w:date="2025-05-26T08:47:00Z" w16du:dateUtc="2025-05-26T08:47:00Z">
            <w:rPr>
              <w:rFonts w:ascii="Times New Roman" w:hAnsi="Times New Roman"/>
              <w:sz w:val="24"/>
              <w:szCs w:val="24"/>
            </w:rPr>
          </w:rPrChange>
        </w:rPr>
        <w:t>Personnel de l’aéronautique civile</w:t>
      </w:r>
      <w:r w:rsidRPr="001276B2">
        <w:rPr>
          <w:rFonts w:ascii="Times New Roman" w:hAnsi="Times New Roman"/>
          <w:b/>
          <w:sz w:val="24"/>
          <w:szCs w:val="24"/>
        </w:rPr>
        <w:t> </w:t>
      </w:r>
      <w:r w:rsidRPr="001276B2">
        <w:rPr>
          <w:rFonts w:ascii="Times New Roman" w:hAnsi="Times New Roman"/>
          <w:sz w:val="24"/>
          <w:szCs w:val="24"/>
        </w:rPr>
        <w:t xml:space="preserve">: </w:t>
      </w:r>
      <w:r w:rsidR="00AF5C9D" w:rsidRPr="001276B2">
        <w:rPr>
          <w:rFonts w:ascii="Times New Roman" w:hAnsi="Times New Roman"/>
          <w:sz w:val="24"/>
          <w:szCs w:val="24"/>
        </w:rPr>
        <w:t>t</w:t>
      </w:r>
      <w:r w:rsidRPr="001276B2">
        <w:rPr>
          <w:rFonts w:ascii="Times New Roman" w:hAnsi="Times New Roman"/>
          <w:sz w:val="24"/>
          <w:szCs w:val="24"/>
        </w:rPr>
        <w:t xml:space="preserve">itulaire de la licence de membre d’équipage de conduite, de membre d’équipage de cabine, </w:t>
      </w:r>
      <w:ins w:id="337" w:author="Evans WOMEY" w:date="2025-06-04T10:17:00Z" w16du:dateUtc="2025-06-04T10:17:00Z">
        <w:r w:rsidR="008B2FA8">
          <w:rPr>
            <w:rFonts w:ascii="Times New Roman" w:hAnsi="Times New Roman"/>
            <w:sz w:val="24"/>
            <w:szCs w:val="24"/>
          </w:rPr>
          <w:t xml:space="preserve">de télépilote, </w:t>
        </w:r>
      </w:ins>
      <w:r w:rsidRPr="001276B2">
        <w:rPr>
          <w:rFonts w:ascii="Times New Roman" w:hAnsi="Times New Roman"/>
          <w:sz w:val="24"/>
          <w:szCs w:val="24"/>
        </w:rPr>
        <w:t xml:space="preserve">de technicien de maintenance d’aéronef, de contrôleur de la circulation aérienne, d’agent technique </w:t>
      </w:r>
      <w:proofErr w:type="gramStart"/>
      <w:r w:rsidRPr="001276B2">
        <w:rPr>
          <w:rFonts w:ascii="Times New Roman" w:hAnsi="Times New Roman"/>
          <w:sz w:val="24"/>
          <w:szCs w:val="24"/>
        </w:rPr>
        <w:t>d’exploitation</w:t>
      </w:r>
      <w:ins w:id="338" w:author="hp" w:date="2025-05-17T18:44:00Z">
        <w:r w:rsidR="00522D85" w:rsidRPr="001276B2">
          <w:rPr>
            <w:rFonts w:ascii="Times New Roman" w:hAnsi="Times New Roman"/>
            <w:sz w:val="24"/>
            <w:szCs w:val="24"/>
          </w:rPr>
          <w:t>;</w:t>
        </w:r>
      </w:ins>
      <w:proofErr w:type="gramEnd"/>
    </w:p>
    <w:p w14:paraId="092D4ECC" w14:textId="59BB4E7E" w:rsidR="00227F3A" w:rsidRPr="001276B2" w:rsidRDefault="00227F3A" w:rsidP="00B057CA">
      <w:pPr>
        <w:jc w:val="both"/>
        <w:rPr>
          <w:rFonts w:ascii="Times New Roman" w:eastAsia="SimSun" w:hAnsi="Times New Roman"/>
          <w:bCs/>
          <w:sz w:val="24"/>
          <w:szCs w:val="24"/>
          <w:lang w:eastAsia="zh-CN"/>
        </w:rPr>
      </w:pPr>
      <w:r w:rsidRPr="001276B2">
        <w:rPr>
          <w:rFonts w:ascii="Times New Roman" w:eastAsia="SimSun" w:hAnsi="Times New Roman"/>
          <w:b/>
          <w:bCs/>
          <w:sz w:val="24"/>
          <w:szCs w:val="24"/>
          <w:lang w:eastAsia="zh-CN"/>
          <w:rPrChange w:id="339" w:author="Evans WOMEY" w:date="2025-05-26T08:47:00Z" w16du:dateUtc="2025-05-26T08:47:00Z">
            <w:rPr>
              <w:rFonts w:ascii="Times New Roman" w:eastAsia="SimSun" w:hAnsi="Times New Roman"/>
              <w:bCs/>
              <w:sz w:val="24"/>
              <w:szCs w:val="24"/>
              <w:lang w:eastAsia="zh-CN"/>
            </w:rPr>
          </w:rPrChange>
        </w:rPr>
        <w:lastRenderedPageBreak/>
        <w:t>Personnel navigant professionnel</w:t>
      </w:r>
      <w:r w:rsidRPr="001276B2">
        <w:rPr>
          <w:rFonts w:ascii="Times New Roman" w:eastAsia="SimSun" w:hAnsi="Times New Roman"/>
          <w:bCs/>
          <w:sz w:val="24"/>
          <w:szCs w:val="24"/>
          <w:lang w:eastAsia="zh-CN"/>
        </w:rPr>
        <w:t xml:space="preserve"> : </w:t>
      </w:r>
      <w:r w:rsidR="00AF5C9D" w:rsidRPr="001276B2">
        <w:rPr>
          <w:rFonts w:ascii="Times New Roman" w:eastAsia="SimSun" w:hAnsi="Times New Roman"/>
          <w:bCs/>
          <w:sz w:val="24"/>
          <w:szCs w:val="24"/>
          <w:lang w:eastAsia="zh-CN"/>
        </w:rPr>
        <w:t>p</w:t>
      </w:r>
      <w:r w:rsidRPr="001276B2">
        <w:rPr>
          <w:rFonts w:ascii="Times New Roman" w:eastAsia="SimSun" w:hAnsi="Times New Roman"/>
          <w:bCs/>
          <w:sz w:val="24"/>
          <w:szCs w:val="24"/>
          <w:lang w:eastAsia="zh-CN"/>
        </w:rPr>
        <w:t>ersonne rémunérée et chargée par un exploitant de fonction à bord d’un aéronef pendant une période de service de vol</w:t>
      </w:r>
      <w:r w:rsidR="00522D85" w:rsidRPr="001276B2">
        <w:rPr>
          <w:rFonts w:ascii="Times New Roman" w:eastAsia="SimSun" w:hAnsi="Times New Roman"/>
          <w:bCs/>
          <w:sz w:val="24"/>
          <w:szCs w:val="24"/>
          <w:lang w:eastAsia="zh-CN"/>
        </w:rPr>
        <w:t> ;</w:t>
      </w:r>
      <w:r w:rsidRPr="001276B2">
        <w:rPr>
          <w:rFonts w:ascii="Times New Roman" w:eastAsia="SimSun" w:hAnsi="Times New Roman"/>
          <w:bCs/>
          <w:sz w:val="24"/>
          <w:szCs w:val="24"/>
          <w:lang w:eastAsia="zh-CN"/>
        </w:rPr>
        <w:t xml:space="preserve"> </w:t>
      </w:r>
    </w:p>
    <w:p w14:paraId="2A34AD6B" w14:textId="6966FD28" w:rsidR="00227F3A" w:rsidRPr="001276B2" w:rsidRDefault="00227F3A" w:rsidP="00B057CA">
      <w:pPr>
        <w:jc w:val="both"/>
        <w:rPr>
          <w:rFonts w:ascii="Times New Roman" w:eastAsia="SimSun" w:hAnsi="Times New Roman"/>
          <w:bCs/>
          <w:sz w:val="24"/>
          <w:szCs w:val="24"/>
          <w:lang w:eastAsia="zh-CN"/>
        </w:rPr>
      </w:pPr>
      <w:r w:rsidRPr="001276B2">
        <w:rPr>
          <w:rFonts w:ascii="Times New Roman" w:eastAsia="SimSun" w:hAnsi="Times New Roman"/>
          <w:b/>
          <w:bCs/>
          <w:sz w:val="24"/>
          <w:szCs w:val="24"/>
          <w:lang w:eastAsia="zh-CN"/>
          <w:rPrChange w:id="340" w:author="Evans WOMEY" w:date="2025-05-26T08:47:00Z" w16du:dateUtc="2025-05-26T08:47:00Z">
            <w:rPr>
              <w:rFonts w:ascii="Times New Roman" w:eastAsia="SimSun" w:hAnsi="Times New Roman"/>
              <w:bCs/>
              <w:sz w:val="24"/>
              <w:szCs w:val="24"/>
              <w:lang w:eastAsia="zh-CN"/>
            </w:rPr>
          </w:rPrChange>
        </w:rPr>
        <w:t>Personnel navigant non professionnel</w:t>
      </w:r>
      <w:r w:rsidRPr="001276B2">
        <w:rPr>
          <w:rFonts w:ascii="Times New Roman" w:eastAsia="SimSun" w:hAnsi="Times New Roman"/>
          <w:bCs/>
          <w:sz w:val="24"/>
          <w:szCs w:val="24"/>
          <w:lang w:eastAsia="zh-CN"/>
        </w:rPr>
        <w:t xml:space="preserve"> : </w:t>
      </w:r>
      <w:r w:rsidR="00AF5C9D" w:rsidRPr="001276B2">
        <w:rPr>
          <w:rFonts w:ascii="Times New Roman" w:eastAsia="SimSun" w:hAnsi="Times New Roman"/>
          <w:bCs/>
          <w:sz w:val="24"/>
          <w:szCs w:val="24"/>
          <w:lang w:eastAsia="zh-CN"/>
        </w:rPr>
        <w:t>t</w:t>
      </w:r>
      <w:r w:rsidRPr="001276B2">
        <w:rPr>
          <w:rFonts w:ascii="Times New Roman" w:eastAsia="SimSun" w:hAnsi="Times New Roman"/>
          <w:bCs/>
          <w:sz w:val="24"/>
          <w:szCs w:val="24"/>
          <w:lang w:eastAsia="zh-CN"/>
        </w:rPr>
        <w:t>out membre d’équipage qui n’entre pas dans la catégorie de membre d’équipage professionnel</w:t>
      </w:r>
      <w:r w:rsidR="005C1ECA" w:rsidRPr="001276B2">
        <w:rPr>
          <w:rFonts w:ascii="Times New Roman" w:eastAsia="SimSun" w:hAnsi="Times New Roman"/>
          <w:bCs/>
          <w:sz w:val="24"/>
          <w:szCs w:val="24"/>
          <w:lang w:eastAsia="zh-CN"/>
        </w:rPr>
        <w:t> ;</w:t>
      </w:r>
    </w:p>
    <w:p w14:paraId="41EDBC62" w14:textId="73C90409"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41" w:author="Evans WOMEY" w:date="2025-05-26T08:47:00Z" w16du:dateUtc="2025-05-26T08:47:00Z">
            <w:rPr>
              <w:rFonts w:ascii="Times New Roman" w:hAnsi="Times New Roman"/>
              <w:bCs/>
              <w:sz w:val="24"/>
              <w:szCs w:val="24"/>
            </w:rPr>
          </w:rPrChange>
        </w:rPr>
        <w:t>Pilote commandant de bord ou commandant de bord</w:t>
      </w:r>
      <w:r w:rsidRPr="001276B2">
        <w:rPr>
          <w:rFonts w:ascii="Times New Roman" w:hAnsi="Times New Roman"/>
          <w:sz w:val="24"/>
          <w:szCs w:val="24"/>
        </w:rPr>
        <w:t xml:space="preserve"> : </w:t>
      </w:r>
      <w:r w:rsidR="00AF5C9D" w:rsidRPr="001276B2">
        <w:rPr>
          <w:rFonts w:ascii="Times New Roman" w:hAnsi="Times New Roman"/>
          <w:sz w:val="24"/>
          <w:szCs w:val="24"/>
        </w:rPr>
        <w:t>p</w:t>
      </w:r>
      <w:r w:rsidRPr="001276B2">
        <w:rPr>
          <w:rFonts w:ascii="Times New Roman" w:hAnsi="Times New Roman"/>
          <w:sz w:val="24"/>
          <w:szCs w:val="24"/>
        </w:rPr>
        <w:t>ilote désigné par l’exploitant, ou par le propriétaire dans le cas de l’aviation générale, comme étant celui qui commande à bord et qui est responsable de l’exécution sûre du vol</w:t>
      </w:r>
      <w:r w:rsidR="00A83DDB">
        <w:rPr>
          <w:rFonts w:ascii="Times New Roman" w:hAnsi="Times New Roman"/>
          <w:sz w:val="24"/>
          <w:szCs w:val="24"/>
        </w:rPr>
        <w:t xml:space="preserve"> ; </w:t>
      </w:r>
    </w:p>
    <w:p w14:paraId="5860E5A0" w14:textId="478C7AEA"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42" w:author="Evans WOMEY" w:date="2025-05-26T08:47:00Z" w16du:dateUtc="2025-05-26T08:47:00Z">
            <w:rPr>
              <w:rFonts w:ascii="Times New Roman" w:hAnsi="Times New Roman"/>
              <w:bCs/>
              <w:sz w:val="24"/>
              <w:szCs w:val="24"/>
            </w:rPr>
          </w:rPrChange>
        </w:rPr>
        <w:t>Piste</w:t>
      </w:r>
      <w:r w:rsidRPr="001276B2">
        <w:rPr>
          <w:rFonts w:ascii="Times New Roman" w:hAnsi="Times New Roman"/>
          <w:sz w:val="24"/>
          <w:szCs w:val="24"/>
        </w:rPr>
        <w:t xml:space="preserve"> : </w:t>
      </w:r>
      <w:r w:rsidR="00AF5C9D" w:rsidRPr="001276B2">
        <w:rPr>
          <w:rFonts w:ascii="Times New Roman" w:hAnsi="Times New Roman"/>
          <w:sz w:val="24"/>
          <w:szCs w:val="24"/>
        </w:rPr>
        <w:t>a</w:t>
      </w:r>
      <w:r w:rsidRPr="001276B2">
        <w:rPr>
          <w:rFonts w:ascii="Times New Roman" w:hAnsi="Times New Roman"/>
          <w:sz w:val="24"/>
          <w:szCs w:val="24"/>
        </w:rPr>
        <w:t>ire rectangulaire définie, sur un aérodrome terrestre, aménagée pour servir, sur sa longueur, au roulement des aéronefs, au décollage et à l’atterrissage</w:t>
      </w:r>
      <w:r w:rsidR="00457840" w:rsidRPr="001276B2">
        <w:rPr>
          <w:rFonts w:ascii="Times New Roman" w:hAnsi="Times New Roman"/>
          <w:sz w:val="24"/>
          <w:szCs w:val="24"/>
        </w:rPr>
        <w:t> ;</w:t>
      </w:r>
    </w:p>
    <w:p w14:paraId="185605CA" w14:textId="79B3B65D"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43" w:author="Evans WOMEY" w:date="2025-05-26T08:47:00Z" w16du:dateUtc="2025-05-26T08:47:00Z">
            <w:rPr>
              <w:rFonts w:ascii="Times New Roman" w:hAnsi="Times New Roman"/>
              <w:bCs/>
              <w:sz w:val="24"/>
              <w:szCs w:val="24"/>
            </w:rPr>
          </w:rPrChange>
        </w:rPr>
        <w:t>Police des aérodromes</w:t>
      </w:r>
      <w:r w:rsidRPr="001276B2">
        <w:rPr>
          <w:rFonts w:ascii="Times New Roman" w:hAnsi="Times New Roman"/>
          <w:b/>
          <w:bCs/>
          <w:sz w:val="24"/>
          <w:szCs w:val="24"/>
        </w:rPr>
        <w:t> </w:t>
      </w:r>
      <w:r w:rsidRPr="001276B2">
        <w:rPr>
          <w:rFonts w:ascii="Times New Roman" w:hAnsi="Times New Roman"/>
          <w:sz w:val="24"/>
          <w:szCs w:val="24"/>
        </w:rPr>
        <w:t xml:space="preserve">: </w:t>
      </w:r>
      <w:r w:rsidR="00AF5C9D" w:rsidRPr="001276B2">
        <w:rPr>
          <w:rFonts w:ascii="Times New Roman" w:hAnsi="Times New Roman"/>
          <w:sz w:val="24"/>
          <w:szCs w:val="24"/>
        </w:rPr>
        <w:t>e</w:t>
      </w:r>
      <w:r w:rsidRPr="001276B2">
        <w:rPr>
          <w:rFonts w:ascii="Times New Roman" w:hAnsi="Times New Roman"/>
          <w:sz w:val="24"/>
          <w:szCs w:val="24"/>
        </w:rPr>
        <w:t>nsemble des mesures ayant pour but de garantir la sécurité des aérodromes</w:t>
      </w:r>
      <w:r w:rsidR="00457840" w:rsidRPr="001276B2">
        <w:rPr>
          <w:rFonts w:ascii="Times New Roman" w:hAnsi="Times New Roman"/>
          <w:sz w:val="24"/>
          <w:szCs w:val="24"/>
        </w:rPr>
        <w:t> ;</w:t>
      </w:r>
    </w:p>
    <w:p w14:paraId="3728E7FB" w14:textId="0858A027"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344" w:author="Evans WOMEY" w:date="2025-05-26T08:47:00Z" w16du:dateUtc="2025-05-26T08:47:00Z">
            <w:rPr>
              <w:rFonts w:ascii="Times New Roman" w:hAnsi="Times New Roman"/>
              <w:sz w:val="24"/>
              <w:szCs w:val="24"/>
            </w:rPr>
          </w:rPrChange>
        </w:rPr>
        <w:t>Programme national de sécurité</w:t>
      </w:r>
      <w:r w:rsidRPr="001276B2">
        <w:rPr>
          <w:rFonts w:ascii="Times New Roman" w:hAnsi="Times New Roman"/>
          <w:sz w:val="24"/>
          <w:szCs w:val="24"/>
        </w:rPr>
        <w:t xml:space="preserve"> : </w:t>
      </w:r>
      <w:ins w:id="345" w:author="Evans WOMEY" w:date="2025-03-18T14:18:00Z">
        <w:r w:rsidR="0044609B" w:rsidRPr="001276B2">
          <w:rPr>
            <w:rFonts w:ascii="Times New Roman" w:hAnsi="Times New Roman"/>
            <w:sz w:val="24"/>
            <w:szCs w:val="24"/>
          </w:rPr>
          <w:t xml:space="preserve">ensemble intégré de lois, de règlements, de politiques, d’objectifs, de processus et d’activités </w:t>
        </w:r>
        <w:r w:rsidR="0044609B" w:rsidRPr="00B97D89">
          <w:rPr>
            <w:rFonts w:ascii="Times New Roman" w:hAnsi="Times New Roman"/>
            <w:sz w:val="24"/>
            <w:szCs w:val="24"/>
          </w:rPr>
          <w:t xml:space="preserve">qui visent à améliorer </w:t>
        </w:r>
        <w:r w:rsidR="0044609B" w:rsidRPr="001276B2">
          <w:rPr>
            <w:rFonts w:ascii="Times New Roman" w:hAnsi="Times New Roman"/>
            <w:sz w:val="24"/>
            <w:szCs w:val="24"/>
          </w:rPr>
          <w:t>proactive de la sécurité</w:t>
        </w:r>
      </w:ins>
      <w:r w:rsidR="00457840" w:rsidRPr="001276B2">
        <w:rPr>
          <w:rFonts w:ascii="Times New Roman" w:hAnsi="Times New Roman"/>
          <w:sz w:val="24"/>
          <w:szCs w:val="24"/>
        </w:rPr>
        <w:t> ;</w:t>
      </w:r>
    </w:p>
    <w:p w14:paraId="76E9E9CB" w14:textId="1C994D18" w:rsidR="00AA4F78" w:rsidRPr="0098059B" w:rsidDel="0098059B" w:rsidRDefault="00227F3A" w:rsidP="00B057CA">
      <w:pPr>
        <w:jc w:val="both"/>
        <w:rPr>
          <w:del w:id="346" w:author="Evans WOMEY" w:date="2025-05-26T11:51:00Z" w16du:dateUtc="2025-05-26T11:51:00Z"/>
          <w:rFonts w:ascii="Times New Roman" w:hAnsi="Times New Roman"/>
          <w:sz w:val="24"/>
          <w:szCs w:val="24"/>
        </w:rPr>
      </w:pPr>
      <w:r w:rsidRPr="001276B2">
        <w:rPr>
          <w:rFonts w:ascii="Times New Roman" w:hAnsi="Times New Roman"/>
          <w:b/>
          <w:bCs/>
          <w:sz w:val="24"/>
          <w:szCs w:val="24"/>
          <w:rPrChange w:id="347" w:author="Evans WOMEY" w:date="2025-05-26T08:47:00Z" w16du:dateUtc="2025-05-26T08:47:00Z">
            <w:rPr>
              <w:rFonts w:ascii="Times New Roman" w:hAnsi="Times New Roman"/>
              <w:bCs/>
              <w:sz w:val="24"/>
              <w:szCs w:val="24"/>
            </w:rPr>
          </w:rPrChange>
        </w:rPr>
        <w:t>Programme national de sûreté</w:t>
      </w:r>
      <w:r w:rsidRPr="001276B2">
        <w:rPr>
          <w:rFonts w:ascii="Times New Roman" w:hAnsi="Times New Roman"/>
          <w:sz w:val="24"/>
          <w:szCs w:val="24"/>
        </w:rPr>
        <w:t xml:space="preserve"> : </w:t>
      </w:r>
      <w:r w:rsidR="00AF5C9D" w:rsidRPr="001276B2">
        <w:rPr>
          <w:rFonts w:ascii="Times New Roman" w:hAnsi="Times New Roman"/>
          <w:sz w:val="24"/>
          <w:szCs w:val="24"/>
        </w:rPr>
        <w:t>m</w:t>
      </w:r>
      <w:r w:rsidRPr="001276B2">
        <w:rPr>
          <w:rFonts w:ascii="Times New Roman" w:hAnsi="Times New Roman"/>
          <w:sz w:val="24"/>
          <w:szCs w:val="24"/>
        </w:rPr>
        <w:t>esures adoptées par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pour assurer la protection de l’aviation civile internationale contre des actes d’intervention illicite</w:t>
      </w:r>
      <w:r w:rsidR="000207C1" w:rsidRPr="001276B2">
        <w:rPr>
          <w:rFonts w:ascii="Times New Roman" w:hAnsi="Times New Roman"/>
          <w:sz w:val="24"/>
          <w:szCs w:val="24"/>
        </w:rPr>
        <w:t> ;</w:t>
      </w:r>
    </w:p>
    <w:p w14:paraId="186C54EA" w14:textId="51BDB35E" w:rsidR="00AA4F78" w:rsidRPr="00296164" w:rsidRDefault="00227F3A" w:rsidP="00B057CA">
      <w:pPr>
        <w:jc w:val="both"/>
        <w:rPr>
          <w:ins w:id="348" w:author="Evans WOMEY" w:date="2025-05-14T11:51:00Z"/>
          <w:rFonts w:ascii="Times New Roman" w:hAnsi="Times New Roman"/>
          <w:sz w:val="24"/>
          <w:szCs w:val="24"/>
        </w:rPr>
      </w:pPr>
      <w:r w:rsidRPr="001276B2">
        <w:rPr>
          <w:rFonts w:ascii="Times New Roman" w:hAnsi="Times New Roman"/>
          <w:b/>
          <w:bCs/>
          <w:sz w:val="24"/>
          <w:szCs w:val="24"/>
          <w:rPrChange w:id="349" w:author="Evans WOMEY" w:date="2025-05-26T08:47:00Z" w16du:dateUtc="2025-05-26T08:47:00Z">
            <w:rPr>
              <w:rFonts w:ascii="Times New Roman" w:hAnsi="Times New Roman"/>
              <w:bCs/>
              <w:sz w:val="24"/>
              <w:szCs w:val="24"/>
            </w:rPr>
          </w:rPrChange>
        </w:rPr>
        <w:t>Qualification</w:t>
      </w:r>
      <w:r w:rsidRPr="001276B2">
        <w:rPr>
          <w:rFonts w:ascii="Times New Roman" w:hAnsi="Times New Roman"/>
          <w:b/>
          <w:bCs/>
          <w:sz w:val="24"/>
          <w:szCs w:val="24"/>
        </w:rPr>
        <w:t> </w:t>
      </w:r>
      <w:r w:rsidRPr="001276B2">
        <w:rPr>
          <w:rFonts w:ascii="Times New Roman" w:hAnsi="Times New Roman"/>
          <w:sz w:val="24"/>
          <w:szCs w:val="24"/>
        </w:rPr>
        <w:t xml:space="preserve">: </w:t>
      </w:r>
      <w:r w:rsidR="00AF5C9D" w:rsidRPr="001276B2">
        <w:rPr>
          <w:rFonts w:ascii="Times New Roman" w:hAnsi="Times New Roman"/>
          <w:sz w:val="24"/>
          <w:szCs w:val="24"/>
        </w:rPr>
        <w:t>m</w:t>
      </w:r>
      <w:r w:rsidRPr="001276B2">
        <w:rPr>
          <w:rFonts w:ascii="Times New Roman" w:hAnsi="Times New Roman"/>
          <w:sz w:val="24"/>
          <w:szCs w:val="24"/>
        </w:rPr>
        <w:t>ention qui, portée sur une licence ou associée à cette licence et s’intégrant à celle-ci, indique les conditions, privilèges ou restrictions propres à cette licence</w:t>
      </w:r>
      <w:r w:rsidR="00145B40" w:rsidRPr="001276B2">
        <w:rPr>
          <w:rFonts w:ascii="Times New Roman" w:hAnsi="Times New Roman"/>
          <w:sz w:val="24"/>
          <w:szCs w:val="24"/>
        </w:rPr>
        <w:t> ;</w:t>
      </w:r>
    </w:p>
    <w:p w14:paraId="4DE8899F" w14:textId="2F6B1D96" w:rsidR="000A40E7" w:rsidRPr="001276B2" w:rsidRDefault="000A40E7" w:rsidP="00B057CA">
      <w:pPr>
        <w:jc w:val="both"/>
        <w:rPr>
          <w:ins w:id="350" w:author="Evans WOMEY" w:date="2025-05-14T11:56:00Z"/>
          <w:rFonts w:ascii="Times New Roman" w:hAnsi="Times New Roman"/>
          <w:sz w:val="24"/>
          <w:szCs w:val="24"/>
          <w:lang w:val="fr-CD"/>
          <w:rPrChange w:id="351" w:author="Evans WOMEY" w:date="2025-05-26T08:47:00Z" w16du:dateUtc="2025-05-26T08:47:00Z">
            <w:rPr>
              <w:ins w:id="352" w:author="Evans WOMEY" w:date="2025-05-14T11:56:00Z"/>
              <w:rFonts w:ascii="Times New Roman" w:hAnsi="Times New Roman"/>
              <w:sz w:val="24"/>
              <w:szCs w:val="24"/>
            </w:rPr>
          </w:rPrChange>
        </w:rPr>
      </w:pPr>
      <w:ins w:id="353" w:author="Evans WOMEY" w:date="2025-05-14T11:57:00Z">
        <w:r w:rsidRPr="001276B2">
          <w:rPr>
            <w:rFonts w:ascii="Times New Roman" w:hAnsi="Times New Roman"/>
            <w:b/>
            <w:sz w:val="24"/>
            <w:szCs w:val="24"/>
            <w:lang w:val="fr-CD"/>
          </w:rPr>
          <w:t>Recommandation de sécurité</w:t>
        </w:r>
        <w:r w:rsidRPr="001276B2">
          <w:rPr>
            <w:rFonts w:ascii="Times New Roman" w:hAnsi="Times New Roman"/>
            <w:b/>
            <w:bCs/>
            <w:sz w:val="24"/>
            <w:szCs w:val="24"/>
            <w:lang w:val="fr-CD"/>
          </w:rPr>
          <w:t xml:space="preserve"> </w:t>
        </w:r>
        <w:r w:rsidRPr="001276B2">
          <w:rPr>
            <w:rFonts w:ascii="Times New Roman" w:hAnsi="Times New Roman"/>
            <w:sz w:val="24"/>
            <w:szCs w:val="24"/>
            <w:lang w:val="fr-CD"/>
          </w:rPr>
          <w:t xml:space="preserve">: proposition formulée par un service d’enquête </w:t>
        </w:r>
      </w:ins>
      <w:r w:rsidR="008473BC" w:rsidRPr="001276B2">
        <w:rPr>
          <w:rFonts w:ascii="Times New Roman" w:hAnsi="Times New Roman"/>
          <w:sz w:val="24"/>
          <w:szCs w:val="24"/>
          <w:lang w:val="fr-CD"/>
        </w:rPr>
        <w:t xml:space="preserve">suite à un </w:t>
      </w:r>
      <w:ins w:id="354" w:author="Evans WOMEY" w:date="2025-05-14T11:57:00Z">
        <w:r w:rsidRPr="001276B2">
          <w:rPr>
            <w:rFonts w:ascii="Times New Roman" w:hAnsi="Times New Roman"/>
            <w:sz w:val="24"/>
            <w:szCs w:val="24"/>
            <w:lang w:val="fr-CD"/>
          </w:rPr>
          <w:t>accident</w:t>
        </w:r>
      </w:ins>
      <w:ins w:id="355" w:author="hp" w:date="2025-05-18T08:04:00Z">
        <w:r w:rsidR="008473BC" w:rsidRPr="001276B2">
          <w:rPr>
            <w:rFonts w:ascii="Times New Roman" w:hAnsi="Times New Roman"/>
            <w:sz w:val="24"/>
            <w:szCs w:val="24"/>
            <w:lang w:val="fr-CD"/>
          </w:rPr>
          <w:t>,</w:t>
        </w:r>
      </w:ins>
      <w:ins w:id="356" w:author="Evans WOMEY" w:date="2025-05-14T11:57:00Z">
        <w:r w:rsidRPr="001276B2">
          <w:rPr>
            <w:rFonts w:ascii="Times New Roman" w:hAnsi="Times New Roman"/>
            <w:sz w:val="24"/>
            <w:szCs w:val="24"/>
            <w:lang w:val="fr-CD"/>
          </w:rPr>
          <w:t xml:space="preserve"> sur la base de renseignements résultant d’une enquête, en vue de prévenir des accidents ou incidents, et qui n’a </w:t>
        </w:r>
      </w:ins>
      <w:ins w:id="357" w:author="hp" w:date="2025-05-18T08:05:00Z">
        <w:r w:rsidR="008473BC" w:rsidRPr="001276B2">
          <w:rPr>
            <w:rFonts w:ascii="Times New Roman" w:hAnsi="Times New Roman"/>
            <w:sz w:val="24"/>
            <w:szCs w:val="24"/>
            <w:lang w:val="fr-CD"/>
          </w:rPr>
          <w:t>pas</w:t>
        </w:r>
      </w:ins>
      <w:ins w:id="358" w:author="Evans WOMEY" w:date="2025-05-14T11:57:00Z">
        <w:r w:rsidRPr="001276B2">
          <w:rPr>
            <w:rFonts w:ascii="Times New Roman" w:hAnsi="Times New Roman"/>
            <w:sz w:val="24"/>
            <w:szCs w:val="24"/>
            <w:lang w:val="fr-CD"/>
          </w:rPr>
          <w:t xml:space="preserve"> pour but d</w:t>
        </w:r>
      </w:ins>
      <w:r w:rsidR="008473BC" w:rsidRPr="001276B2">
        <w:rPr>
          <w:rFonts w:ascii="Times New Roman" w:hAnsi="Times New Roman"/>
          <w:sz w:val="24"/>
          <w:szCs w:val="24"/>
          <w:lang w:val="fr-CD"/>
        </w:rPr>
        <w:t xml:space="preserve">’établir </w:t>
      </w:r>
      <w:ins w:id="359" w:author="Evans WOMEY" w:date="2025-05-14T11:57:00Z">
        <w:r w:rsidRPr="001276B2">
          <w:rPr>
            <w:rFonts w:ascii="Times New Roman" w:hAnsi="Times New Roman"/>
            <w:sz w:val="24"/>
            <w:szCs w:val="24"/>
            <w:lang w:val="fr-CD"/>
          </w:rPr>
          <w:t>une présomption de responsabilité pour l’accident ou incident en question</w:t>
        </w:r>
      </w:ins>
      <w:r w:rsidR="008473BC" w:rsidRPr="001276B2">
        <w:rPr>
          <w:rFonts w:ascii="Times New Roman" w:hAnsi="Times New Roman"/>
          <w:sz w:val="24"/>
          <w:szCs w:val="24"/>
          <w:lang w:val="fr-CD"/>
        </w:rPr>
        <w:t> ;</w:t>
      </w:r>
      <w:ins w:id="360" w:author="Evans WOMEY" w:date="2025-05-14T11:57:00Z">
        <w:r w:rsidRPr="001276B2">
          <w:rPr>
            <w:rFonts w:ascii="Times New Roman" w:hAnsi="Times New Roman"/>
            <w:sz w:val="24"/>
            <w:szCs w:val="24"/>
            <w:lang w:val="fr-CD"/>
          </w:rPr>
          <w:t xml:space="preserve"> </w:t>
        </w:r>
      </w:ins>
    </w:p>
    <w:p w14:paraId="25D6FE69" w14:textId="3CEE1D82" w:rsidR="00227F3A" w:rsidRPr="001276B2" w:rsidDel="00DE12A7" w:rsidRDefault="00227F3A" w:rsidP="00B057CA">
      <w:pPr>
        <w:jc w:val="both"/>
        <w:rPr>
          <w:del w:id="361" w:author="Evans WOMEY" w:date="2025-06-02T09:28:00Z" w16du:dateUtc="2025-06-02T09:28:00Z"/>
          <w:rFonts w:ascii="Times New Roman" w:hAnsi="Times New Roman"/>
          <w:sz w:val="24"/>
          <w:szCs w:val="24"/>
        </w:rPr>
      </w:pPr>
      <w:r w:rsidRPr="001276B2">
        <w:rPr>
          <w:rFonts w:ascii="Times New Roman" w:hAnsi="Times New Roman"/>
          <w:b/>
          <w:sz w:val="24"/>
          <w:szCs w:val="24"/>
          <w:rPrChange w:id="362" w:author="Evans WOMEY" w:date="2025-05-26T08:47:00Z" w16du:dateUtc="2025-05-26T08:47:00Z">
            <w:rPr>
              <w:rFonts w:ascii="Times New Roman" w:hAnsi="Times New Roman"/>
              <w:sz w:val="24"/>
              <w:szCs w:val="24"/>
            </w:rPr>
          </w:rPrChange>
        </w:rPr>
        <w:t>Recherches</w:t>
      </w:r>
      <w:r w:rsidRPr="001276B2">
        <w:rPr>
          <w:rFonts w:ascii="Times New Roman" w:hAnsi="Times New Roman"/>
          <w:sz w:val="24"/>
          <w:szCs w:val="24"/>
        </w:rPr>
        <w:t xml:space="preserve"> : </w:t>
      </w:r>
      <w:r w:rsidR="00AF5C9D" w:rsidRPr="001276B2">
        <w:rPr>
          <w:rFonts w:ascii="Times New Roman" w:hAnsi="Times New Roman"/>
          <w:sz w:val="24"/>
          <w:szCs w:val="24"/>
        </w:rPr>
        <w:t>o</w:t>
      </w:r>
      <w:r w:rsidRPr="001276B2">
        <w:rPr>
          <w:rFonts w:ascii="Times New Roman" w:hAnsi="Times New Roman"/>
          <w:sz w:val="24"/>
          <w:szCs w:val="24"/>
        </w:rPr>
        <w:t>pérations normalement coordonnées par un centre de coordination de sauvetage ou un centre secondaire de sauvetage, faisant appel au personnel et aux moyens disponibles pour localiser des personnes en détresse</w:t>
      </w:r>
      <w:r w:rsidR="008473BC" w:rsidRPr="001276B2">
        <w:rPr>
          <w:rFonts w:ascii="Times New Roman" w:hAnsi="Times New Roman"/>
          <w:sz w:val="24"/>
          <w:szCs w:val="24"/>
        </w:rPr>
        <w:t> ;</w:t>
      </w:r>
    </w:p>
    <w:p w14:paraId="22797611" w14:textId="5B8355AC"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363" w:author="Evans WOMEY" w:date="2025-05-26T08:47:00Z" w16du:dateUtc="2025-05-26T08:47:00Z">
            <w:rPr>
              <w:rFonts w:ascii="Times New Roman" w:hAnsi="Times New Roman"/>
              <w:sz w:val="24"/>
              <w:szCs w:val="24"/>
            </w:rPr>
          </w:rPrChange>
        </w:rPr>
        <w:t>Sauvetage</w:t>
      </w:r>
      <w:r w:rsidRPr="001276B2">
        <w:rPr>
          <w:rFonts w:ascii="Times New Roman" w:hAnsi="Times New Roman"/>
          <w:sz w:val="24"/>
          <w:szCs w:val="24"/>
        </w:rPr>
        <w:t xml:space="preserve"> : </w:t>
      </w:r>
      <w:r w:rsidR="00AF5C9D" w:rsidRPr="001276B2">
        <w:rPr>
          <w:rFonts w:ascii="Times New Roman" w:hAnsi="Times New Roman"/>
          <w:sz w:val="24"/>
          <w:szCs w:val="24"/>
        </w:rPr>
        <w:t>o</w:t>
      </w:r>
      <w:r w:rsidRPr="001276B2">
        <w:rPr>
          <w:rFonts w:ascii="Times New Roman" w:hAnsi="Times New Roman"/>
          <w:sz w:val="24"/>
          <w:szCs w:val="24"/>
        </w:rPr>
        <w:t>pération destinée à sauver des personnes en détresse, à leur donner les soins initiaux, médicaux ou autres, et à les mettre en lieu sûr</w:t>
      </w:r>
      <w:r w:rsidR="008473BC" w:rsidRPr="001276B2">
        <w:rPr>
          <w:rFonts w:ascii="Times New Roman" w:hAnsi="Times New Roman"/>
          <w:sz w:val="24"/>
          <w:szCs w:val="24"/>
        </w:rPr>
        <w:t> ;</w:t>
      </w:r>
    </w:p>
    <w:p w14:paraId="59DCFD25" w14:textId="64967A7D"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64" w:author="Evans WOMEY" w:date="2025-05-26T08:47:00Z" w16du:dateUtc="2025-05-26T08:47:00Z">
            <w:rPr>
              <w:rFonts w:ascii="Times New Roman" w:hAnsi="Times New Roman"/>
              <w:bCs/>
              <w:sz w:val="24"/>
              <w:szCs w:val="24"/>
            </w:rPr>
          </w:rPrChange>
        </w:rPr>
        <w:t>Sécurité</w:t>
      </w:r>
      <w:r w:rsidRPr="001276B2">
        <w:rPr>
          <w:rFonts w:ascii="Times New Roman" w:hAnsi="Times New Roman"/>
          <w:b/>
          <w:bCs/>
          <w:sz w:val="24"/>
          <w:szCs w:val="24"/>
        </w:rPr>
        <w:t> </w:t>
      </w:r>
      <w:r w:rsidRPr="001276B2">
        <w:rPr>
          <w:rFonts w:ascii="Times New Roman" w:hAnsi="Times New Roman"/>
          <w:sz w:val="24"/>
          <w:szCs w:val="24"/>
        </w:rPr>
        <w:t xml:space="preserve">: </w:t>
      </w:r>
      <w:ins w:id="365" w:author="Evans WOMEY" w:date="2025-03-18T14:25:00Z">
        <w:r w:rsidR="00384D05" w:rsidRPr="001276B2">
          <w:rPr>
            <w:rFonts w:ascii="Times New Roman" w:hAnsi="Times New Roman"/>
            <w:sz w:val="24"/>
            <w:szCs w:val="24"/>
          </w:rPr>
          <w:t>état dans lequel les risques liés aux activités aéronautiques concernant, ou appuyant directement, l’exploitation des aéronefs sont réduits et maîtrisés à un niveau acceptable</w:t>
        </w:r>
      </w:ins>
      <w:ins w:id="366" w:author="hp" w:date="2025-05-18T08:10:00Z">
        <w:r w:rsidR="008473BC" w:rsidRPr="001276B2">
          <w:rPr>
            <w:rFonts w:ascii="Times New Roman" w:hAnsi="Times New Roman"/>
            <w:sz w:val="24"/>
            <w:szCs w:val="24"/>
          </w:rPr>
          <w:t> ;</w:t>
        </w:r>
      </w:ins>
    </w:p>
    <w:p w14:paraId="520AAC34" w14:textId="47F2366C" w:rsidR="00F30795" w:rsidRPr="001276B2" w:rsidRDefault="00F30795" w:rsidP="00F30795">
      <w:pPr>
        <w:jc w:val="both"/>
        <w:rPr>
          <w:ins w:id="367" w:author="Evans WOMEY" w:date="2025-04-30T10:49:00Z"/>
          <w:rFonts w:ascii="Times New Roman" w:hAnsi="Times New Roman"/>
          <w:bCs/>
          <w:sz w:val="24"/>
          <w:szCs w:val="24"/>
        </w:rPr>
      </w:pPr>
      <w:ins w:id="368" w:author="Evans WOMEY" w:date="2025-04-30T10:49:00Z">
        <w:r w:rsidRPr="001276B2">
          <w:rPr>
            <w:rFonts w:ascii="Times New Roman" w:hAnsi="Times New Roman"/>
            <w:b/>
            <w:bCs/>
            <w:sz w:val="24"/>
            <w:szCs w:val="24"/>
            <w:rPrChange w:id="369" w:author="Evans WOMEY" w:date="2025-05-26T08:47:00Z" w16du:dateUtc="2025-05-26T08:47:00Z">
              <w:rPr>
                <w:rFonts w:ascii="Times New Roman" w:hAnsi="Times New Roman"/>
                <w:bCs/>
                <w:sz w:val="24"/>
                <w:szCs w:val="24"/>
              </w:rPr>
            </w:rPrChange>
          </w:rPr>
          <w:t>Services d’assistance en escale</w:t>
        </w:r>
        <w:r w:rsidRPr="001276B2">
          <w:rPr>
            <w:rFonts w:ascii="Times New Roman" w:hAnsi="Times New Roman"/>
            <w:bCs/>
            <w:sz w:val="24"/>
            <w:szCs w:val="24"/>
          </w:rPr>
          <w:t xml:space="preserve"> : </w:t>
        </w:r>
      </w:ins>
      <w:ins w:id="370" w:author="Evans WOMEY" w:date="2025-04-30T10:56:00Z">
        <w:r w:rsidR="00CE0CAE" w:rsidRPr="001276B2">
          <w:rPr>
            <w:rFonts w:ascii="Times New Roman" w:hAnsi="Times New Roman"/>
            <w:bCs/>
            <w:sz w:val="24"/>
            <w:szCs w:val="24"/>
          </w:rPr>
          <w:t>s</w:t>
        </w:r>
      </w:ins>
      <w:ins w:id="371" w:author="Evans WOMEY" w:date="2025-04-30T10:49:00Z">
        <w:r w:rsidRPr="001276B2">
          <w:rPr>
            <w:rFonts w:ascii="Times New Roman" w:hAnsi="Times New Roman"/>
            <w:bCs/>
            <w:sz w:val="24"/>
            <w:szCs w:val="24"/>
          </w:rPr>
          <w:t>ervices aéroportuaires nécessaires à l’arrivée et au départ d’un aéronef, qui ne font pas partie des services de la circulation aérienne</w:t>
        </w:r>
      </w:ins>
      <w:r w:rsidR="00A83DDB">
        <w:rPr>
          <w:rFonts w:ascii="Times New Roman" w:hAnsi="Times New Roman"/>
          <w:bCs/>
          <w:sz w:val="24"/>
          <w:szCs w:val="24"/>
        </w:rPr>
        <w:t xml:space="preserve"> </w:t>
      </w:r>
      <w:ins w:id="372" w:author="hp" w:date="2025-05-18T08:18:00Z">
        <w:r w:rsidR="007A1473" w:rsidRPr="001276B2">
          <w:rPr>
            <w:rFonts w:ascii="Times New Roman" w:hAnsi="Times New Roman"/>
            <w:bCs/>
            <w:sz w:val="24"/>
            <w:szCs w:val="24"/>
          </w:rPr>
          <w:t>;</w:t>
        </w:r>
      </w:ins>
    </w:p>
    <w:p w14:paraId="0DE848D0" w14:textId="7BE9DF87"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73" w:author="Evans WOMEY" w:date="2025-05-26T08:47:00Z" w16du:dateUtc="2025-05-26T08:47:00Z">
            <w:rPr>
              <w:rFonts w:ascii="Times New Roman" w:hAnsi="Times New Roman"/>
              <w:bCs/>
              <w:sz w:val="24"/>
              <w:szCs w:val="24"/>
            </w:rPr>
          </w:rPrChange>
        </w:rPr>
        <w:t>Services de la circulation aérienne</w:t>
      </w:r>
      <w:r w:rsidRPr="001276B2">
        <w:rPr>
          <w:rFonts w:ascii="Times New Roman" w:hAnsi="Times New Roman"/>
          <w:sz w:val="24"/>
          <w:szCs w:val="24"/>
        </w:rPr>
        <w:t xml:space="preserve"> : </w:t>
      </w:r>
      <w:r w:rsidR="00AF5C9D" w:rsidRPr="001276B2">
        <w:rPr>
          <w:rFonts w:ascii="Times New Roman" w:hAnsi="Times New Roman"/>
          <w:sz w:val="24"/>
          <w:szCs w:val="24"/>
        </w:rPr>
        <w:t>t</w:t>
      </w:r>
      <w:r w:rsidRPr="001276B2">
        <w:rPr>
          <w:rFonts w:ascii="Times New Roman" w:hAnsi="Times New Roman"/>
          <w:sz w:val="24"/>
          <w:szCs w:val="24"/>
        </w:rPr>
        <w:t>erme générique désignant, selon le cas, le service d’information de vol, le service d’alerte, le service consultatif de la circulation aérienne, le service de contrôle de la circulation aérienne, le contrôle régional, le contrôle d’approche ou le contrôle d’aérodrome</w:t>
      </w:r>
      <w:r w:rsidR="007A1473" w:rsidRPr="001276B2">
        <w:rPr>
          <w:rFonts w:ascii="Times New Roman" w:hAnsi="Times New Roman"/>
          <w:sz w:val="24"/>
          <w:szCs w:val="24"/>
        </w:rPr>
        <w:t> ;</w:t>
      </w:r>
    </w:p>
    <w:p w14:paraId="20A8F964" w14:textId="2305A7C5"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74" w:author="Evans WOMEY" w:date="2025-05-26T08:47:00Z" w16du:dateUtc="2025-05-26T08:47:00Z">
            <w:rPr>
              <w:rFonts w:ascii="Times New Roman" w:hAnsi="Times New Roman"/>
              <w:bCs/>
              <w:sz w:val="24"/>
              <w:szCs w:val="24"/>
            </w:rPr>
          </w:rPrChange>
        </w:rPr>
        <w:lastRenderedPageBreak/>
        <w:t>Servitudes</w:t>
      </w:r>
      <w:r w:rsidRPr="001276B2">
        <w:rPr>
          <w:rFonts w:ascii="Times New Roman" w:hAnsi="Times New Roman"/>
          <w:b/>
          <w:sz w:val="24"/>
          <w:szCs w:val="24"/>
          <w:rPrChange w:id="375" w:author="Evans WOMEY" w:date="2025-05-26T08:47:00Z" w16du:dateUtc="2025-05-26T08:47:00Z">
            <w:rPr>
              <w:rFonts w:ascii="Times New Roman" w:hAnsi="Times New Roman"/>
              <w:sz w:val="24"/>
              <w:szCs w:val="24"/>
            </w:rPr>
          </w:rPrChange>
        </w:rPr>
        <w:t> aéronautiques</w:t>
      </w:r>
      <w:r w:rsidRPr="001276B2">
        <w:rPr>
          <w:rFonts w:ascii="Times New Roman" w:hAnsi="Times New Roman"/>
          <w:b/>
          <w:sz w:val="24"/>
          <w:szCs w:val="24"/>
        </w:rPr>
        <w:t xml:space="preserve"> </w:t>
      </w:r>
      <w:r w:rsidRPr="001276B2">
        <w:rPr>
          <w:rFonts w:ascii="Times New Roman" w:hAnsi="Times New Roman"/>
          <w:sz w:val="24"/>
          <w:szCs w:val="24"/>
        </w:rPr>
        <w:t xml:space="preserve">: </w:t>
      </w:r>
      <w:r w:rsidR="00AF5C9D" w:rsidRPr="001276B2">
        <w:rPr>
          <w:rFonts w:ascii="Times New Roman" w:hAnsi="Times New Roman"/>
          <w:sz w:val="24"/>
          <w:szCs w:val="24"/>
        </w:rPr>
        <w:t>m</w:t>
      </w:r>
      <w:r w:rsidRPr="001276B2">
        <w:rPr>
          <w:rFonts w:ascii="Times New Roman" w:hAnsi="Times New Roman"/>
          <w:sz w:val="24"/>
          <w:szCs w:val="24"/>
        </w:rPr>
        <w:t xml:space="preserve">esures destinées à assurer la protection d’un aérodrome contre les obstacles, </w:t>
      </w:r>
      <w:proofErr w:type="gramStart"/>
      <w:r w:rsidRPr="001276B2">
        <w:rPr>
          <w:rFonts w:ascii="Times New Roman" w:hAnsi="Times New Roman"/>
          <w:sz w:val="24"/>
          <w:szCs w:val="24"/>
        </w:rPr>
        <w:t>de façon à ce</w:t>
      </w:r>
      <w:proofErr w:type="gramEnd"/>
      <w:r w:rsidRPr="001276B2">
        <w:rPr>
          <w:rFonts w:ascii="Times New Roman" w:hAnsi="Times New Roman"/>
          <w:sz w:val="24"/>
          <w:szCs w:val="24"/>
        </w:rPr>
        <w:t xml:space="preserve"> que les aéronefs puissent y atterrir et en décoller dans de bonnes conditions de régularité et de sécurité</w:t>
      </w:r>
      <w:r w:rsidR="007A1473" w:rsidRPr="001276B2">
        <w:rPr>
          <w:rFonts w:ascii="Times New Roman" w:hAnsi="Times New Roman"/>
          <w:sz w:val="24"/>
          <w:szCs w:val="24"/>
        </w:rPr>
        <w:t> ;</w:t>
      </w:r>
    </w:p>
    <w:p w14:paraId="0D742435" w14:textId="7898542B" w:rsidR="00227F3A" w:rsidRPr="001276B2" w:rsidRDefault="00227F3A" w:rsidP="00B057CA">
      <w:pPr>
        <w:shd w:val="clear" w:color="auto" w:fill="FFFFFF"/>
        <w:tabs>
          <w:tab w:val="left" w:pos="864"/>
        </w:tabs>
        <w:jc w:val="both"/>
        <w:rPr>
          <w:rFonts w:ascii="Times New Roman" w:hAnsi="Times New Roman"/>
          <w:sz w:val="24"/>
          <w:szCs w:val="24"/>
        </w:rPr>
      </w:pPr>
      <w:r w:rsidRPr="001276B2">
        <w:rPr>
          <w:rFonts w:ascii="Times New Roman" w:hAnsi="Times New Roman"/>
          <w:b/>
          <w:spacing w:val="3"/>
          <w:sz w:val="24"/>
          <w:szCs w:val="24"/>
          <w:rPrChange w:id="376" w:author="Evans WOMEY" w:date="2025-05-26T08:47:00Z" w16du:dateUtc="2025-05-26T08:47:00Z">
            <w:rPr>
              <w:rFonts w:ascii="Times New Roman" w:hAnsi="Times New Roman"/>
              <w:spacing w:val="3"/>
              <w:sz w:val="24"/>
              <w:szCs w:val="24"/>
            </w:rPr>
          </w:rPrChange>
        </w:rPr>
        <w:t>Servitudes aéronautiques de dégagement</w:t>
      </w:r>
      <w:r w:rsidRPr="001276B2">
        <w:rPr>
          <w:rFonts w:ascii="Times New Roman" w:hAnsi="Times New Roman"/>
          <w:b/>
          <w:spacing w:val="3"/>
          <w:sz w:val="24"/>
          <w:szCs w:val="24"/>
        </w:rPr>
        <w:t> </w:t>
      </w:r>
      <w:r w:rsidRPr="001276B2">
        <w:rPr>
          <w:rFonts w:ascii="Times New Roman" w:hAnsi="Times New Roman"/>
          <w:spacing w:val="3"/>
          <w:sz w:val="24"/>
          <w:szCs w:val="24"/>
        </w:rPr>
        <w:t xml:space="preserve">: </w:t>
      </w:r>
      <w:r w:rsidR="00AF5C9D" w:rsidRPr="001276B2">
        <w:rPr>
          <w:rFonts w:ascii="Times New Roman" w:hAnsi="Times New Roman"/>
          <w:spacing w:val="3"/>
          <w:sz w:val="24"/>
          <w:szCs w:val="24"/>
        </w:rPr>
        <w:t>i</w:t>
      </w:r>
      <w:r w:rsidRPr="001276B2">
        <w:rPr>
          <w:rFonts w:ascii="Times New Roman" w:hAnsi="Times New Roman"/>
          <w:spacing w:val="3"/>
          <w:sz w:val="24"/>
          <w:szCs w:val="24"/>
        </w:rPr>
        <w:t>nterdiction de</w:t>
      </w:r>
      <w:r w:rsidR="00B6688E" w:rsidRPr="001276B2">
        <w:rPr>
          <w:rFonts w:ascii="Times New Roman" w:hAnsi="Times New Roman"/>
          <w:spacing w:val="3"/>
          <w:sz w:val="24"/>
          <w:szCs w:val="24"/>
        </w:rPr>
        <w:t xml:space="preserve"> </w:t>
      </w:r>
      <w:r w:rsidRPr="001276B2">
        <w:rPr>
          <w:rFonts w:ascii="Times New Roman" w:hAnsi="Times New Roman"/>
          <w:sz w:val="24"/>
          <w:szCs w:val="24"/>
        </w:rPr>
        <w:t>créer ou l'obligation de supprimer les obstacles susceptibles de constituer un</w:t>
      </w:r>
      <w:r w:rsidR="00B6688E" w:rsidRPr="001276B2">
        <w:rPr>
          <w:rFonts w:ascii="Times New Roman" w:hAnsi="Times New Roman"/>
          <w:sz w:val="24"/>
          <w:szCs w:val="24"/>
        </w:rPr>
        <w:t xml:space="preserve"> </w:t>
      </w:r>
      <w:r w:rsidRPr="001276B2">
        <w:rPr>
          <w:rFonts w:ascii="Times New Roman" w:hAnsi="Times New Roman"/>
          <w:spacing w:val="11"/>
          <w:sz w:val="24"/>
          <w:szCs w:val="24"/>
        </w:rPr>
        <w:t xml:space="preserve">danger pour la circulation aérienne ou qui sont nuisibles au fonctionnement des </w:t>
      </w:r>
      <w:r w:rsidRPr="001276B2">
        <w:rPr>
          <w:rFonts w:ascii="Times New Roman" w:hAnsi="Times New Roman"/>
          <w:sz w:val="24"/>
          <w:szCs w:val="24"/>
        </w:rPr>
        <w:t>dispositifs de sécurité établis dans l'intérêt de la navigation aérienne ;</w:t>
      </w:r>
    </w:p>
    <w:p w14:paraId="2EB0397E" w14:textId="3157CF72"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77" w:author="Evans WOMEY" w:date="2025-05-26T08:47:00Z" w16du:dateUtc="2025-05-26T08:47:00Z">
            <w:rPr>
              <w:rFonts w:ascii="Times New Roman" w:hAnsi="Times New Roman"/>
              <w:bCs/>
              <w:sz w:val="24"/>
              <w:szCs w:val="24"/>
            </w:rPr>
          </w:rPrChange>
        </w:rPr>
        <w:t>Souveraineté</w:t>
      </w:r>
      <w:r w:rsidRPr="001276B2">
        <w:rPr>
          <w:rFonts w:ascii="Times New Roman" w:hAnsi="Times New Roman"/>
          <w:b/>
          <w:bCs/>
          <w:sz w:val="24"/>
          <w:szCs w:val="24"/>
        </w:rPr>
        <w:t xml:space="preserve"> </w:t>
      </w:r>
      <w:r w:rsidRPr="001276B2">
        <w:rPr>
          <w:rFonts w:ascii="Times New Roman" w:hAnsi="Times New Roman"/>
          <w:sz w:val="24"/>
          <w:szCs w:val="24"/>
        </w:rPr>
        <w:t xml:space="preserve">: droit et propriété complète et exclusive d’un </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sur l’espace aérien au-dessus de son territoire</w:t>
      </w:r>
      <w:r w:rsidR="0057433F" w:rsidRPr="001276B2">
        <w:rPr>
          <w:rFonts w:ascii="Times New Roman" w:hAnsi="Times New Roman"/>
          <w:sz w:val="24"/>
          <w:szCs w:val="24"/>
        </w:rPr>
        <w:t> ;</w:t>
      </w:r>
    </w:p>
    <w:p w14:paraId="399A6201" w14:textId="46C75F0C"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378" w:author="Evans WOMEY" w:date="2025-05-26T08:47:00Z" w16du:dateUtc="2025-05-26T08:47:00Z">
            <w:rPr>
              <w:rFonts w:ascii="Times New Roman" w:hAnsi="Times New Roman"/>
              <w:sz w:val="24"/>
              <w:szCs w:val="24"/>
            </w:rPr>
          </w:rPrChange>
        </w:rPr>
        <w:t>Supervision de la sécurité et de la sûreté</w:t>
      </w:r>
      <w:r w:rsidRPr="001276B2">
        <w:rPr>
          <w:rFonts w:ascii="Times New Roman" w:hAnsi="Times New Roman"/>
          <w:b/>
          <w:sz w:val="24"/>
          <w:szCs w:val="24"/>
        </w:rPr>
        <w:t xml:space="preserve"> </w:t>
      </w:r>
      <w:r w:rsidRPr="001276B2">
        <w:rPr>
          <w:rFonts w:ascii="Times New Roman" w:hAnsi="Times New Roman"/>
          <w:sz w:val="24"/>
          <w:szCs w:val="24"/>
        </w:rPr>
        <w:t xml:space="preserve">: </w:t>
      </w:r>
      <w:ins w:id="379" w:author="Evans WOMEY" w:date="2025-03-18T14:23:00Z">
        <w:r w:rsidR="00384D05" w:rsidRPr="001276B2">
          <w:rPr>
            <w:rFonts w:ascii="Times New Roman" w:hAnsi="Times New Roman"/>
            <w:sz w:val="24"/>
            <w:szCs w:val="24"/>
          </w:rPr>
          <w:t>f</w:t>
        </w:r>
        <w:r w:rsidR="00B15D97" w:rsidRPr="001276B2">
          <w:rPr>
            <w:rFonts w:ascii="Times New Roman" w:hAnsi="Times New Roman"/>
            <w:sz w:val="24"/>
            <w:szCs w:val="24"/>
          </w:rPr>
          <w:t>onction exécutée pour s’assurer que les personnes et les organis</w:t>
        </w:r>
      </w:ins>
      <w:ins w:id="380" w:author="Evans WOMEY" w:date="2025-05-26T12:06:00Z" w16du:dateUtc="2025-05-26T12:06:00Z">
        <w:r w:rsidR="00695395">
          <w:rPr>
            <w:rFonts w:ascii="Times New Roman" w:hAnsi="Times New Roman"/>
            <w:sz w:val="24"/>
            <w:szCs w:val="24"/>
          </w:rPr>
          <w:t>mes</w:t>
        </w:r>
      </w:ins>
      <w:ins w:id="381" w:author="Evans WOMEY" w:date="2025-03-18T14:23:00Z">
        <w:r w:rsidR="00B15D97" w:rsidRPr="001276B2">
          <w:rPr>
            <w:rFonts w:ascii="Times New Roman" w:hAnsi="Times New Roman"/>
            <w:sz w:val="24"/>
            <w:szCs w:val="24"/>
          </w:rPr>
          <w:t xml:space="preserve"> qui exercent une activité aéronautique respectent </w:t>
        </w:r>
      </w:ins>
      <w:r w:rsidR="0057433F" w:rsidRPr="001276B2">
        <w:rPr>
          <w:rFonts w:ascii="Times New Roman" w:hAnsi="Times New Roman"/>
          <w:sz w:val="24"/>
          <w:szCs w:val="24"/>
        </w:rPr>
        <w:t xml:space="preserve">la réglementation nationale en vigueur relative à </w:t>
      </w:r>
      <w:ins w:id="382" w:author="Evans WOMEY" w:date="2025-03-18T14:23:00Z">
        <w:r w:rsidR="00B15D97" w:rsidRPr="001276B2">
          <w:rPr>
            <w:rFonts w:ascii="Times New Roman" w:hAnsi="Times New Roman"/>
            <w:sz w:val="24"/>
            <w:szCs w:val="24"/>
          </w:rPr>
          <w:t>la sécurité et la sûreté</w:t>
        </w:r>
      </w:ins>
      <w:r w:rsidR="0057433F" w:rsidRPr="001276B2">
        <w:rPr>
          <w:rFonts w:ascii="Times New Roman" w:hAnsi="Times New Roman"/>
          <w:sz w:val="24"/>
          <w:szCs w:val="24"/>
        </w:rPr>
        <w:t> ;</w:t>
      </w:r>
    </w:p>
    <w:p w14:paraId="72AE81EC" w14:textId="1A0A1B39"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83" w:author="Evans WOMEY" w:date="2025-05-26T08:47:00Z" w16du:dateUtc="2025-05-26T08:47:00Z">
            <w:rPr>
              <w:rFonts w:ascii="Times New Roman" w:hAnsi="Times New Roman"/>
              <w:bCs/>
              <w:sz w:val="24"/>
              <w:szCs w:val="24"/>
            </w:rPr>
          </w:rPrChange>
        </w:rPr>
        <w:t>Sûreté</w:t>
      </w:r>
      <w:r w:rsidRPr="001276B2">
        <w:rPr>
          <w:rFonts w:ascii="Times New Roman" w:hAnsi="Times New Roman"/>
          <w:sz w:val="24"/>
          <w:szCs w:val="24"/>
        </w:rPr>
        <w:t xml:space="preserve"> : </w:t>
      </w:r>
      <w:r w:rsidR="00AF5C9D" w:rsidRPr="001276B2">
        <w:rPr>
          <w:rFonts w:ascii="Times New Roman" w:hAnsi="Times New Roman"/>
          <w:sz w:val="24"/>
          <w:szCs w:val="24"/>
        </w:rPr>
        <w:t>p</w:t>
      </w:r>
      <w:r w:rsidRPr="001276B2">
        <w:rPr>
          <w:rFonts w:ascii="Times New Roman" w:hAnsi="Times New Roman"/>
          <w:sz w:val="24"/>
          <w:szCs w:val="24"/>
        </w:rPr>
        <w:t>rotection de l’aviation civile contre les actes d’intervention illicite</w:t>
      </w:r>
      <w:ins w:id="384" w:author="hp" w:date="2025-05-18T08:28:00Z">
        <w:r w:rsidR="0057433F" w:rsidRPr="001276B2">
          <w:rPr>
            <w:rFonts w:ascii="Times New Roman" w:hAnsi="Times New Roman"/>
            <w:sz w:val="24"/>
            <w:szCs w:val="24"/>
          </w:rPr>
          <w:t xml:space="preserve"> par la </w:t>
        </w:r>
      </w:ins>
      <w:r w:rsidRPr="001276B2">
        <w:rPr>
          <w:rFonts w:ascii="Times New Roman" w:hAnsi="Times New Roman"/>
          <w:sz w:val="24"/>
          <w:szCs w:val="24"/>
        </w:rPr>
        <w:t>combinaison des mesures ainsi que des moyens humains et matériels</w:t>
      </w:r>
      <w:r w:rsidR="0057433F" w:rsidRPr="001276B2">
        <w:rPr>
          <w:rFonts w:ascii="Times New Roman" w:hAnsi="Times New Roman"/>
          <w:sz w:val="24"/>
          <w:szCs w:val="24"/>
        </w:rPr>
        <w:t> ;</w:t>
      </w:r>
    </w:p>
    <w:p w14:paraId="2BBB3877" w14:textId="20FD601C" w:rsidR="00227F3A" w:rsidRPr="001276B2" w:rsidRDefault="00227F3A" w:rsidP="00B057CA">
      <w:pPr>
        <w:jc w:val="both"/>
        <w:rPr>
          <w:ins w:id="385" w:author="Evans WOMEY" w:date="2025-03-18T11:21:00Z"/>
          <w:rFonts w:ascii="Times New Roman" w:hAnsi="Times New Roman"/>
          <w:sz w:val="24"/>
          <w:szCs w:val="24"/>
        </w:rPr>
      </w:pPr>
      <w:r w:rsidRPr="001276B2">
        <w:rPr>
          <w:rFonts w:ascii="Times New Roman" w:hAnsi="Times New Roman"/>
          <w:b/>
          <w:sz w:val="24"/>
          <w:szCs w:val="24"/>
          <w:rPrChange w:id="386" w:author="Evans WOMEY" w:date="2025-05-26T08:47:00Z" w16du:dateUtc="2025-05-26T08:47:00Z">
            <w:rPr>
              <w:rFonts w:ascii="Times New Roman" w:hAnsi="Times New Roman"/>
              <w:sz w:val="24"/>
              <w:szCs w:val="24"/>
            </w:rPr>
          </w:rPrChange>
        </w:rPr>
        <w:t>Système de gestion de la sécurité</w:t>
      </w:r>
      <w:r w:rsidRPr="001276B2">
        <w:rPr>
          <w:rFonts w:ascii="Times New Roman" w:hAnsi="Times New Roman"/>
          <w:sz w:val="24"/>
          <w:szCs w:val="24"/>
        </w:rPr>
        <w:t xml:space="preserve"> : </w:t>
      </w:r>
      <w:r w:rsidR="00AF5C9D" w:rsidRPr="001276B2">
        <w:rPr>
          <w:rFonts w:ascii="Times New Roman" w:hAnsi="Times New Roman"/>
          <w:sz w:val="24"/>
          <w:szCs w:val="24"/>
        </w:rPr>
        <w:t>a</w:t>
      </w:r>
      <w:r w:rsidRPr="001276B2">
        <w:rPr>
          <w:rFonts w:ascii="Times New Roman" w:hAnsi="Times New Roman"/>
          <w:sz w:val="24"/>
          <w:szCs w:val="24"/>
        </w:rPr>
        <w:t>pproche systématique de la gestion de la sécurité comprenant les structures organisationnelles, obligations de rendre compte, les responsabilités, politiques et procédures nécessaires</w:t>
      </w:r>
      <w:r w:rsidR="00A83DDB">
        <w:rPr>
          <w:rFonts w:ascii="Times New Roman" w:hAnsi="Times New Roman"/>
          <w:sz w:val="24"/>
          <w:szCs w:val="24"/>
        </w:rPr>
        <w:t> ;</w:t>
      </w:r>
      <w:r w:rsidR="0057433F" w:rsidRPr="001276B2">
        <w:rPr>
          <w:rFonts w:ascii="Times New Roman" w:hAnsi="Times New Roman"/>
          <w:sz w:val="24"/>
          <w:szCs w:val="24"/>
        </w:rPr>
        <w:t> </w:t>
      </w:r>
    </w:p>
    <w:p w14:paraId="5DDA8B98" w14:textId="69AEA3B3" w:rsidR="00227F3A" w:rsidRPr="001276B2" w:rsidRDefault="00227F3A" w:rsidP="00B057CA">
      <w:pPr>
        <w:jc w:val="both"/>
        <w:rPr>
          <w:rFonts w:ascii="Times New Roman" w:hAnsi="Times New Roman"/>
          <w:spacing w:val="-2"/>
          <w:sz w:val="24"/>
          <w:szCs w:val="24"/>
        </w:rPr>
      </w:pPr>
      <w:r w:rsidRPr="001276B2">
        <w:rPr>
          <w:rFonts w:ascii="Times New Roman" w:hAnsi="Times New Roman"/>
          <w:b/>
          <w:bCs/>
          <w:sz w:val="24"/>
          <w:szCs w:val="24"/>
          <w:rPrChange w:id="387" w:author="Evans WOMEY" w:date="2025-05-26T08:47:00Z" w16du:dateUtc="2025-05-26T08:47:00Z">
            <w:rPr>
              <w:rFonts w:ascii="Times New Roman" w:hAnsi="Times New Roman"/>
              <w:bCs/>
              <w:sz w:val="24"/>
              <w:szCs w:val="24"/>
            </w:rPr>
          </w:rPrChange>
        </w:rPr>
        <w:t>Transport aérien</w:t>
      </w:r>
      <w:r w:rsidRPr="001276B2">
        <w:rPr>
          <w:rFonts w:ascii="Times New Roman" w:hAnsi="Times New Roman"/>
          <w:b/>
          <w:bCs/>
          <w:sz w:val="24"/>
          <w:szCs w:val="24"/>
        </w:rPr>
        <w:t> </w:t>
      </w:r>
      <w:r w:rsidRPr="001276B2">
        <w:rPr>
          <w:rFonts w:ascii="Times New Roman" w:hAnsi="Times New Roman"/>
          <w:bCs/>
          <w:sz w:val="24"/>
          <w:szCs w:val="24"/>
        </w:rPr>
        <w:t>:</w:t>
      </w:r>
      <w:r w:rsidRPr="001276B2">
        <w:rPr>
          <w:rFonts w:ascii="Times New Roman" w:hAnsi="Times New Roman"/>
          <w:b/>
          <w:bCs/>
          <w:sz w:val="24"/>
          <w:szCs w:val="24"/>
        </w:rPr>
        <w:t xml:space="preserve"> </w:t>
      </w:r>
      <w:r w:rsidR="00AF5C9D" w:rsidRPr="001276B2">
        <w:rPr>
          <w:rFonts w:ascii="Times New Roman" w:hAnsi="Times New Roman"/>
          <w:spacing w:val="3"/>
          <w:sz w:val="24"/>
          <w:szCs w:val="24"/>
        </w:rPr>
        <w:t>t</w:t>
      </w:r>
      <w:r w:rsidRPr="001276B2">
        <w:rPr>
          <w:rFonts w:ascii="Times New Roman" w:hAnsi="Times New Roman"/>
          <w:spacing w:val="3"/>
          <w:sz w:val="24"/>
          <w:szCs w:val="24"/>
        </w:rPr>
        <w:t xml:space="preserve">oute opération aérienne qui consiste à acheminer par aéronef, </w:t>
      </w:r>
      <w:r w:rsidRPr="001276B2">
        <w:rPr>
          <w:rFonts w:ascii="Times New Roman" w:hAnsi="Times New Roman"/>
          <w:sz w:val="24"/>
          <w:szCs w:val="24"/>
        </w:rPr>
        <w:t xml:space="preserve">d'un point d'origine à un point de destination des passagers, du fret ou de la poste, </w:t>
      </w:r>
      <w:r w:rsidRPr="001276B2">
        <w:rPr>
          <w:rFonts w:ascii="Times New Roman" w:hAnsi="Times New Roman"/>
          <w:spacing w:val="-2"/>
          <w:sz w:val="24"/>
          <w:szCs w:val="24"/>
        </w:rPr>
        <w:t>contre rémunération</w:t>
      </w:r>
      <w:ins w:id="388" w:author="hp" w:date="2025-05-18T08:36:00Z">
        <w:r w:rsidR="005C353C" w:rsidRPr="001276B2">
          <w:rPr>
            <w:rFonts w:ascii="Times New Roman" w:hAnsi="Times New Roman"/>
            <w:spacing w:val="-2"/>
            <w:sz w:val="24"/>
            <w:szCs w:val="24"/>
          </w:rPr>
          <w:t> ;</w:t>
        </w:r>
      </w:ins>
      <w:del w:id="389" w:author="hp" w:date="2025-05-18T08:36:00Z">
        <w:r w:rsidRPr="001276B2" w:rsidDel="005C353C">
          <w:rPr>
            <w:rFonts w:ascii="Times New Roman" w:hAnsi="Times New Roman"/>
            <w:spacing w:val="-2"/>
            <w:sz w:val="24"/>
            <w:szCs w:val="24"/>
          </w:rPr>
          <w:delText>.</w:delText>
        </w:r>
      </w:del>
    </w:p>
    <w:p w14:paraId="1F4DAC5C" w14:textId="4896F08A" w:rsidR="00395907" w:rsidRPr="001276B2" w:rsidRDefault="00227F3A" w:rsidP="00395907">
      <w:pPr>
        <w:jc w:val="both"/>
        <w:rPr>
          <w:rFonts w:ascii="Times New Roman" w:hAnsi="Times New Roman"/>
          <w:sz w:val="24"/>
          <w:szCs w:val="24"/>
        </w:rPr>
      </w:pPr>
      <w:r w:rsidRPr="001276B2">
        <w:rPr>
          <w:rFonts w:ascii="Times New Roman" w:hAnsi="Times New Roman"/>
          <w:b/>
          <w:bCs/>
          <w:sz w:val="24"/>
          <w:szCs w:val="24"/>
          <w:rPrChange w:id="390" w:author="Evans WOMEY" w:date="2025-05-26T08:47:00Z" w16du:dateUtc="2025-05-26T08:47:00Z">
            <w:rPr>
              <w:rFonts w:ascii="Times New Roman" w:hAnsi="Times New Roman"/>
              <w:bCs/>
              <w:sz w:val="24"/>
              <w:szCs w:val="24"/>
            </w:rPr>
          </w:rPrChange>
        </w:rPr>
        <w:t>Transporteur aérien</w:t>
      </w:r>
      <w:r w:rsidRPr="001276B2">
        <w:rPr>
          <w:rFonts w:ascii="Times New Roman" w:hAnsi="Times New Roman"/>
          <w:sz w:val="24"/>
          <w:szCs w:val="24"/>
        </w:rPr>
        <w:t xml:space="preserve"> : </w:t>
      </w:r>
      <w:r w:rsidR="00AF5C9D" w:rsidRPr="001276B2">
        <w:rPr>
          <w:rFonts w:ascii="Times New Roman" w:hAnsi="Times New Roman"/>
          <w:sz w:val="24"/>
          <w:szCs w:val="24"/>
        </w:rPr>
        <w:t>e</w:t>
      </w:r>
      <w:r w:rsidRPr="001276B2">
        <w:rPr>
          <w:rFonts w:ascii="Times New Roman" w:hAnsi="Times New Roman"/>
          <w:sz w:val="24"/>
          <w:szCs w:val="24"/>
        </w:rPr>
        <w:t>ntreprise de transport aérien, possédant un agrément en cours de validité</w:t>
      </w:r>
      <w:r w:rsidR="005C353C" w:rsidRPr="001276B2">
        <w:rPr>
          <w:rFonts w:ascii="Times New Roman" w:hAnsi="Times New Roman"/>
          <w:sz w:val="24"/>
          <w:szCs w:val="24"/>
        </w:rPr>
        <w:t> ;</w:t>
      </w:r>
    </w:p>
    <w:p w14:paraId="51FBCD09" w14:textId="427F129D" w:rsidR="00227F3A" w:rsidRPr="001276B2" w:rsidRDefault="00227F3A" w:rsidP="00B057CA">
      <w:pPr>
        <w:jc w:val="both"/>
        <w:rPr>
          <w:ins w:id="391" w:author="Evans WOMEY" w:date="2025-03-19T11:06:00Z"/>
          <w:rFonts w:ascii="Times New Roman" w:hAnsi="Times New Roman"/>
          <w:spacing w:val="-3"/>
          <w:sz w:val="24"/>
          <w:szCs w:val="24"/>
        </w:rPr>
      </w:pPr>
      <w:r w:rsidRPr="001276B2">
        <w:rPr>
          <w:rFonts w:ascii="Times New Roman" w:hAnsi="Times New Roman"/>
          <w:b/>
          <w:bCs/>
          <w:sz w:val="24"/>
          <w:szCs w:val="24"/>
          <w:rPrChange w:id="392" w:author="Evans WOMEY" w:date="2025-05-26T08:47:00Z" w16du:dateUtc="2025-05-26T08:47:00Z">
            <w:rPr>
              <w:rFonts w:ascii="Times New Roman" w:hAnsi="Times New Roman"/>
              <w:bCs/>
              <w:sz w:val="24"/>
              <w:szCs w:val="24"/>
            </w:rPr>
          </w:rPrChange>
        </w:rPr>
        <w:t>Travail aérien</w:t>
      </w:r>
      <w:r w:rsidRPr="001276B2">
        <w:rPr>
          <w:rFonts w:ascii="Times New Roman" w:hAnsi="Times New Roman"/>
          <w:b/>
          <w:bCs/>
          <w:sz w:val="24"/>
          <w:szCs w:val="24"/>
        </w:rPr>
        <w:t> </w:t>
      </w:r>
      <w:r w:rsidRPr="001276B2">
        <w:rPr>
          <w:rFonts w:ascii="Times New Roman" w:hAnsi="Times New Roman"/>
          <w:sz w:val="24"/>
          <w:szCs w:val="24"/>
        </w:rPr>
        <w:t xml:space="preserve">: </w:t>
      </w:r>
      <w:r w:rsidR="00AF5C9D" w:rsidRPr="001276B2">
        <w:rPr>
          <w:rFonts w:ascii="Times New Roman" w:hAnsi="Times New Roman"/>
          <w:sz w:val="24"/>
          <w:szCs w:val="24"/>
        </w:rPr>
        <w:t>t</w:t>
      </w:r>
      <w:r w:rsidRPr="001276B2">
        <w:rPr>
          <w:rFonts w:ascii="Times New Roman" w:hAnsi="Times New Roman"/>
          <w:sz w:val="24"/>
          <w:szCs w:val="24"/>
        </w:rPr>
        <w:t>oute opération aérienne rémunérée</w:t>
      </w:r>
      <w:ins w:id="393" w:author="Evans WOMEY" w:date="2025-03-19T13:37:00Z">
        <w:r w:rsidR="00EC4B19" w:rsidRPr="001276B2">
          <w:rPr>
            <w:rFonts w:ascii="Times New Roman" w:hAnsi="Times New Roman"/>
            <w:sz w:val="24"/>
            <w:szCs w:val="24"/>
          </w:rPr>
          <w:t xml:space="preserve"> ou non</w:t>
        </w:r>
      </w:ins>
      <w:r w:rsidRPr="001276B2">
        <w:rPr>
          <w:rFonts w:ascii="Times New Roman" w:hAnsi="Times New Roman"/>
          <w:sz w:val="24"/>
          <w:szCs w:val="24"/>
        </w:rPr>
        <w:t xml:space="preserve"> qui utilise un aéronef à d'autres fins que le transport aérien ou les essais et réceptions</w:t>
      </w:r>
      <w:r w:rsidR="00276C1B">
        <w:rPr>
          <w:rFonts w:ascii="Times New Roman" w:hAnsi="Times New Roman"/>
          <w:sz w:val="24"/>
          <w:szCs w:val="24"/>
        </w:rPr>
        <w:t> ;</w:t>
      </w:r>
    </w:p>
    <w:p w14:paraId="43F5B88C" w14:textId="1195C78B"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94" w:author="Evans WOMEY" w:date="2025-05-26T08:47:00Z" w16du:dateUtc="2025-05-26T08:47:00Z">
            <w:rPr>
              <w:rFonts w:ascii="Times New Roman" w:hAnsi="Times New Roman"/>
              <w:bCs/>
              <w:sz w:val="24"/>
              <w:szCs w:val="24"/>
            </w:rPr>
          </w:rPrChange>
        </w:rPr>
        <w:t>Validation</w:t>
      </w:r>
      <w:r w:rsidRPr="001276B2">
        <w:rPr>
          <w:rFonts w:ascii="Times New Roman" w:hAnsi="Times New Roman"/>
          <w:sz w:val="24"/>
          <w:szCs w:val="24"/>
        </w:rPr>
        <w:t xml:space="preserve"> : </w:t>
      </w:r>
      <w:r w:rsidR="00AF5C9D" w:rsidRPr="001276B2">
        <w:rPr>
          <w:rFonts w:ascii="Times New Roman" w:hAnsi="Times New Roman"/>
          <w:sz w:val="24"/>
          <w:szCs w:val="24"/>
        </w:rPr>
        <w:t>a</w:t>
      </w:r>
      <w:r w:rsidRPr="001276B2">
        <w:rPr>
          <w:rFonts w:ascii="Times New Roman" w:hAnsi="Times New Roman"/>
          <w:sz w:val="24"/>
          <w:szCs w:val="24"/>
        </w:rPr>
        <w:t xml:space="preserve">cceptation écrite d’une mesure prise par les autorités aéronautiques civiles d’un autre </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en lieu et place d’une mesure qui relève, selon le présent code, de la responsabilité des autorités aéronautiques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concerné</w:t>
      </w:r>
      <w:r w:rsidR="006B144B" w:rsidRPr="001276B2">
        <w:rPr>
          <w:rFonts w:ascii="Times New Roman" w:hAnsi="Times New Roman"/>
          <w:sz w:val="24"/>
          <w:szCs w:val="24"/>
        </w:rPr>
        <w:t> ;</w:t>
      </w:r>
    </w:p>
    <w:p w14:paraId="44B5AA60" w14:textId="55058559"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395" w:author="Evans WOMEY" w:date="2025-05-26T08:47:00Z" w16du:dateUtc="2025-05-26T08:47:00Z">
            <w:rPr>
              <w:rFonts w:ascii="Times New Roman" w:hAnsi="Times New Roman"/>
              <w:sz w:val="24"/>
              <w:szCs w:val="24"/>
            </w:rPr>
          </w:rPrChange>
        </w:rPr>
        <w:t>Vérification des antécédents</w:t>
      </w:r>
      <w:r w:rsidRPr="001276B2">
        <w:rPr>
          <w:rFonts w:ascii="Times New Roman" w:hAnsi="Times New Roman"/>
          <w:b/>
          <w:sz w:val="24"/>
          <w:szCs w:val="24"/>
        </w:rPr>
        <w:t> </w:t>
      </w:r>
      <w:r w:rsidRPr="001276B2">
        <w:rPr>
          <w:rFonts w:ascii="Times New Roman" w:hAnsi="Times New Roman"/>
          <w:sz w:val="24"/>
          <w:szCs w:val="24"/>
        </w:rPr>
        <w:t>:</w:t>
      </w:r>
      <w:r w:rsidRPr="001276B2">
        <w:rPr>
          <w:rFonts w:ascii="Times New Roman" w:hAnsi="Times New Roman"/>
          <w:b/>
          <w:sz w:val="24"/>
          <w:szCs w:val="24"/>
        </w:rPr>
        <w:t xml:space="preserve"> </w:t>
      </w:r>
      <w:r w:rsidR="00AF5C9D" w:rsidRPr="001276B2">
        <w:rPr>
          <w:rFonts w:ascii="Times New Roman" w:hAnsi="Times New Roman"/>
          <w:sz w:val="24"/>
          <w:szCs w:val="24"/>
        </w:rPr>
        <w:t>v</w:t>
      </w:r>
      <w:r w:rsidRPr="001276B2">
        <w:rPr>
          <w:rFonts w:ascii="Times New Roman" w:hAnsi="Times New Roman"/>
          <w:sz w:val="24"/>
          <w:szCs w:val="24"/>
        </w:rPr>
        <w:t>érification de l’identité et de l’expérience antérieure</w:t>
      </w:r>
      <w:r w:rsidR="006B144B" w:rsidRPr="001276B2">
        <w:rPr>
          <w:rFonts w:ascii="Times New Roman" w:hAnsi="Times New Roman"/>
          <w:sz w:val="24"/>
          <w:szCs w:val="24"/>
        </w:rPr>
        <w:t>s</w:t>
      </w:r>
      <w:r w:rsidRPr="001276B2">
        <w:rPr>
          <w:rFonts w:ascii="Times New Roman" w:hAnsi="Times New Roman"/>
          <w:sz w:val="24"/>
          <w:szCs w:val="24"/>
        </w:rPr>
        <w:t xml:space="preserve"> d’une personne, notamment de son dossier judiciaire, </w:t>
      </w:r>
      <w:r w:rsidR="006B144B" w:rsidRPr="001276B2">
        <w:rPr>
          <w:rFonts w:ascii="Times New Roman" w:hAnsi="Times New Roman"/>
          <w:sz w:val="24"/>
          <w:szCs w:val="24"/>
        </w:rPr>
        <w:t xml:space="preserve">conformément à </w:t>
      </w:r>
      <w:r w:rsidRPr="001276B2">
        <w:rPr>
          <w:rFonts w:ascii="Times New Roman" w:hAnsi="Times New Roman"/>
          <w:sz w:val="24"/>
          <w:szCs w:val="24"/>
        </w:rPr>
        <w:t>la loi, afin d’évaluer dans quelle mesure cette personne peut effectuer un contrôle de sûreté et obtenir un accès non accompagné aux zones de sûreté à accès réglementé</w:t>
      </w:r>
      <w:r w:rsidR="006B144B" w:rsidRPr="001276B2">
        <w:rPr>
          <w:rFonts w:ascii="Times New Roman" w:hAnsi="Times New Roman"/>
          <w:sz w:val="24"/>
          <w:szCs w:val="24"/>
        </w:rPr>
        <w:t> ;</w:t>
      </w:r>
    </w:p>
    <w:p w14:paraId="085604B6" w14:textId="42017F25" w:rsidR="00227F3A" w:rsidRPr="001276B2" w:rsidRDefault="00227F3A" w:rsidP="00B057CA">
      <w:pPr>
        <w:jc w:val="both"/>
        <w:rPr>
          <w:rFonts w:ascii="Times New Roman" w:hAnsi="Times New Roman"/>
          <w:sz w:val="24"/>
          <w:szCs w:val="24"/>
        </w:rPr>
      </w:pPr>
      <w:r w:rsidRPr="001276B2">
        <w:rPr>
          <w:rFonts w:ascii="Times New Roman" w:hAnsi="Times New Roman"/>
          <w:b/>
          <w:bCs/>
          <w:sz w:val="24"/>
          <w:szCs w:val="24"/>
          <w:rPrChange w:id="396" w:author="Evans WOMEY" w:date="2025-05-26T08:47:00Z" w16du:dateUtc="2025-05-26T08:47:00Z">
            <w:rPr>
              <w:rFonts w:ascii="Times New Roman" w:hAnsi="Times New Roman"/>
              <w:bCs/>
              <w:sz w:val="24"/>
              <w:szCs w:val="24"/>
            </w:rPr>
          </w:rPrChange>
        </w:rPr>
        <w:t>Zone interdite</w:t>
      </w:r>
      <w:r w:rsidRPr="001276B2">
        <w:rPr>
          <w:rFonts w:ascii="Times New Roman" w:hAnsi="Times New Roman"/>
          <w:sz w:val="24"/>
          <w:szCs w:val="24"/>
        </w:rPr>
        <w:t xml:space="preserve"> : </w:t>
      </w:r>
      <w:r w:rsidR="00AF5C9D" w:rsidRPr="001276B2">
        <w:rPr>
          <w:rFonts w:ascii="Times New Roman" w:hAnsi="Times New Roman"/>
          <w:sz w:val="24"/>
          <w:szCs w:val="24"/>
        </w:rPr>
        <w:t>e</w:t>
      </w:r>
      <w:r w:rsidRPr="001276B2">
        <w:rPr>
          <w:rFonts w:ascii="Times New Roman" w:hAnsi="Times New Roman"/>
          <w:sz w:val="24"/>
          <w:szCs w:val="24"/>
        </w:rPr>
        <w:t xml:space="preserve">space aérien, de dimensions définies, au-dessus du territoire ou des eaux territoriales d’un </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dans les limites duquel le vol des aéronefs est interdit</w:t>
      </w:r>
      <w:r w:rsidR="006B144B" w:rsidRPr="001276B2">
        <w:rPr>
          <w:rFonts w:ascii="Times New Roman" w:hAnsi="Times New Roman"/>
          <w:sz w:val="24"/>
          <w:szCs w:val="24"/>
        </w:rPr>
        <w:t> ;</w:t>
      </w:r>
    </w:p>
    <w:p w14:paraId="66FF79CE" w14:textId="2D6B6E21" w:rsidR="00227F3A" w:rsidRPr="001276B2" w:rsidRDefault="00227F3A" w:rsidP="00B057CA">
      <w:pPr>
        <w:jc w:val="both"/>
        <w:rPr>
          <w:rFonts w:ascii="Times New Roman" w:hAnsi="Times New Roman"/>
          <w:sz w:val="24"/>
          <w:szCs w:val="24"/>
        </w:rPr>
      </w:pPr>
      <w:r w:rsidRPr="001276B2">
        <w:rPr>
          <w:rFonts w:ascii="Times New Roman" w:hAnsi="Times New Roman"/>
          <w:b/>
          <w:sz w:val="24"/>
          <w:szCs w:val="24"/>
          <w:rPrChange w:id="397" w:author="Evans WOMEY" w:date="2025-05-26T08:47:00Z" w16du:dateUtc="2025-05-26T08:47:00Z">
            <w:rPr>
              <w:rFonts w:ascii="Times New Roman" w:hAnsi="Times New Roman"/>
              <w:sz w:val="24"/>
              <w:szCs w:val="24"/>
            </w:rPr>
          </w:rPrChange>
        </w:rPr>
        <w:t>Zone publique</w:t>
      </w:r>
      <w:r w:rsidRPr="001276B2">
        <w:rPr>
          <w:rFonts w:ascii="Times New Roman" w:hAnsi="Times New Roman"/>
          <w:b/>
          <w:sz w:val="24"/>
          <w:szCs w:val="24"/>
        </w:rPr>
        <w:t> </w:t>
      </w:r>
      <w:r w:rsidRPr="001276B2">
        <w:rPr>
          <w:rFonts w:ascii="Times New Roman" w:hAnsi="Times New Roman"/>
          <w:sz w:val="24"/>
          <w:szCs w:val="24"/>
        </w:rPr>
        <w:t xml:space="preserve">: </w:t>
      </w:r>
      <w:r w:rsidR="00AF5C9D" w:rsidRPr="001276B2">
        <w:rPr>
          <w:rFonts w:ascii="Times New Roman" w:hAnsi="Times New Roman"/>
          <w:sz w:val="24"/>
          <w:szCs w:val="24"/>
        </w:rPr>
        <w:t>z</w:t>
      </w:r>
      <w:r w:rsidRPr="001276B2">
        <w:rPr>
          <w:rFonts w:ascii="Times New Roman" w:hAnsi="Times New Roman"/>
          <w:sz w:val="24"/>
          <w:szCs w:val="24"/>
        </w:rPr>
        <w:t>one comportant des parties librement accessibles au public</w:t>
      </w:r>
      <w:r w:rsidR="006B144B" w:rsidRPr="001276B2">
        <w:rPr>
          <w:rFonts w:ascii="Times New Roman" w:hAnsi="Times New Roman"/>
          <w:sz w:val="24"/>
          <w:szCs w:val="24"/>
        </w:rPr>
        <w:t> ;</w:t>
      </w:r>
    </w:p>
    <w:p w14:paraId="4C966513" w14:textId="59BD734E" w:rsidR="007E4DDA" w:rsidRPr="001276B2" w:rsidRDefault="00227F3A" w:rsidP="00484A97">
      <w:pPr>
        <w:jc w:val="both"/>
        <w:rPr>
          <w:rFonts w:ascii="Times New Roman" w:hAnsi="Times New Roman"/>
          <w:sz w:val="24"/>
          <w:szCs w:val="24"/>
        </w:rPr>
      </w:pPr>
      <w:r w:rsidRPr="001276B2">
        <w:rPr>
          <w:rFonts w:ascii="Times New Roman" w:hAnsi="Times New Roman"/>
          <w:b/>
          <w:sz w:val="24"/>
          <w:szCs w:val="24"/>
          <w:rPrChange w:id="398" w:author="Evans WOMEY" w:date="2025-05-26T08:47:00Z" w16du:dateUtc="2025-05-26T08:47:00Z">
            <w:rPr>
              <w:rFonts w:ascii="Times New Roman" w:hAnsi="Times New Roman"/>
              <w:sz w:val="24"/>
              <w:szCs w:val="24"/>
            </w:rPr>
          </w:rPrChange>
        </w:rPr>
        <w:t>Zone réservée</w:t>
      </w:r>
      <w:r w:rsidRPr="001276B2">
        <w:rPr>
          <w:rFonts w:ascii="Times New Roman" w:hAnsi="Times New Roman"/>
          <w:b/>
          <w:sz w:val="24"/>
          <w:szCs w:val="24"/>
        </w:rPr>
        <w:t> </w:t>
      </w:r>
      <w:r w:rsidRPr="001276B2">
        <w:rPr>
          <w:rFonts w:ascii="Times New Roman" w:hAnsi="Times New Roman"/>
          <w:sz w:val="24"/>
          <w:szCs w:val="24"/>
        </w:rPr>
        <w:t xml:space="preserve">: </w:t>
      </w:r>
      <w:r w:rsidR="00AF5C9D" w:rsidRPr="001276B2">
        <w:rPr>
          <w:rFonts w:ascii="Times New Roman" w:hAnsi="Times New Roman"/>
          <w:sz w:val="24"/>
          <w:szCs w:val="24"/>
        </w:rPr>
        <w:t>z</w:t>
      </w:r>
      <w:r w:rsidRPr="001276B2">
        <w:rPr>
          <w:rFonts w:ascii="Times New Roman" w:hAnsi="Times New Roman"/>
          <w:sz w:val="24"/>
          <w:szCs w:val="24"/>
        </w:rPr>
        <w:t xml:space="preserve">one uniquement accessible aux personnes munies d’un titre d’accès tels badges pour les personnels et titre de transport pour les passagers. </w:t>
      </w:r>
    </w:p>
    <w:p w14:paraId="31FE9558" w14:textId="36073650" w:rsidR="006B363F" w:rsidRPr="001276B2" w:rsidRDefault="009A2DD6" w:rsidP="0062294E">
      <w:pPr>
        <w:pStyle w:val="Titre1"/>
        <w:spacing w:before="0"/>
        <w:jc w:val="center"/>
        <w:rPr>
          <w:rFonts w:ascii="Times New Roman" w:hAnsi="Times New Roman" w:cs="Times New Roman"/>
          <w:sz w:val="24"/>
          <w:szCs w:val="24"/>
          <w:u w:val="single"/>
        </w:rPr>
      </w:pPr>
      <w:bookmarkStart w:id="399" w:name="_Toc380659240"/>
      <w:bookmarkStart w:id="400" w:name="_Toc443381196"/>
      <w:r w:rsidRPr="001276B2">
        <w:rPr>
          <w:rFonts w:ascii="Times New Roman" w:hAnsi="Times New Roman" w:cs="Times New Roman"/>
          <w:color w:val="auto"/>
          <w:sz w:val="24"/>
          <w:szCs w:val="24"/>
        </w:rPr>
        <w:lastRenderedPageBreak/>
        <w:t xml:space="preserve">TITRE </w:t>
      </w:r>
      <w:r w:rsidR="00227F3A" w:rsidRPr="001276B2">
        <w:rPr>
          <w:rFonts w:ascii="Times New Roman" w:hAnsi="Times New Roman" w:cs="Times New Roman"/>
          <w:color w:val="auto"/>
          <w:sz w:val="24"/>
          <w:szCs w:val="24"/>
        </w:rPr>
        <w:t>II</w:t>
      </w:r>
      <w:r w:rsidR="005B1346" w:rsidRPr="001276B2">
        <w:rPr>
          <w:rFonts w:ascii="Times New Roman" w:hAnsi="Times New Roman" w:cs="Times New Roman"/>
          <w:color w:val="auto"/>
          <w:sz w:val="24"/>
          <w:szCs w:val="24"/>
        </w:rPr>
        <w:t xml:space="preserve"> : </w:t>
      </w:r>
      <w:r w:rsidR="00227F3A" w:rsidRPr="001276B2">
        <w:rPr>
          <w:rFonts w:ascii="Times New Roman" w:hAnsi="Times New Roman" w:cs="Times New Roman"/>
          <w:color w:val="auto"/>
          <w:sz w:val="24"/>
          <w:szCs w:val="24"/>
        </w:rPr>
        <w:t xml:space="preserve">DE </w:t>
      </w:r>
      <w:r w:rsidRPr="001276B2">
        <w:rPr>
          <w:rFonts w:ascii="Times New Roman" w:hAnsi="Times New Roman" w:cs="Times New Roman"/>
          <w:color w:val="auto"/>
          <w:sz w:val="24"/>
          <w:szCs w:val="24"/>
        </w:rPr>
        <w:t xml:space="preserve">L’AUTORITE DE L’AVIATION CIVILE </w:t>
      </w:r>
      <w:bookmarkEnd w:id="399"/>
      <w:bookmarkEnd w:id="400"/>
    </w:p>
    <w:p w14:paraId="2421EF33" w14:textId="77777777" w:rsidR="009A2DD6" w:rsidRPr="001276B2" w:rsidRDefault="009A2DD6" w:rsidP="0062294E">
      <w:pPr>
        <w:rPr>
          <w:rFonts w:ascii="Times New Roman" w:hAnsi="Times New Roman"/>
          <w:rPrChange w:id="401" w:author="Evans WOMEY" w:date="2025-05-26T08:47:00Z" w16du:dateUtc="2025-05-26T08:47:00Z">
            <w:rPr>
              <w:rFonts w:ascii="Times New Roman" w:hAnsi="Times New Roman"/>
              <w:b/>
              <w:bCs/>
              <w:sz w:val="24"/>
              <w:szCs w:val="24"/>
              <w:u w:val="single"/>
            </w:rPr>
          </w:rPrChange>
        </w:rPr>
      </w:pPr>
    </w:p>
    <w:p w14:paraId="0EB40D4A" w14:textId="3460FEB7" w:rsidR="00227F3A" w:rsidRPr="001276B2" w:rsidRDefault="00227F3A" w:rsidP="00350DF0">
      <w:pPr>
        <w:shd w:val="clear" w:color="auto" w:fill="FFFFFF"/>
        <w:ind w:right="-281"/>
        <w:jc w:val="both"/>
        <w:rPr>
          <w:rFonts w:ascii="Times New Roman" w:hAnsi="Times New Roman"/>
          <w:spacing w:val="3"/>
          <w:sz w:val="24"/>
          <w:szCs w:val="24"/>
        </w:rPr>
      </w:pPr>
      <w:r w:rsidRPr="001276B2">
        <w:rPr>
          <w:rFonts w:ascii="Times New Roman" w:hAnsi="Times New Roman"/>
          <w:b/>
          <w:bCs/>
          <w:sz w:val="24"/>
          <w:szCs w:val="24"/>
          <w:u w:val="single"/>
        </w:rPr>
        <w:t>Article 5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Il est créé une </w:t>
      </w:r>
      <w:ins w:id="402" w:author="hp" w:date="2025-05-18T08:55:00Z">
        <w:r w:rsidR="009A2DD6" w:rsidRPr="001276B2">
          <w:rPr>
            <w:rFonts w:ascii="Times New Roman" w:hAnsi="Times New Roman"/>
            <w:sz w:val="24"/>
            <w:szCs w:val="24"/>
          </w:rPr>
          <w:t>autorité de l’aviation civile dénommée « </w:t>
        </w:r>
      </w:ins>
      <w:ins w:id="403" w:author="hp" w:date="2025-05-18T08:56:00Z">
        <w:r w:rsidR="009A2DD6" w:rsidRPr="001276B2">
          <w:rPr>
            <w:rFonts w:ascii="Times New Roman" w:hAnsi="Times New Roman"/>
            <w:sz w:val="24"/>
            <w:szCs w:val="24"/>
          </w:rPr>
          <w:t>A</w:t>
        </w:r>
      </w:ins>
      <w:r w:rsidRPr="001276B2">
        <w:rPr>
          <w:rFonts w:ascii="Times New Roman" w:hAnsi="Times New Roman"/>
          <w:sz w:val="24"/>
          <w:szCs w:val="24"/>
        </w:rPr>
        <w:t>gence nationale de l'aviation civile du Togo</w:t>
      </w:r>
      <w:ins w:id="404" w:author="hp" w:date="2025-05-18T08:56:00Z">
        <w:r w:rsidR="009A2DD6" w:rsidRPr="001276B2">
          <w:rPr>
            <w:rFonts w:ascii="Times New Roman" w:hAnsi="Times New Roman"/>
            <w:sz w:val="24"/>
            <w:szCs w:val="24"/>
          </w:rPr>
          <w:t> »</w:t>
        </w:r>
      </w:ins>
      <w:r w:rsidRPr="001276B2">
        <w:rPr>
          <w:rFonts w:ascii="Times New Roman" w:hAnsi="Times New Roman"/>
          <w:sz w:val="24"/>
          <w:szCs w:val="24"/>
        </w:rPr>
        <w:t xml:space="preserve">, </w:t>
      </w:r>
      <w:ins w:id="405" w:author="hp" w:date="2025-05-18T08:56:00Z">
        <w:r w:rsidR="009A2DD6" w:rsidRPr="001276B2">
          <w:rPr>
            <w:rFonts w:ascii="Times New Roman" w:hAnsi="Times New Roman"/>
            <w:sz w:val="24"/>
            <w:szCs w:val="24"/>
          </w:rPr>
          <w:t>en abrégé « </w:t>
        </w:r>
      </w:ins>
      <w:del w:id="406" w:author="hp" w:date="2025-05-18T08:56:00Z">
        <w:r w:rsidRPr="001276B2" w:rsidDel="009A2DD6">
          <w:rPr>
            <w:rFonts w:ascii="Times New Roman" w:hAnsi="Times New Roman"/>
            <w:sz w:val="24"/>
            <w:szCs w:val="24"/>
          </w:rPr>
          <w:delText xml:space="preserve">ci après dénommée </w:delText>
        </w:r>
      </w:del>
      <w:r w:rsidRPr="001276B2">
        <w:rPr>
          <w:rFonts w:ascii="Times New Roman" w:hAnsi="Times New Roman"/>
          <w:spacing w:val="3"/>
          <w:sz w:val="24"/>
          <w:szCs w:val="24"/>
        </w:rPr>
        <w:t>ANAC</w:t>
      </w:r>
      <w:ins w:id="407" w:author="hp" w:date="2025-05-18T08:56:00Z">
        <w:r w:rsidR="009A2DD6" w:rsidRPr="001276B2">
          <w:rPr>
            <w:rFonts w:ascii="Times New Roman" w:hAnsi="Times New Roman"/>
            <w:spacing w:val="3"/>
            <w:sz w:val="24"/>
            <w:szCs w:val="24"/>
          </w:rPr>
          <w:t> »</w:t>
        </w:r>
      </w:ins>
      <w:r w:rsidRPr="001276B2">
        <w:rPr>
          <w:rFonts w:ascii="Times New Roman" w:hAnsi="Times New Roman"/>
          <w:spacing w:val="3"/>
          <w:sz w:val="24"/>
          <w:szCs w:val="24"/>
        </w:rPr>
        <w:t>.</w:t>
      </w:r>
    </w:p>
    <w:p w14:paraId="2C6E8BD4" w14:textId="7A855269" w:rsidR="00227F3A" w:rsidRPr="001276B2" w:rsidRDefault="00227F3A" w:rsidP="002702AF">
      <w:pPr>
        <w:shd w:val="clear" w:color="auto" w:fill="FFFFFF"/>
        <w:jc w:val="both"/>
        <w:rPr>
          <w:rFonts w:ascii="Times New Roman" w:hAnsi="Times New Roman"/>
          <w:spacing w:val="1"/>
          <w:sz w:val="24"/>
          <w:szCs w:val="24"/>
        </w:rPr>
      </w:pPr>
      <w:r w:rsidRPr="001276B2">
        <w:rPr>
          <w:rFonts w:ascii="Times New Roman" w:hAnsi="Times New Roman"/>
          <w:b/>
          <w:bCs/>
          <w:sz w:val="24"/>
          <w:szCs w:val="24"/>
          <w:u w:val="single"/>
        </w:rPr>
        <w:t>Article 6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L'</w:t>
      </w:r>
      <w:r w:rsidR="009A2DD6" w:rsidRPr="001276B2">
        <w:rPr>
          <w:rFonts w:ascii="Times New Roman" w:hAnsi="Times New Roman"/>
          <w:sz w:val="24"/>
          <w:szCs w:val="24"/>
        </w:rPr>
        <w:t>ANAC</w:t>
      </w:r>
      <w:r w:rsidRPr="001276B2">
        <w:rPr>
          <w:rFonts w:ascii="Times New Roman" w:hAnsi="Times New Roman"/>
          <w:sz w:val="24"/>
          <w:szCs w:val="24"/>
        </w:rPr>
        <w:t xml:space="preserve"> est un ét</w:t>
      </w:r>
      <w:r w:rsidR="002573F6" w:rsidRPr="001276B2">
        <w:rPr>
          <w:rFonts w:ascii="Times New Roman" w:hAnsi="Times New Roman"/>
          <w:sz w:val="24"/>
          <w:szCs w:val="24"/>
        </w:rPr>
        <w:t xml:space="preserve">ablissement public national à </w:t>
      </w:r>
      <w:r w:rsidRPr="001276B2">
        <w:rPr>
          <w:rFonts w:ascii="Times New Roman" w:hAnsi="Times New Roman"/>
          <w:sz w:val="24"/>
          <w:szCs w:val="24"/>
        </w:rPr>
        <w:t>caractère administratif, doté de la personnalité morale et de l’</w:t>
      </w:r>
      <w:r w:rsidRPr="001276B2">
        <w:rPr>
          <w:rFonts w:ascii="Times New Roman" w:hAnsi="Times New Roman"/>
          <w:spacing w:val="1"/>
          <w:sz w:val="24"/>
          <w:szCs w:val="24"/>
        </w:rPr>
        <w:t>autonomie de gestion</w:t>
      </w:r>
      <w:ins w:id="408" w:author="hp" w:date="2025-05-18T08:57:00Z">
        <w:r w:rsidR="009A2DD6" w:rsidRPr="001276B2">
          <w:rPr>
            <w:rFonts w:ascii="Times New Roman" w:hAnsi="Times New Roman"/>
            <w:spacing w:val="1"/>
            <w:sz w:val="24"/>
            <w:szCs w:val="24"/>
          </w:rPr>
          <w:t xml:space="preserve"> administrati</w:t>
        </w:r>
      </w:ins>
      <w:ins w:id="409" w:author="hp" w:date="2025-05-18T08:58:00Z">
        <w:r w:rsidR="009A2DD6" w:rsidRPr="001276B2">
          <w:rPr>
            <w:rFonts w:ascii="Times New Roman" w:hAnsi="Times New Roman"/>
            <w:spacing w:val="1"/>
            <w:sz w:val="24"/>
            <w:szCs w:val="24"/>
          </w:rPr>
          <w:t>ve et financière</w:t>
        </w:r>
      </w:ins>
      <w:r w:rsidR="007A2A33" w:rsidRPr="001276B2">
        <w:rPr>
          <w:rFonts w:ascii="Times New Roman" w:hAnsi="Times New Roman"/>
          <w:spacing w:val="1"/>
          <w:sz w:val="24"/>
          <w:szCs w:val="24"/>
        </w:rPr>
        <w:t>.</w:t>
      </w:r>
    </w:p>
    <w:p w14:paraId="27F7037B" w14:textId="7E955229" w:rsidR="00227F3A" w:rsidRPr="00A50D8C" w:rsidDel="00242B8F" w:rsidRDefault="00227F3A" w:rsidP="00484A97">
      <w:pPr>
        <w:shd w:val="clear" w:color="auto" w:fill="FFFFFF"/>
        <w:ind w:right="-281"/>
        <w:jc w:val="both"/>
        <w:rPr>
          <w:del w:id="410" w:author="Evans WOMEY" w:date="2025-06-10T08:24:00Z" w16du:dateUtc="2025-06-10T08:24:00Z"/>
          <w:rFonts w:ascii="Times New Roman" w:hAnsi="Times New Roman"/>
          <w:sz w:val="24"/>
          <w:szCs w:val="24"/>
        </w:rPr>
      </w:pPr>
      <w:commentRangeStart w:id="411"/>
      <w:del w:id="412" w:author="hp" w:date="2025-05-18T08:58:00Z">
        <w:r w:rsidRPr="00A50D8C" w:rsidDel="009A2DD6">
          <w:rPr>
            <w:rFonts w:ascii="Times New Roman" w:hAnsi="Times New Roman"/>
            <w:b/>
            <w:bCs/>
            <w:spacing w:val="6"/>
            <w:sz w:val="24"/>
            <w:szCs w:val="24"/>
            <w:u w:val="single"/>
          </w:rPr>
          <w:delText xml:space="preserve">Article </w:delText>
        </w:r>
        <w:r w:rsidRPr="00A50D8C" w:rsidDel="009A2DD6">
          <w:rPr>
            <w:rFonts w:ascii="Times New Roman" w:hAnsi="Times New Roman"/>
            <w:b/>
            <w:spacing w:val="6"/>
            <w:sz w:val="24"/>
            <w:szCs w:val="24"/>
            <w:u w:val="single"/>
          </w:rPr>
          <w:delText>7 </w:delText>
        </w:r>
        <w:r w:rsidRPr="00A50D8C" w:rsidDel="009A2DD6">
          <w:rPr>
            <w:rFonts w:ascii="Times New Roman" w:hAnsi="Times New Roman"/>
            <w:b/>
            <w:spacing w:val="6"/>
            <w:sz w:val="24"/>
            <w:szCs w:val="24"/>
          </w:rPr>
          <w:delText>:</w:delText>
        </w:r>
        <w:r w:rsidRPr="00A50D8C" w:rsidDel="009A2DD6">
          <w:rPr>
            <w:rFonts w:ascii="Times New Roman" w:hAnsi="Times New Roman"/>
            <w:spacing w:val="6"/>
            <w:sz w:val="24"/>
            <w:szCs w:val="24"/>
          </w:rPr>
          <w:delText xml:space="preserve"> L'ANAC </w:delText>
        </w:r>
      </w:del>
      <w:r w:rsidR="005E59F9">
        <w:rPr>
          <w:rFonts w:ascii="Times New Roman" w:hAnsi="Times New Roman"/>
          <w:spacing w:val="6"/>
          <w:sz w:val="24"/>
          <w:szCs w:val="24"/>
        </w:rPr>
        <w:t xml:space="preserve"> </w:t>
      </w:r>
      <w:ins w:id="413" w:author="hp" w:date="2025-05-18T08:58:00Z">
        <w:r w:rsidR="009A2DD6" w:rsidRPr="00A50D8C">
          <w:rPr>
            <w:rFonts w:ascii="Times New Roman" w:hAnsi="Times New Roman"/>
            <w:sz w:val="24"/>
            <w:szCs w:val="24"/>
            <w:rPrChange w:id="414" w:author="Evans WOMEY" w:date="2025-05-26T12:16:00Z" w16du:dateUtc="2025-05-26T12:16:00Z">
              <w:rPr>
                <w:rFonts w:ascii="Times New Roman" w:hAnsi="Times New Roman"/>
                <w:spacing w:val="6"/>
                <w:sz w:val="24"/>
                <w:szCs w:val="24"/>
              </w:rPr>
            </w:rPrChange>
          </w:rPr>
          <w:t xml:space="preserve">Elle </w:t>
        </w:r>
      </w:ins>
      <w:r w:rsidRPr="00A50D8C">
        <w:rPr>
          <w:rFonts w:ascii="Times New Roman" w:hAnsi="Times New Roman"/>
          <w:sz w:val="24"/>
          <w:szCs w:val="24"/>
          <w:rPrChange w:id="415" w:author="Evans WOMEY" w:date="2025-05-26T12:16:00Z" w16du:dateUtc="2025-05-26T12:16:00Z">
            <w:rPr>
              <w:rFonts w:ascii="Times New Roman" w:hAnsi="Times New Roman"/>
              <w:spacing w:val="6"/>
              <w:sz w:val="24"/>
              <w:szCs w:val="24"/>
            </w:rPr>
          </w:rPrChange>
        </w:rPr>
        <w:t>est placée sous la tutelle du minist</w:t>
      </w:r>
      <w:r w:rsidR="00532C98">
        <w:rPr>
          <w:rFonts w:ascii="Times New Roman" w:hAnsi="Times New Roman"/>
          <w:sz w:val="24"/>
          <w:szCs w:val="24"/>
        </w:rPr>
        <w:t>è</w:t>
      </w:r>
      <w:r w:rsidRPr="00A50D8C">
        <w:rPr>
          <w:rFonts w:ascii="Times New Roman" w:hAnsi="Times New Roman"/>
          <w:sz w:val="24"/>
          <w:szCs w:val="24"/>
          <w:rPrChange w:id="416" w:author="Evans WOMEY" w:date="2025-05-26T12:16:00Z" w16du:dateUtc="2025-05-26T12:16:00Z">
            <w:rPr>
              <w:rFonts w:ascii="Times New Roman" w:hAnsi="Times New Roman"/>
              <w:spacing w:val="6"/>
              <w:sz w:val="24"/>
              <w:szCs w:val="24"/>
            </w:rPr>
          </w:rPrChange>
        </w:rPr>
        <w:t xml:space="preserve">re chargé de </w:t>
      </w:r>
      <w:r w:rsidRPr="00A50D8C">
        <w:rPr>
          <w:rFonts w:ascii="Times New Roman" w:hAnsi="Times New Roman"/>
          <w:sz w:val="24"/>
          <w:szCs w:val="24"/>
        </w:rPr>
        <w:t>l'aviation civile.</w:t>
      </w:r>
      <w:commentRangeEnd w:id="411"/>
      <w:r w:rsidR="009A2DD6" w:rsidRPr="00A50D8C">
        <w:rPr>
          <w:rPrChange w:id="417" w:author="Evans WOMEY" w:date="2025-05-26T12:16:00Z" w16du:dateUtc="2025-05-26T12:16:00Z">
            <w:rPr>
              <w:rStyle w:val="Marquedecommentaire"/>
            </w:rPr>
          </w:rPrChange>
        </w:rPr>
        <w:commentReference w:id="411"/>
      </w:r>
    </w:p>
    <w:p w14:paraId="4A4D59C1" w14:textId="51A31864" w:rsidR="00227F3A" w:rsidRPr="001276B2" w:rsidDel="005967B5" w:rsidRDefault="00227F3A" w:rsidP="002702AF">
      <w:pPr>
        <w:shd w:val="clear" w:color="auto" w:fill="FFFFFF"/>
        <w:ind w:right="-6"/>
        <w:jc w:val="both"/>
        <w:rPr>
          <w:moveFrom w:id="418" w:author="hp" w:date="2025-05-18T10:30:00Z"/>
          <w:rFonts w:ascii="Times New Roman" w:hAnsi="Times New Roman"/>
          <w:spacing w:val="-1"/>
          <w:sz w:val="24"/>
          <w:szCs w:val="24"/>
        </w:rPr>
      </w:pPr>
      <w:moveFromRangeStart w:id="419" w:author="hp" w:date="2025-05-18T10:30:00Z" w:name="move198456661"/>
      <w:moveFrom w:id="420" w:author="hp" w:date="2025-05-18T10:30:00Z">
        <w:r w:rsidRPr="001276B2" w:rsidDel="005967B5">
          <w:rPr>
            <w:rFonts w:ascii="Times New Roman" w:hAnsi="Times New Roman"/>
            <w:spacing w:val="4"/>
            <w:sz w:val="24"/>
            <w:szCs w:val="24"/>
          </w:rPr>
          <w:t xml:space="preserve">Un décret en conseil des ministres détermine les règles d'organisation et les </w:t>
        </w:r>
        <w:r w:rsidRPr="001276B2" w:rsidDel="005967B5">
          <w:rPr>
            <w:rFonts w:ascii="Times New Roman" w:hAnsi="Times New Roman"/>
            <w:spacing w:val="-1"/>
            <w:sz w:val="24"/>
            <w:szCs w:val="24"/>
          </w:rPr>
          <w:t>modalités de fonctionnement de l’ANAC.</w:t>
        </w:r>
      </w:moveFrom>
    </w:p>
    <w:p w14:paraId="14791350" w14:textId="0A1C20D4" w:rsidR="00227F3A" w:rsidRPr="001276B2" w:rsidDel="009A2DD6" w:rsidRDefault="00227F3A" w:rsidP="00484A97">
      <w:pPr>
        <w:pStyle w:val="Titre2"/>
        <w:spacing w:before="0"/>
        <w:ind w:right="-281"/>
        <w:jc w:val="center"/>
        <w:rPr>
          <w:del w:id="421" w:author="hp" w:date="2025-05-18T08:59:00Z"/>
          <w:rFonts w:ascii="Times New Roman" w:hAnsi="Times New Roman"/>
          <w:color w:val="auto"/>
          <w:sz w:val="24"/>
          <w:szCs w:val="24"/>
        </w:rPr>
      </w:pPr>
      <w:bookmarkStart w:id="422" w:name="_Toc443381198"/>
      <w:moveFromRangeEnd w:id="419"/>
      <w:del w:id="423" w:author="hp" w:date="2025-05-18T08:59:00Z">
        <w:r w:rsidRPr="001276B2" w:rsidDel="009A2DD6">
          <w:rPr>
            <w:rFonts w:ascii="Times New Roman" w:hAnsi="Times New Roman"/>
            <w:color w:val="auto"/>
            <w:sz w:val="24"/>
            <w:szCs w:val="24"/>
          </w:rPr>
          <w:delText xml:space="preserve">TITRE II </w:delText>
        </w:r>
      </w:del>
    </w:p>
    <w:p w14:paraId="03E6A182" w14:textId="74241EA2" w:rsidR="00227F3A" w:rsidRPr="001276B2" w:rsidDel="009A2DD6" w:rsidRDefault="00227F3A" w:rsidP="00492D50">
      <w:pPr>
        <w:pStyle w:val="Titre2"/>
        <w:spacing w:before="0"/>
        <w:ind w:right="-281"/>
        <w:jc w:val="center"/>
        <w:rPr>
          <w:del w:id="424" w:author="hp" w:date="2025-05-18T08:59:00Z"/>
          <w:rFonts w:ascii="Times New Roman" w:hAnsi="Times New Roman"/>
          <w:color w:val="auto"/>
          <w:sz w:val="24"/>
          <w:szCs w:val="24"/>
        </w:rPr>
      </w:pPr>
      <w:del w:id="425" w:author="hp" w:date="2025-05-18T08:59:00Z">
        <w:r w:rsidRPr="001276B2" w:rsidDel="009A2DD6">
          <w:rPr>
            <w:rFonts w:ascii="Times New Roman" w:hAnsi="Times New Roman"/>
            <w:color w:val="auto"/>
            <w:sz w:val="24"/>
            <w:szCs w:val="24"/>
          </w:rPr>
          <w:delText>DES MISSIONS DE L'ANAC</w:delText>
        </w:r>
        <w:bookmarkEnd w:id="422"/>
      </w:del>
    </w:p>
    <w:p w14:paraId="4CA606D4" w14:textId="77777777" w:rsidR="005D1B8A" w:rsidRDefault="005D1B8A" w:rsidP="00484A97">
      <w:pPr>
        <w:shd w:val="clear" w:color="auto" w:fill="FFFFFF"/>
        <w:ind w:right="-281"/>
        <w:jc w:val="both"/>
        <w:rPr>
          <w:ins w:id="426" w:author="Evans WOMEY" w:date="2025-05-26T12:23:00Z" w16du:dateUtc="2025-05-26T12:23:00Z"/>
          <w:rFonts w:ascii="Times New Roman" w:hAnsi="Times New Roman"/>
          <w:b/>
          <w:bCs/>
          <w:spacing w:val="-1"/>
          <w:sz w:val="24"/>
          <w:szCs w:val="24"/>
          <w:u w:val="single"/>
        </w:rPr>
      </w:pPr>
    </w:p>
    <w:p w14:paraId="41CEA99B" w14:textId="5FB01B5D" w:rsidR="00227F3A" w:rsidRPr="001276B2" w:rsidRDefault="00227F3A" w:rsidP="00484A97">
      <w:pPr>
        <w:shd w:val="clear" w:color="auto" w:fill="FFFFFF"/>
        <w:ind w:right="-281"/>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427" w:author="Evans WOMEY" w:date="2025-06-10T10:38:00Z" w16du:dateUtc="2025-06-10T10:38:00Z">
        <w:r w:rsidR="005E59F9">
          <w:rPr>
            <w:rFonts w:ascii="Times New Roman" w:hAnsi="Times New Roman"/>
            <w:b/>
            <w:bCs/>
            <w:spacing w:val="-1"/>
            <w:sz w:val="24"/>
            <w:szCs w:val="24"/>
            <w:u w:val="single"/>
          </w:rPr>
          <w:t xml:space="preserve">7 </w:t>
        </w:r>
      </w:ins>
      <w:del w:id="428" w:author="Evans WOMEY" w:date="2025-06-10T10:38:00Z" w16du:dateUtc="2025-06-10T10:38:00Z">
        <w:r w:rsidRPr="001276B2" w:rsidDel="005E59F9">
          <w:rPr>
            <w:rFonts w:ascii="Times New Roman" w:hAnsi="Times New Roman"/>
            <w:b/>
            <w:bCs/>
            <w:spacing w:val="-1"/>
            <w:sz w:val="24"/>
            <w:szCs w:val="24"/>
            <w:u w:val="single"/>
          </w:rPr>
          <w:delText>8</w:delText>
        </w:r>
      </w:del>
      <w:r w:rsidRPr="001276B2">
        <w:rPr>
          <w:rFonts w:ascii="Times New Roman" w:hAnsi="Times New Roman"/>
          <w:b/>
          <w:bCs/>
          <w:spacing w:val="-1"/>
          <w:sz w:val="24"/>
          <w:szCs w:val="24"/>
          <w:u w:val="single"/>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L'ANAC a pour missions de :</w:t>
      </w:r>
    </w:p>
    <w:p w14:paraId="304D6DAF" w14:textId="77777777" w:rsidR="00227F3A" w:rsidRPr="006C6839" w:rsidRDefault="00227F3A" w:rsidP="003B3284">
      <w:pPr>
        <w:pStyle w:val="Paragraphedeliste"/>
        <w:numPr>
          <w:ilvl w:val="0"/>
          <w:numId w:val="5"/>
        </w:numPr>
        <w:shd w:val="clear" w:color="auto" w:fill="FFFFFF"/>
        <w:spacing w:after="160"/>
        <w:ind w:right="-284"/>
        <w:jc w:val="both"/>
        <w:rPr>
          <w:sz w:val="24"/>
          <w:szCs w:val="24"/>
        </w:rPr>
      </w:pPr>
      <w:proofErr w:type="gramStart"/>
      <w:r w:rsidRPr="006C6839">
        <w:rPr>
          <w:spacing w:val="2"/>
          <w:sz w:val="24"/>
          <w:szCs w:val="24"/>
        </w:rPr>
        <w:t>exécuter</w:t>
      </w:r>
      <w:proofErr w:type="gramEnd"/>
      <w:r w:rsidRPr="006C6839">
        <w:rPr>
          <w:spacing w:val="2"/>
          <w:sz w:val="24"/>
          <w:szCs w:val="24"/>
        </w:rPr>
        <w:t xml:space="preserve"> la politique de l'</w:t>
      </w:r>
      <w:proofErr w:type="spellStart"/>
      <w:r w:rsidRPr="006C6839">
        <w:rPr>
          <w:spacing w:val="2"/>
          <w:sz w:val="24"/>
          <w:szCs w:val="24"/>
        </w:rPr>
        <w:t>Etat</w:t>
      </w:r>
      <w:proofErr w:type="spellEnd"/>
      <w:r w:rsidRPr="006C6839">
        <w:rPr>
          <w:spacing w:val="2"/>
          <w:sz w:val="24"/>
          <w:szCs w:val="24"/>
        </w:rPr>
        <w:t xml:space="preserve"> en matière d'aviation civile ;</w:t>
      </w:r>
    </w:p>
    <w:p w14:paraId="539D2E41" w14:textId="77777777" w:rsidR="00E32A04" w:rsidRPr="00E32A04" w:rsidRDefault="00E32A04" w:rsidP="00E32A04">
      <w:pPr>
        <w:pStyle w:val="Paragraphedeliste"/>
        <w:shd w:val="clear" w:color="auto" w:fill="FFFFFF"/>
        <w:spacing w:after="160"/>
        <w:ind w:left="644" w:right="-6"/>
        <w:jc w:val="both"/>
        <w:rPr>
          <w:sz w:val="24"/>
          <w:szCs w:val="24"/>
        </w:rPr>
      </w:pPr>
    </w:p>
    <w:p w14:paraId="3F137566" w14:textId="288A1039" w:rsidR="006D7161" w:rsidRPr="006C6839" w:rsidRDefault="00227F3A" w:rsidP="006D7161">
      <w:pPr>
        <w:pStyle w:val="Paragraphedeliste"/>
        <w:numPr>
          <w:ilvl w:val="0"/>
          <w:numId w:val="5"/>
        </w:numPr>
        <w:shd w:val="clear" w:color="auto" w:fill="FFFFFF"/>
        <w:spacing w:after="160"/>
        <w:ind w:right="-6"/>
        <w:jc w:val="both"/>
        <w:rPr>
          <w:sz w:val="24"/>
          <w:szCs w:val="24"/>
        </w:rPr>
      </w:pPr>
      <w:proofErr w:type="gramStart"/>
      <w:r w:rsidRPr="006C6839">
        <w:rPr>
          <w:spacing w:val="2"/>
          <w:sz w:val="24"/>
          <w:szCs w:val="24"/>
        </w:rPr>
        <w:t>élaborer</w:t>
      </w:r>
      <w:proofErr w:type="gramEnd"/>
      <w:r w:rsidRPr="006C6839">
        <w:rPr>
          <w:spacing w:val="2"/>
          <w:sz w:val="24"/>
          <w:szCs w:val="24"/>
        </w:rPr>
        <w:t xml:space="preserve"> et mettre en œuvre la stratégie en matière d'aviation civile</w:t>
      </w:r>
      <w:r w:rsidR="006D7161" w:rsidRPr="006C6839">
        <w:rPr>
          <w:spacing w:val="2"/>
          <w:sz w:val="24"/>
          <w:szCs w:val="24"/>
        </w:rPr>
        <w:t xml:space="preserve"> </w:t>
      </w:r>
      <w:r w:rsidRPr="006C6839">
        <w:rPr>
          <w:spacing w:val="2"/>
          <w:sz w:val="24"/>
          <w:szCs w:val="24"/>
        </w:rPr>
        <w:t>et de transport aérien</w:t>
      </w:r>
      <w:r w:rsidR="009A2DD6" w:rsidRPr="006C6839">
        <w:rPr>
          <w:spacing w:val="2"/>
          <w:sz w:val="24"/>
          <w:szCs w:val="24"/>
        </w:rPr>
        <w:t xml:space="preserve">, conformément aux </w:t>
      </w:r>
      <w:r w:rsidRPr="006C6839">
        <w:rPr>
          <w:spacing w:val="2"/>
          <w:sz w:val="24"/>
          <w:szCs w:val="24"/>
        </w:rPr>
        <w:t>orientations prioritaires nationales ;</w:t>
      </w:r>
    </w:p>
    <w:p w14:paraId="10033B64" w14:textId="77777777" w:rsidR="00E32A04" w:rsidRPr="00E32A04" w:rsidRDefault="00E32A04" w:rsidP="00E32A04">
      <w:pPr>
        <w:pStyle w:val="Paragraphedeliste"/>
        <w:shd w:val="clear" w:color="auto" w:fill="FFFFFF"/>
        <w:spacing w:after="160"/>
        <w:ind w:left="644" w:right="-284"/>
        <w:jc w:val="both"/>
        <w:rPr>
          <w:sz w:val="24"/>
          <w:szCs w:val="24"/>
        </w:rPr>
      </w:pPr>
    </w:p>
    <w:p w14:paraId="0CF1C945" w14:textId="58495308" w:rsidR="00227F3A" w:rsidRPr="006C6839" w:rsidRDefault="00227F3A" w:rsidP="003B3284">
      <w:pPr>
        <w:pStyle w:val="Paragraphedeliste"/>
        <w:numPr>
          <w:ilvl w:val="0"/>
          <w:numId w:val="5"/>
        </w:numPr>
        <w:shd w:val="clear" w:color="auto" w:fill="FFFFFF"/>
        <w:spacing w:after="160"/>
        <w:ind w:right="-284"/>
        <w:jc w:val="both"/>
        <w:rPr>
          <w:ins w:id="429" w:author="hp" w:date="2025-05-18T09:38:00Z"/>
          <w:sz w:val="24"/>
          <w:szCs w:val="24"/>
          <w:rPrChange w:id="430" w:author="Evans WOMEY" w:date="2025-05-26T08:47:00Z" w16du:dateUtc="2025-05-26T08:47:00Z">
            <w:rPr>
              <w:ins w:id="431" w:author="hp" w:date="2025-05-18T09:38:00Z"/>
              <w:spacing w:val="2"/>
              <w:sz w:val="24"/>
              <w:szCs w:val="24"/>
            </w:rPr>
          </w:rPrChange>
        </w:rPr>
      </w:pPr>
      <w:proofErr w:type="gramStart"/>
      <w:r w:rsidRPr="006C6839">
        <w:rPr>
          <w:spacing w:val="3"/>
          <w:sz w:val="24"/>
          <w:szCs w:val="24"/>
        </w:rPr>
        <w:t>coordonner</w:t>
      </w:r>
      <w:proofErr w:type="gramEnd"/>
      <w:r w:rsidRPr="006C6839">
        <w:rPr>
          <w:spacing w:val="3"/>
          <w:sz w:val="24"/>
          <w:szCs w:val="24"/>
        </w:rPr>
        <w:t xml:space="preserve"> et superviser l'ensemble des activités aéronautiques</w:t>
      </w:r>
      <w:r w:rsidR="006D7161" w:rsidRPr="006C6839">
        <w:rPr>
          <w:spacing w:val="3"/>
          <w:sz w:val="24"/>
          <w:szCs w:val="24"/>
        </w:rPr>
        <w:t xml:space="preserve"> </w:t>
      </w:r>
      <w:r w:rsidRPr="006C6839">
        <w:rPr>
          <w:spacing w:val="2"/>
          <w:sz w:val="24"/>
          <w:szCs w:val="24"/>
        </w:rPr>
        <w:t>et aéroportuaires</w:t>
      </w:r>
      <w:r w:rsidR="006D7161" w:rsidRPr="006C6839">
        <w:rPr>
          <w:spacing w:val="2"/>
          <w:sz w:val="24"/>
          <w:szCs w:val="24"/>
        </w:rPr>
        <w:t xml:space="preserve"> </w:t>
      </w:r>
      <w:r w:rsidRPr="006C6839">
        <w:rPr>
          <w:spacing w:val="2"/>
          <w:sz w:val="24"/>
          <w:szCs w:val="24"/>
        </w:rPr>
        <w:t>;</w:t>
      </w:r>
    </w:p>
    <w:p w14:paraId="0F25B77A" w14:textId="77777777" w:rsidR="00E32A04" w:rsidRPr="00E32A04" w:rsidRDefault="00E32A04" w:rsidP="00E32A04">
      <w:pPr>
        <w:pStyle w:val="Paragraphedeliste"/>
        <w:shd w:val="clear" w:color="auto" w:fill="FFFFFF"/>
        <w:spacing w:after="160"/>
        <w:ind w:left="644" w:right="-284"/>
        <w:jc w:val="both"/>
        <w:rPr>
          <w:sz w:val="24"/>
          <w:szCs w:val="24"/>
        </w:rPr>
      </w:pPr>
    </w:p>
    <w:p w14:paraId="302319D0" w14:textId="3310309D" w:rsidR="00D35189" w:rsidRPr="006C6839" w:rsidRDefault="00D35189" w:rsidP="003B3284">
      <w:pPr>
        <w:pStyle w:val="Paragraphedeliste"/>
        <w:numPr>
          <w:ilvl w:val="0"/>
          <w:numId w:val="5"/>
        </w:numPr>
        <w:shd w:val="clear" w:color="auto" w:fill="FFFFFF"/>
        <w:spacing w:after="160"/>
        <w:ind w:right="-284"/>
        <w:jc w:val="both"/>
        <w:rPr>
          <w:ins w:id="432" w:author="hp" w:date="2025-05-18T09:41:00Z"/>
          <w:sz w:val="24"/>
          <w:szCs w:val="24"/>
          <w:rPrChange w:id="433" w:author="Evans WOMEY" w:date="2025-05-26T08:47:00Z" w16du:dateUtc="2025-05-26T08:47:00Z">
            <w:rPr>
              <w:ins w:id="434" w:author="hp" w:date="2025-05-18T09:41:00Z"/>
              <w:spacing w:val="-2"/>
              <w:sz w:val="24"/>
              <w:szCs w:val="24"/>
            </w:rPr>
          </w:rPrChange>
        </w:rPr>
      </w:pPr>
      <w:proofErr w:type="gramStart"/>
      <w:ins w:id="435" w:author="hp" w:date="2025-05-18T09:38:00Z">
        <w:r w:rsidRPr="006C6839">
          <w:rPr>
            <w:spacing w:val="2"/>
            <w:sz w:val="24"/>
            <w:szCs w:val="24"/>
          </w:rPr>
          <w:t>délivrer</w:t>
        </w:r>
        <w:proofErr w:type="gramEnd"/>
        <w:r w:rsidRPr="006C6839">
          <w:rPr>
            <w:spacing w:val="2"/>
            <w:sz w:val="24"/>
            <w:szCs w:val="24"/>
          </w:rPr>
          <w:t xml:space="preserve"> </w:t>
        </w:r>
      </w:ins>
      <w:ins w:id="436" w:author="hp" w:date="2025-05-18T09:40:00Z">
        <w:r w:rsidRPr="006C6839">
          <w:rPr>
            <w:spacing w:val="2"/>
            <w:sz w:val="24"/>
            <w:szCs w:val="24"/>
          </w:rPr>
          <w:t xml:space="preserve">et suivre </w:t>
        </w:r>
      </w:ins>
      <w:ins w:id="437" w:author="hp" w:date="2025-05-18T09:41:00Z">
        <w:r w:rsidRPr="006C6839">
          <w:rPr>
            <w:spacing w:val="2"/>
            <w:sz w:val="24"/>
            <w:szCs w:val="24"/>
          </w:rPr>
          <w:t>l’application d</w:t>
        </w:r>
      </w:ins>
      <w:ins w:id="438" w:author="hp" w:date="2025-05-18T09:39:00Z">
        <w:r w:rsidRPr="006C6839">
          <w:rPr>
            <w:spacing w:val="-2"/>
            <w:sz w:val="24"/>
            <w:szCs w:val="24"/>
          </w:rPr>
          <w:t>es licences, certificats, permis, autorisations, agréments et approbations</w:t>
        </w:r>
        <w:r w:rsidRPr="006C6839">
          <w:rPr>
            <w:b/>
            <w:bCs/>
            <w:spacing w:val="-2"/>
            <w:sz w:val="24"/>
            <w:szCs w:val="24"/>
          </w:rPr>
          <w:t xml:space="preserve"> </w:t>
        </w:r>
        <w:r w:rsidRPr="006C6839">
          <w:rPr>
            <w:spacing w:val="-2"/>
            <w:sz w:val="24"/>
            <w:szCs w:val="24"/>
          </w:rPr>
          <w:t xml:space="preserve">aux personnes physiques ou morales, ainsi qu'aux produits soumis aux exigences de sécurité et de sûreté </w:t>
        </w:r>
      </w:ins>
      <w:ins w:id="439" w:author="hp" w:date="2025-05-18T09:40:00Z">
        <w:r w:rsidRPr="006C6839">
          <w:rPr>
            <w:spacing w:val="-2"/>
            <w:sz w:val="24"/>
            <w:szCs w:val="24"/>
          </w:rPr>
          <w:t>prescrits</w:t>
        </w:r>
      </w:ins>
      <w:ins w:id="440" w:author="hp" w:date="2025-05-18T09:39:00Z">
        <w:r w:rsidRPr="006C6839">
          <w:rPr>
            <w:spacing w:val="-2"/>
            <w:sz w:val="24"/>
            <w:szCs w:val="24"/>
          </w:rPr>
          <w:t xml:space="preserve"> par le présent code et </w:t>
        </w:r>
      </w:ins>
      <w:ins w:id="441" w:author="hp" w:date="2025-05-18T09:40:00Z">
        <w:r w:rsidRPr="006C6839">
          <w:rPr>
            <w:spacing w:val="-2"/>
            <w:sz w:val="24"/>
            <w:szCs w:val="24"/>
          </w:rPr>
          <w:t>s</w:t>
        </w:r>
      </w:ins>
      <w:ins w:id="442" w:author="hp" w:date="2025-05-18T09:39:00Z">
        <w:r w:rsidRPr="006C6839">
          <w:rPr>
            <w:spacing w:val="-2"/>
            <w:sz w:val="24"/>
            <w:szCs w:val="24"/>
          </w:rPr>
          <w:t xml:space="preserve">es </w:t>
        </w:r>
      </w:ins>
      <w:ins w:id="443" w:author="hp" w:date="2025-05-18T09:40:00Z">
        <w:r w:rsidRPr="006C6839">
          <w:rPr>
            <w:spacing w:val="-2"/>
            <w:sz w:val="24"/>
            <w:szCs w:val="24"/>
          </w:rPr>
          <w:t>textes d’</w:t>
        </w:r>
      </w:ins>
      <w:ins w:id="444" w:author="hp" w:date="2025-05-18T09:39:00Z">
        <w:r w:rsidRPr="006C6839">
          <w:rPr>
            <w:spacing w:val="-2"/>
            <w:sz w:val="24"/>
            <w:szCs w:val="24"/>
          </w:rPr>
          <w:t xml:space="preserve">application, </w:t>
        </w:r>
      </w:ins>
      <w:ins w:id="445" w:author="hp" w:date="2025-05-18T09:40:00Z">
        <w:r w:rsidRPr="006C6839">
          <w:rPr>
            <w:spacing w:val="-2"/>
            <w:sz w:val="24"/>
            <w:szCs w:val="24"/>
          </w:rPr>
          <w:t>ou</w:t>
        </w:r>
      </w:ins>
      <w:ins w:id="446" w:author="hp" w:date="2025-05-18T09:39:00Z">
        <w:r w:rsidRPr="006C6839">
          <w:rPr>
            <w:spacing w:val="-2"/>
            <w:sz w:val="24"/>
            <w:szCs w:val="24"/>
          </w:rPr>
          <w:t xml:space="preserve"> par les accords internationaux applicables au Togo ;</w:t>
        </w:r>
      </w:ins>
    </w:p>
    <w:p w14:paraId="004C650B" w14:textId="77777777" w:rsidR="00E32A04" w:rsidRPr="00E32A04" w:rsidRDefault="00E32A04" w:rsidP="00E32A04">
      <w:pPr>
        <w:pStyle w:val="Paragraphedeliste"/>
        <w:shd w:val="clear" w:color="auto" w:fill="FFFFFF"/>
        <w:spacing w:after="160"/>
        <w:ind w:left="644" w:right="-284"/>
        <w:jc w:val="both"/>
        <w:rPr>
          <w:sz w:val="24"/>
          <w:szCs w:val="24"/>
        </w:rPr>
      </w:pPr>
    </w:p>
    <w:p w14:paraId="14E04898" w14:textId="356BB6B1" w:rsidR="00D35189" w:rsidRPr="006C6839" w:rsidRDefault="00D35189" w:rsidP="003B3284">
      <w:pPr>
        <w:pStyle w:val="Paragraphedeliste"/>
        <w:numPr>
          <w:ilvl w:val="0"/>
          <w:numId w:val="5"/>
        </w:numPr>
        <w:shd w:val="clear" w:color="auto" w:fill="FFFFFF"/>
        <w:spacing w:after="160"/>
        <w:ind w:right="-284"/>
        <w:jc w:val="both"/>
        <w:rPr>
          <w:ins w:id="447" w:author="hp" w:date="2025-05-18T09:45:00Z"/>
          <w:sz w:val="24"/>
          <w:szCs w:val="24"/>
          <w:rPrChange w:id="448" w:author="Evans WOMEY" w:date="2025-05-26T08:47:00Z" w16du:dateUtc="2025-05-26T08:47:00Z">
            <w:rPr>
              <w:ins w:id="449" w:author="hp" w:date="2025-05-18T09:45:00Z"/>
              <w:spacing w:val="-2"/>
              <w:sz w:val="24"/>
              <w:szCs w:val="24"/>
            </w:rPr>
          </w:rPrChange>
        </w:rPr>
      </w:pPr>
      <w:proofErr w:type="gramStart"/>
      <w:ins w:id="450" w:author="hp" w:date="2025-05-18T09:41:00Z">
        <w:r w:rsidRPr="006C6839">
          <w:rPr>
            <w:spacing w:val="-2"/>
            <w:sz w:val="24"/>
            <w:szCs w:val="24"/>
          </w:rPr>
          <w:t>donner</w:t>
        </w:r>
        <w:proofErr w:type="gramEnd"/>
        <w:r w:rsidRPr="006C6839">
          <w:rPr>
            <w:spacing w:val="-2"/>
            <w:sz w:val="24"/>
            <w:szCs w:val="24"/>
          </w:rPr>
          <w:t xml:space="preserve"> son avis </w:t>
        </w:r>
      </w:ins>
      <w:ins w:id="451" w:author="hp" w:date="2025-05-18T09:42:00Z">
        <w:r w:rsidRPr="006C6839">
          <w:rPr>
            <w:spacing w:val="-2"/>
            <w:sz w:val="24"/>
            <w:szCs w:val="24"/>
          </w:rPr>
          <w:t xml:space="preserve">technique avant </w:t>
        </w:r>
      </w:ins>
      <w:ins w:id="452" w:author="hp" w:date="2025-05-18T09:41:00Z">
        <w:r w:rsidRPr="006C6839">
          <w:rPr>
            <w:spacing w:val="-2"/>
            <w:sz w:val="24"/>
            <w:szCs w:val="24"/>
          </w:rPr>
          <w:t>la délivrance d’une licence</w:t>
        </w:r>
      </w:ins>
      <w:ins w:id="453" w:author="hp" w:date="2025-05-18T09:42:00Z">
        <w:r w:rsidRPr="006C6839">
          <w:rPr>
            <w:spacing w:val="-2"/>
            <w:sz w:val="24"/>
            <w:szCs w:val="24"/>
          </w:rPr>
          <w:t xml:space="preserve"> de station radio</w:t>
        </w:r>
      </w:ins>
      <w:ins w:id="454" w:author="Evans WOMEY" w:date="2025-06-03T09:41:00Z" w16du:dateUtc="2025-06-03T09:41:00Z">
        <w:r w:rsidR="005B20AC" w:rsidRPr="006C6839">
          <w:rPr>
            <w:spacing w:val="-2"/>
            <w:sz w:val="24"/>
            <w:szCs w:val="24"/>
          </w:rPr>
          <w:t xml:space="preserve"> à bord des aéronefs</w:t>
        </w:r>
      </w:ins>
      <w:ins w:id="455" w:author="hp" w:date="2025-05-18T09:42:00Z">
        <w:r w:rsidRPr="006C6839">
          <w:rPr>
            <w:spacing w:val="-2"/>
            <w:sz w:val="24"/>
            <w:szCs w:val="24"/>
          </w:rPr>
          <w:t xml:space="preserve"> par l’administration chargée des télécommunications ;</w:t>
        </w:r>
      </w:ins>
    </w:p>
    <w:p w14:paraId="09A294D2" w14:textId="77777777" w:rsidR="00E32A04" w:rsidRDefault="00E32A04" w:rsidP="00E32A04">
      <w:pPr>
        <w:pStyle w:val="Paragraphedeliste"/>
        <w:shd w:val="clear" w:color="auto" w:fill="FFFFFF"/>
        <w:spacing w:after="160"/>
        <w:ind w:left="644" w:right="-284"/>
        <w:jc w:val="both"/>
        <w:rPr>
          <w:sz w:val="24"/>
          <w:szCs w:val="24"/>
        </w:rPr>
      </w:pPr>
    </w:p>
    <w:p w14:paraId="0E78EA9B" w14:textId="6AD34B47" w:rsidR="004A719C" w:rsidRPr="006C6839" w:rsidRDefault="004A719C" w:rsidP="003B3284">
      <w:pPr>
        <w:pStyle w:val="Paragraphedeliste"/>
        <w:numPr>
          <w:ilvl w:val="0"/>
          <w:numId w:val="5"/>
        </w:numPr>
        <w:shd w:val="clear" w:color="auto" w:fill="FFFFFF"/>
        <w:spacing w:after="160"/>
        <w:ind w:right="-284"/>
        <w:jc w:val="both"/>
        <w:rPr>
          <w:sz w:val="24"/>
          <w:szCs w:val="24"/>
        </w:rPr>
      </w:pPr>
      <w:proofErr w:type="gramStart"/>
      <w:ins w:id="456" w:author="hp" w:date="2025-05-18T09:45:00Z">
        <w:r w:rsidRPr="006C6839">
          <w:rPr>
            <w:sz w:val="24"/>
            <w:szCs w:val="24"/>
            <w:lang w:bidi="fr-FR"/>
          </w:rPr>
          <w:t>organiser</w:t>
        </w:r>
        <w:proofErr w:type="gramEnd"/>
        <w:r w:rsidRPr="006C6839">
          <w:rPr>
            <w:sz w:val="24"/>
            <w:szCs w:val="24"/>
            <w:lang w:bidi="fr-FR"/>
          </w:rPr>
          <w:t xml:space="preserve"> les examens aéronautiques</w:t>
        </w:r>
      </w:ins>
      <w:ins w:id="457" w:author="Evans WOMEY" w:date="2025-06-03T09:46:00Z" w16du:dateUtc="2025-06-03T09:46:00Z">
        <w:r w:rsidR="001F72B7" w:rsidRPr="006C6839">
          <w:rPr>
            <w:sz w:val="24"/>
            <w:szCs w:val="24"/>
            <w:lang w:bidi="fr-FR"/>
          </w:rPr>
          <w:t xml:space="preserve"> et délivrer les brevets et certificats </w:t>
        </w:r>
      </w:ins>
      <w:ins w:id="458" w:author="Evans WOMEY" w:date="2025-06-03T09:47:00Z" w16du:dateUtc="2025-06-03T09:47:00Z">
        <w:r w:rsidR="001F72B7" w:rsidRPr="006C6839">
          <w:rPr>
            <w:sz w:val="24"/>
            <w:szCs w:val="24"/>
            <w:lang w:bidi="fr-FR"/>
          </w:rPr>
          <w:t xml:space="preserve">au personnel de l’aéronautique civile </w:t>
        </w:r>
      </w:ins>
      <w:ins w:id="459" w:author="Evans WOMEY" w:date="2025-06-03T09:46:00Z" w16du:dateUtc="2025-06-03T09:46:00Z">
        <w:r w:rsidR="001F72B7" w:rsidRPr="006C6839">
          <w:rPr>
            <w:sz w:val="24"/>
            <w:szCs w:val="24"/>
            <w:lang w:bidi="fr-FR"/>
          </w:rPr>
          <w:t>;</w:t>
        </w:r>
      </w:ins>
      <w:r w:rsidR="00E32A04">
        <w:rPr>
          <w:sz w:val="24"/>
          <w:szCs w:val="24"/>
          <w:lang w:bidi="fr-FR"/>
        </w:rPr>
        <w:t xml:space="preserve"> </w:t>
      </w:r>
    </w:p>
    <w:p w14:paraId="7EC650AF" w14:textId="77777777" w:rsidR="00E32A04" w:rsidRDefault="00E32A04" w:rsidP="00E32A04">
      <w:pPr>
        <w:pStyle w:val="Paragraphedeliste"/>
        <w:shd w:val="clear" w:color="auto" w:fill="FFFFFF"/>
        <w:spacing w:after="160"/>
        <w:ind w:left="644" w:right="-284"/>
        <w:jc w:val="both"/>
        <w:rPr>
          <w:spacing w:val="2"/>
          <w:sz w:val="24"/>
          <w:szCs w:val="24"/>
        </w:rPr>
      </w:pPr>
    </w:p>
    <w:p w14:paraId="7F29E552" w14:textId="1F28E42D" w:rsidR="00227F3A" w:rsidRPr="006C6839" w:rsidRDefault="00227F3A" w:rsidP="003B3284">
      <w:pPr>
        <w:pStyle w:val="Paragraphedeliste"/>
        <w:numPr>
          <w:ilvl w:val="0"/>
          <w:numId w:val="5"/>
        </w:numPr>
        <w:shd w:val="clear" w:color="auto" w:fill="FFFFFF"/>
        <w:spacing w:after="160"/>
        <w:ind w:right="-284"/>
        <w:jc w:val="both"/>
        <w:rPr>
          <w:ins w:id="460" w:author="hp" w:date="2025-05-18T09:47:00Z"/>
          <w:spacing w:val="2"/>
          <w:sz w:val="24"/>
          <w:szCs w:val="24"/>
        </w:rPr>
      </w:pPr>
      <w:proofErr w:type="gramStart"/>
      <w:r w:rsidRPr="006C6839">
        <w:rPr>
          <w:spacing w:val="2"/>
          <w:sz w:val="24"/>
          <w:szCs w:val="24"/>
        </w:rPr>
        <w:t>assurer</w:t>
      </w:r>
      <w:proofErr w:type="gramEnd"/>
      <w:r w:rsidRPr="006C6839">
        <w:rPr>
          <w:spacing w:val="2"/>
          <w:sz w:val="24"/>
          <w:szCs w:val="24"/>
        </w:rPr>
        <w:t xml:space="preserve"> le suivi de la gestion du patrimoine foncier de l'</w:t>
      </w:r>
      <w:proofErr w:type="spellStart"/>
      <w:r w:rsidRPr="006C6839">
        <w:rPr>
          <w:spacing w:val="2"/>
          <w:sz w:val="24"/>
          <w:szCs w:val="24"/>
        </w:rPr>
        <w:t>Etat</w:t>
      </w:r>
      <w:proofErr w:type="spellEnd"/>
      <w:r w:rsidRPr="006C6839">
        <w:rPr>
          <w:spacing w:val="2"/>
          <w:sz w:val="24"/>
          <w:szCs w:val="24"/>
        </w:rPr>
        <w:t xml:space="preserve"> affecté à l'aviation civile ;</w:t>
      </w:r>
    </w:p>
    <w:p w14:paraId="0BBBFCF5" w14:textId="77777777" w:rsidR="00E32A04" w:rsidRPr="00E32A04" w:rsidRDefault="00E32A04" w:rsidP="00E32A04">
      <w:pPr>
        <w:pStyle w:val="Paragraphedeliste"/>
        <w:shd w:val="clear" w:color="auto" w:fill="FFFFFF"/>
        <w:spacing w:after="160"/>
        <w:ind w:left="644" w:right="-284"/>
        <w:jc w:val="both"/>
        <w:rPr>
          <w:spacing w:val="2"/>
          <w:sz w:val="24"/>
          <w:szCs w:val="24"/>
        </w:rPr>
      </w:pPr>
    </w:p>
    <w:p w14:paraId="7ED723B7" w14:textId="7EC2A189" w:rsidR="004A719C" w:rsidRPr="006C6839" w:rsidRDefault="004A719C" w:rsidP="003B3284">
      <w:pPr>
        <w:pStyle w:val="Paragraphedeliste"/>
        <w:numPr>
          <w:ilvl w:val="0"/>
          <w:numId w:val="5"/>
        </w:numPr>
        <w:shd w:val="clear" w:color="auto" w:fill="FFFFFF"/>
        <w:spacing w:after="160"/>
        <w:ind w:right="-284"/>
        <w:jc w:val="both"/>
        <w:rPr>
          <w:ins w:id="461" w:author="hp" w:date="2025-05-18T09:56:00Z"/>
          <w:spacing w:val="2"/>
          <w:sz w:val="24"/>
          <w:szCs w:val="24"/>
          <w:rPrChange w:id="462" w:author="Evans WOMEY" w:date="2025-05-26T08:47:00Z" w16du:dateUtc="2025-05-26T08:47:00Z">
            <w:rPr>
              <w:ins w:id="463" w:author="hp" w:date="2025-05-18T09:56:00Z"/>
              <w:sz w:val="24"/>
              <w:szCs w:val="24"/>
              <w:lang w:bidi="fr-FR"/>
            </w:rPr>
          </w:rPrChange>
        </w:rPr>
      </w:pPr>
      <w:proofErr w:type="gramStart"/>
      <w:ins w:id="464" w:author="hp" w:date="2025-05-18T09:47:00Z">
        <w:r w:rsidRPr="006C6839">
          <w:rPr>
            <w:sz w:val="24"/>
            <w:szCs w:val="24"/>
            <w:lang w:bidi="fr-FR"/>
          </w:rPr>
          <w:t>contrôler</w:t>
        </w:r>
        <w:proofErr w:type="gramEnd"/>
        <w:r w:rsidRPr="006C6839">
          <w:rPr>
            <w:sz w:val="24"/>
            <w:szCs w:val="24"/>
            <w:lang w:bidi="fr-FR"/>
          </w:rPr>
          <w:t xml:space="preserve"> de façon continue le respect par l’ensemble des personnes et des opérateurs du secteur </w:t>
        </w:r>
      </w:ins>
      <w:ins w:id="465" w:author="Evans WOMEY" w:date="2025-05-26T12:58:00Z" w16du:dateUtc="2025-05-26T12:58:00Z">
        <w:r w:rsidR="000671BF" w:rsidRPr="006C6839">
          <w:rPr>
            <w:sz w:val="24"/>
            <w:szCs w:val="24"/>
            <w:lang w:bidi="fr-FR"/>
          </w:rPr>
          <w:t xml:space="preserve">de l’aviation civile </w:t>
        </w:r>
      </w:ins>
      <w:ins w:id="466" w:author="hp" w:date="2025-05-18T09:47:00Z">
        <w:r w:rsidRPr="006C6839">
          <w:rPr>
            <w:sz w:val="24"/>
            <w:szCs w:val="24"/>
            <w:lang w:bidi="fr-FR"/>
          </w:rPr>
          <w:t xml:space="preserve">des dispositions du présent code et de ses </w:t>
        </w:r>
      </w:ins>
      <w:ins w:id="467" w:author="hp" w:date="2025-05-18T09:48:00Z">
        <w:r w:rsidRPr="006C6839">
          <w:rPr>
            <w:sz w:val="24"/>
            <w:szCs w:val="24"/>
            <w:lang w:bidi="fr-FR"/>
          </w:rPr>
          <w:t>textes d’</w:t>
        </w:r>
      </w:ins>
      <w:ins w:id="468" w:author="hp" w:date="2025-05-18T09:47:00Z">
        <w:r w:rsidRPr="006C6839">
          <w:rPr>
            <w:sz w:val="24"/>
            <w:szCs w:val="24"/>
            <w:lang w:bidi="fr-FR"/>
          </w:rPr>
          <w:t>application, notamment ceux relatifs à la sécurité et à la sûreté de l’aviation civile qui leur sont applicables</w:t>
        </w:r>
      </w:ins>
      <w:ins w:id="469" w:author="hp" w:date="2025-05-18T09:48:00Z">
        <w:r w:rsidRPr="006C6839">
          <w:rPr>
            <w:sz w:val="24"/>
            <w:szCs w:val="24"/>
            <w:lang w:bidi="fr-FR"/>
          </w:rPr>
          <w:t> ;</w:t>
        </w:r>
      </w:ins>
    </w:p>
    <w:p w14:paraId="1AFA3062" w14:textId="77777777" w:rsidR="00E32A04" w:rsidRDefault="00E32A04" w:rsidP="00E32A04">
      <w:pPr>
        <w:pStyle w:val="Paragraphedeliste"/>
        <w:shd w:val="clear" w:color="auto" w:fill="FFFFFF"/>
        <w:spacing w:after="160"/>
        <w:ind w:left="644" w:right="-284"/>
        <w:jc w:val="both"/>
        <w:rPr>
          <w:spacing w:val="2"/>
          <w:sz w:val="24"/>
          <w:szCs w:val="24"/>
        </w:rPr>
      </w:pPr>
    </w:p>
    <w:p w14:paraId="5AB4EC83" w14:textId="5312AABA" w:rsidR="00EE17B4" w:rsidRPr="00EE17B4" w:rsidRDefault="004B5220" w:rsidP="00EE17B4">
      <w:pPr>
        <w:pStyle w:val="Paragraphedeliste"/>
        <w:numPr>
          <w:ilvl w:val="0"/>
          <w:numId w:val="5"/>
        </w:numPr>
        <w:shd w:val="clear" w:color="auto" w:fill="FFFFFF"/>
        <w:spacing w:after="160"/>
        <w:ind w:right="-284"/>
        <w:jc w:val="both"/>
        <w:rPr>
          <w:spacing w:val="2"/>
          <w:sz w:val="24"/>
          <w:szCs w:val="24"/>
        </w:rPr>
      </w:pPr>
      <w:proofErr w:type="gramStart"/>
      <w:ins w:id="470" w:author="Evans WOMEY" w:date="2025-06-03T07:57:00Z" w16du:dateUtc="2025-06-03T07:57:00Z">
        <w:r w:rsidRPr="006C6839">
          <w:rPr>
            <w:spacing w:val="2"/>
            <w:sz w:val="24"/>
            <w:szCs w:val="24"/>
          </w:rPr>
          <w:t>accepter</w:t>
        </w:r>
        <w:proofErr w:type="gramEnd"/>
        <w:r w:rsidRPr="006C6839">
          <w:rPr>
            <w:spacing w:val="2"/>
            <w:sz w:val="24"/>
            <w:szCs w:val="24"/>
          </w:rPr>
          <w:t xml:space="preserve"> et assurer la surveillance continue </w:t>
        </w:r>
      </w:ins>
      <w:ins w:id="471" w:author="hp" w:date="2025-05-18T09:56:00Z">
        <w:del w:id="472" w:author="Evans WOMEY" w:date="2025-06-03T07:57:00Z" w16du:dateUtc="2025-06-03T07:57:00Z">
          <w:r w:rsidR="00F22CB7" w:rsidRPr="006C6839" w:rsidDel="004B5220">
            <w:rPr>
              <w:spacing w:val="2"/>
              <w:sz w:val="24"/>
              <w:szCs w:val="24"/>
            </w:rPr>
            <w:delText xml:space="preserve">approuver et assurer le suivi </w:delText>
          </w:r>
        </w:del>
      </w:ins>
      <w:r w:rsidR="00EE17B4">
        <w:rPr>
          <w:spacing w:val="2"/>
          <w:sz w:val="24"/>
          <w:szCs w:val="24"/>
        </w:rPr>
        <w:t xml:space="preserve"> </w:t>
      </w:r>
      <w:ins w:id="473" w:author="hp" w:date="2025-05-18T09:56:00Z">
        <w:r w:rsidR="00F22CB7" w:rsidRPr="006C6839">
          <w:rPr>
            <w:spacing w:val="2"/>
            <w:sz w:val="24"/>
            <w:szCs w:val="24"/>
          </w:rPr>
          <w:t>des systèmes de gestion de la sécurité et des indicateurs de performance de sécurité établis par les prestataires de services soumis à cette exigence conformément aux dispositions du présent code et de ses textes d'application ;</w:t>
        </w:r>
      </w:ins>
    </w:p>
    <w:p w14:paraId="1FB35F70" w14:textId="77777777" w:rsidR="00EE17B4" w:rsidRPr="00EE17B4" w:rsidRDefault="00EE17B4" w:rsidP="00EE17B4">
      <w:pPr>
        <w:pStyle w:val="Paragraphedeliste"/>
        <w:shd w:val="clear" w:color="auto" w:fill="FFFFFF"/>
        <w:ind w:left="644"/>
        <w:jc w:val="both"/>
        <w:rPr>
          <w:sz w:val="24"/>
          <w:szCs w:val="24"/>
        </w:rPr>
      </w:pPr>
    </w:p>
    <w:p w14:paraId="2BD58733" w14:textId="1DFA203C" w:rsidR="00665B34" w:rsidRPr="006C6839" w:rsidRDefault="00227F3A" w:rsidP="002702AF">
      <w:pPr>
        <w:pStyle w:val="Paragraphedeliste"/>
        <w:numPr>
          <w:ilvl w:val="0"/>
          <w:numId w:val="5"/>
        </w:numPr>
        <w:shd w:val="clear" w:color="auto" w:fill="FFFFFF"/>
        <w:jc w:val="both"/>
        <w:rPr>
          <w:ins w:id="474" w:author="Evans WOMEY" w:date="2025-03-18T14:30:00Z"/>
          <w:sz w:val="24"/>
          <w:szCs w:val="24"/>
          <w:rPrChange w:id="475" w:author="Evans WOMEY" w:date="2025-05-26T08:47:00Z" w16du:dateUtc="2025-05-26T08:47:00Z">
            <w:rPr>
              <w:ins w:id="476" w:author="Evans WOMEY" w:date="2025-03-18T14:30:00Z"/>
              <w:spacing w:val="2"/>
              <w:sz w:val="24"/>
              <w:szCs w:val="24"/>
            </w:rPr>
          </w:rPrChange>
        </w:rPr>
      </w:pPr>
      <w:proofErr w:type="gramStart"/>
      <w:r w:rsidRPr="006C6839">
        <w:rPr>
          <w:spacing w:val="2"/>
          <w:sz w:val="24"/>
          <w:szCs w:val="24"/>
        </w:rPr>
        <w:t>élaborer</w:t>
      </w:r>
      <w:proofErr w:type="gramEnd"/>
      <w:r w:rsidRPr="006C6839">
        <w:rPr>
          <w:spacing w:val="2"/>
          <w:sz w:val="24"/>
          <w:szCs w:val="24"/>
        </w:rPr>
        <w:t xml:space="preserve"> et mettre en œuvre un plan de réduction des émissions de CO</w:t>
      </w:r>
      <w:r w:rsidRPr="006C6839">
        <w:rPr>
          <w:spacing w:val="2"/>
          <w:sz w:val="24"/>
          <w:szCs w:val="24"/>
          <w:vertAlign w:val="subscript"/>
        </w:rPr>
        <w:t>2</w:t>
      </w:r>
      <w:r w:rsidRPr="006C6839">
        <w:rPr>
          <w:spacing w:val="2"/>
          <w:sz w:val="24"/>
          <w:szCs w:val="24"/>
        </w:rPr>
        <w:t xml:space="preserve"> en conformité </w:t>
      </w:r>
      <w:r w:rsidRPr="006C6839">
        <w:rPr>
          <w:spacing w:val="2"/>
          <w:sz w:val="24"/>
          <w:szCs w:val="24"/>
        </w:rPr>
        <w:lastRenderedPageBreak/>
        <w:t>avec les normes internationales de l’OACI sur l’environnement</w:t>
      </w:r>
      <w:ins w:id="477" w:author="hp" w:date="2025-05-18T09:04:00Z">
        <w:r w:rsidR="003D3BB9" w:rsidRPr="006C6839">
          <w:rPr>
            <w:spacing w:val="2"/>
            <w:sz w:val="24"/>
            <w:szCs w:val="24"/>
          </w:rPr>
          <w:t> ;</w:t>
        </w:r>
      </w:ins>
    </w:p>
    <w:p w14:paraId="71623F61" w14:textId="77777777" w:rsidR="00EE17B4" w:rsidRPr="00EE17B4" w:rsidRDefault="00EE17B4" w:rsidP="00EE17B4">
      <w:pPr>
        <w:pStyle w:val="Paragraphedeliste"/>
        <w:shd w:val="clear" w:color="auto" w:fill="FFFFFF"/>
        <w:ind w:left="644"/>
        <w:jc w:val="both"/>
        <w:rPr>
          <w:sz w:val="24"/>
          <w:szCs w:val="24"/>
        </w:rPr>
      </w:pPr>
    </w:p>
    <w:p w14:paraId="4DB15860" w14:textId="09A3F107" w:rsidR="003D3BB9" w:rsidRPr="006C6839" w:rsidRDefault="003D3BB9" w:rsidP="003D3BB9">
      <w:pPr>
        <w:pStyle w:val="Paragraphedeliste"/>
        <w:numPr>
          <w:ilvl w:val="0"/>
          <w:numId w:val="5"/>
        </w:numPr>
        <w:shd w:val="clear" w:color="auto" w:fill="FFFFFF"/>
        <w:jc w:val="both"/>
        <w:rPr>
          <w:ins w:id="478" w:author="Evans WOMEY" w:date="2025-06-03T07:33:00Z" w16du:dateUtc="2025-06-03T07:33:00Z"/>
          <w:sz w:val="24"/>
          <w:szCs w:val="24"/>
          <w:rPrChange w:id="479" w:author="Evans WOMEY" w:date="2025-06-03T07:33:00Z" w16du:dateUtc="2025-06-03T07:33:00Z">
            <w:rPr>
              <w:ins w:id="480" w:author="Evans WOMEY" w:date="2025-06-03T07:33:00Z" w16du:dateUtc="2025-06-03T07:33:00Z"/>
              <w:spacing w:val="2"/>
              <w:sz w:val="24"/>
              <w:szCs w:val="24"/>
            </w:rPr>
          </w:rPrChange>
        </w:rPr>
      </w:pPr>
      <w:proofErr w:type="gramStart"/>
      <w:r w:rsidRPr="006C6839">
        <w:rPr>
          <w:spacing w:val="2"/>
          <w:sz w:val="24"/>
          <w:szCs w:val="24"/>
        </w:rPr>
        <w:t>coordonner</w:t>
      </w:r>
      <w:proofErr w:type="gramEnd"/>
      <w:r w:rsidRPr="006C6839">
        <w:rPr>
          <w:spacing w:val="2"/>
          <w:sz w:val="24"/>
          <w:szCs w:val="24"/>
        </w:rPr>
        <w:t xml:space="preserve"> l’établissement et la gestion du programme national de sécurité de l’aviation civile</w:t>
      </w:r>
      <w:ins w:id="481" w:author="hp" w:date="2025-05-18T09:04:00Z">
        <w:r w:rsidRPr="006C6839">
          <w:rPr>
            <w:spacing w:val="2"/>
            <w:sz w:val="24"/>
            <w:szCs w:val="24"/>
          </w:rPr>
          <w:t> ;</w:t>
        </w:r>
      </w:ins>
    </w:p>
    <w:p w14:paraId="2859E709" w14:textId="77777777" w:rsidR="00EE17B4" w:rsidRPr="00EE17B4" w:rsidRDefault="00EE17B4" w:rsidP="00EE17B4">
      <w:pPr>
        <w:pStyle w:val="Paragraphedeliste"/>
        <w:shd w:val="clear" w:color="auto" w:fill="FFFFFF"/>
        <w:ind w:left="644"/>
        <w:jc w:val="both"/>
        <w:rPr>
          <w:sz w:val="24"/>
          <w:szCs w:val="24"/>
        </w:rPr>
      </w:pPr>
    </w:p>
    <w:p w14:paraId="63295988" w14:textId="05F1CD34" w:rsidR="00E17669" w:rsidRPr="006C6839" w:rsidRDefault="00105C37" w:rsidP="003D3BB9">
      <w:pPr>
        <w:pStyle w:val="Paragraphedeliste"/>
        <w:numPr>
          <w:ilvl w:val="0"/>
          <w:numId w:val="5"/>
        </w:numPr>
        <w:shd w:val="clear" w:color="auto" w:fill="FFFFFF"/>
        <w:jc w:val="both"/>
        <w:rPr>
          <w:ins w:id="482" w:author="hp" w:date="2025-05-18T10:25:00Z"/>
          <w:sz w:val="24"/>
          <w:szCs w:val="24"/>
          <w:rPrChange w:id="483" w:author="Evans WOMEY" w:date="2025-05-26T08:47:00Z" w16du:dateUtc="2025-05-26T08:47:00Z">
            <w:rPr>
              <w:ins w:id="484" w:author="hp" w:date="2025-05-18T10:25:00Z"/>
              <w:spacing w:val="2"/>
              <w:sz w:val="24"/>
              <w:szCs w:val="24"/>
            </w:rPr>
          </w:rPrChange>
        </w:rPr>
      </w:pPr>
      <w:proofErr w:type="gramStart"/>
      <w:ins w:id="485" w:author="Evans WOMEY" w:date="2025-06-03T09:49:00Z" w16du:dateUtc="2025-06-03T09:49:00Z">
        <w:r w:rsidRPr="006C6839">
          <w:rPr>
            <w:spacing w:val="2"/>
            <w:sz w:val="24"/>
            <w:szCs w:val="24"/>
          </w:rPr>
          <w:t>a</w:t>
        </w:r>
      </w:ins>
      <w:ins w:id="486" w:author="Evans WOMEY" w:date="2025-06-03T07:33:00Z" w16du:dateUtc="2025-06-03T07:33:00Z">
        <w:r w:rsidR="00E17669" w:rsidRPr="006C6839">
          <w:rPr>
            <w:spacing w:val="2"/>
            <w:sz w:val="24"/>
            <w:szCs w:val="24"/>
          </w:rPr>
          <w:t>ssurer</w:t>
        </w:r>
        <w:proofErr w:type="gramEnd"/>
        <w:r w:rsidR="00E17669" w:rsidRPr="006C6839">
          <w:rPr>
            <w:spacing w:val="2"/>
            <w:sz w:val="24"/>
            <w:szCs w:val="24"/>
          </w:rPr>
          <w:t xml:space="preserve"> la gestion de la sécurité de l’aviation civile ; </w:t>
        </w:r>
      </w:ins>
    </w:p>
    <w:p w14:paraId="106D1869" w14:textId="77777777" w:rsidR="00EE17B4" w:rsidRPr="00EE17B4" w:rsidRDefault="00EE17B4" w:rsidP="00EE17B4">
      <w:pPr>
        <w:pStyle w:val="Paragraphedeliste"/>
        <w:shd w:val="clear" w:color="auto" w:fill="FFFFFF"/>
        <w:ind w:left="644"/>
        <w:jc w:val="both"/>
        <w:rPr>
          <w:sz w:val="24"/>
          <w:szCs w:val="24"/>
        </w:rPr>
      </w:pPr>
    </w:p>
    <w:p w14:paraId="5287EB49" w14:textId="77CF46BE" w:rsidR="001855B9" w:rsidRPr="006C6839" w:rsidRDefault="005967B5" w:rsidP="001855B9">
      <w:pPr>
        <w:pStyle w:val="Paragraphedeliste"/>
        <w:numPr>
          <w:ilvl w:val="0"/>
          <w:numId w:val="5"/>
        </w:numPr>
        <w:shd w:val="clear" w:color="auto" w:fill="FFFFFF"/>
        <w:jc w:val="both"/>
        <w:rPr>
          <w:ins w:id="487" w:author="Evans WOMEY" w:date="2025-06-02T10:33:00Z" w16du:dateUtc="2025-06-02T10:33:00Z"/>
          <w:sz w:val="24"/>
          <w:szCs w:val="24"/>
        </w:rPr>
      </w:pPr>
      <w:proofErr w:type="gramStart"/>
      <w:ins w:id="488" w:author="hp" w:date="2025-05-18T10:25:00Z">
        <w:r w:rsidRPr="006C6839">
          <w:rPr>
            <w:bCs/>
            <w:sz w:val="24"/>
            <w:szCs w:val="24"/>
          </w:rPr>
          <w:t>établi</w:t>
        </w:r>
      </w:ins>
      <w:ins w:id="489" w:author="hp" w:date="2025-05-18T10:26:00Z">
        <w:r w:rsidRPr="006C6839">
          <w:rPr>
            <w:bCs/>
            <w:sz w:val="24"/>
            <w:szCs w:val="24"/>
          </w:rPr>
          <w:t>r</w:t>
        </w:r>
      </w:ins>
      <w:proofErr w:type="gramEnd"/>
      <w:ins w:id="490" w:author="hp" w:date="2025-05-18T10:25:00Z">
        <w:r w:rsidRPr="006C6839">
          <w:rPr>
            <w:bCs/>
            <w:sz w:val="24"/>
            <w:szCs w:val="24"/>
          </w:rPr>
          <w:t>, met</w:t>
        </w:r>
      </w:ins>
      <w:ins w:id="491" w:author="hp" w:date="2025-05-18T10:26:00Z">
        <w:r w:rsidRPr="006C6839">
          <w:rPr>
            <w:bCs/>
            <w:sz w:val="24"/>
            <w:szCs w:val="24"/>
          </w:rPr>
          <w:t>tre</w:t>
        </w:r>
      </w:ins>
      <w:ins w:id="492" w:author="hp" w:date="2025-05-18T10:25:00Z">
        <w:r w:rsidRPr="006C6839">
          <w:rPr>
            <w:bCs/>
            <w:sz w:val="24"/>
            <w:szCs w:val="24"/>
          </w:rPr>
          <w:t xml:space="preserve"> en œuvre et t</w:t>
        </w:r>
      </w:ins>
      <w:ins w:id="493" w:author="hp" w:date="2025-05-18T10:26:00Z">
        <w:r w:rsidRPr="006C6839">
          <w:rPr>
            <w:bCs/>
            <w:sz w:val="24"/>
            <w:szCs w:val="24"/>
          </w:rPr>
          <w:t xml:space="preserve">enir </w:t>
        </w:r>
      </w:ins>
      <w:ins w:id="494" w:author="hp" w:date="2025-05-18T10:25:00Z">
        <w:r w:rsidRPr="006C6839">
          <w:rPr>
            <w:bCs/>
            <w:sz w:val="24"/>
            <w:szCs w:val="24"/>
          </w:rPr>
          <w:t>à jour des programmes nationaux de sûreté et de facilitation</w:t>
        </w:r>
      </w:ins>
      <w:ins w:id="495" w:author="Evans WOMEY" w:date="2025-06-03T07:35:00Z" w16du:dateUtc="2025-06-03T07:35:00Z">
        <w:r w:rsidR="001F45F9" w:rsidRPr="006C6839">
          <w:rPr>
            <w:bCs/>
            <w:sz w:val="24"/>
            <w:szCs w:val="24"/>
          </w:rPr>
          <w:t xml:space="preserve"> </w:t>
        </w:r>
      </w:ins>
      <w:ins w:id="496" w:author="hp" w:date="2025-05-18T10:26:00Z">
        <w:r w:rsidRPr="006C6839">
          <w:rPr>
            <w:bCs/>
            <w:sz w:val="24"/>
            <w:szCs w:val="24"/>
          </w:rPr>
          <w:t>;</w:t>
        </w:r>
      </w:ins>
    </w:p>
    <w:p w14:paraId="57CB6D10" w14:textId="77777777" w:rsidR="00EE17B4" w:rsidRPr="00EE17B4" w:rsidRDefault="00EE17B4" w:rsidP="00EE17B4">
      <w:pPr>
        <w:pStyle w:val="Paragraphedeliste"/>
        <w:shd w:val="clear" w:color="auto" w:fill="FFFFFF"/>
        <w:ind w:left="644"/>
        <w:jc w:val="both"/>
        <w:rPr>
          <w:sz w:val="24"/>
          <w:szCs w:val="24"/>
        </w:rPr>
      </w:pPr>
    </w:p>
    <w:p w14:paraId="10288813" w14:textId="62F7CEF5" w:rsidR="00EF4ACD" w:rsidRPr="006C6839" w:rsidRDefault="00EF4ACD" w:rsidP="00E17669">
      <w:pPr>
        <w:pStyle w:val="Paragraphedeliste"/>
        <w:numPr>
          <w:ilvl w:val="0"/>
          <w:numId w:val="5"/>
        </w:numPr>
        <w:shd w:val="clear" w:color="auto" w:fill="FFFFFF"/>
        <w:jc w:val="both"/>
        <w:rPr>
          <w:sz w:val="24"/>
          <w:szCs w:val="24"/>
          <w:rPrChange w:id="497" w:author="Evans WOMEY" w:date="2025-06-03T07:34:00Z" w16du:dateUtc="2025-06-03T07:34:00Z">
            <w:rPr/>
          </w:rPrChange>
        </w:rPr>
      </w:pPr>
      <w:proofErr w:type="gramStart"/>
      <w:ins w:id="498" w:author="Evans WOMEY" w:date="2025-06-02T10:27:00Z" w16du:dateUtc="2025-06-02T10:27:00Z">
        <w:r w:rsidRPr="006C6839">
          <w:rPr>
            <w:spacing w:val="2"/>
            <w:sz w:val="24"/>
            <w:szCs w:val="24"/>
            <w:rPrChange w:id="499" w:author="Evans WOMEY" w:date="2025-06-02T10:33:00Z" w16du:dateUtc="2025-06-02T10:33:00Z">
              <w:rPr>
                <w:spacing w:val="2"/>
              </w:rPr>
            </w:rPrChange>
          </w:rPr>
          <w:t>assurer</w:t>
        </w:r>
        <w:proofErr w:type="gramEnd"/>
        <w:r w:rsidRPr="006C6839">
          <w:rPr>
            <w:spacing w:val="2"/>
            <w:sz w:val="24"/>
            <w:szCs w:val="24"/>
            <w:rPrChange w:id="500" w:author="Evans WOMEY" w:date="2025-06-02T10:33:00Z" w16du:dateUtc="2025-06-02T10:33:00Z">
              <w:rPr>
                <w:spacing w:val="2"/>
              </w:rPr>
            </w:rPrChange>
          </w:rPr>
          <w:t xml:space="preserve"> </w:t>
        </w:r>
        <w:r w:rsidRPr="006C6839">
          <w:rPr>
            <w:sz w:val="24"/>
            <w:szCs w:val="24"/>
            <w:rPrChange w:id="501" w:author="Evans WOMEY" w:date="2025-06-02T10:33:00Z" w16du:dateUtc="2025-06-02T10:33:00Z">
              <w:rPr/>
            </w:rPrChange>
          </w:rPr>
          <w:t>la coordination entre les différents intervenants en matière de sûreté et de facilitation ainsi, qu’avec les services homologues des autres États ;</w:t>
        </w:r>
      </w:ins>
    </w:p>
    <w:p w14:paraId="19A50730" w14:textId="77777777" w:rsidR="00EE17B4" w:rsidRDefault="00EE17B4" w:rsidP="00EE17B4">
      <w:pPr>
        <w:pStyle w:val="Paragraphedeliste"/>
        <w:shd w:val="clear" w:color="auto" w:fill="FFFFFF"/>
        <w:ind w:left="644"/>
        <w:jc w:val="both"/>
        <w:rPr>
          <w:spacing w:val="2"/>
          <w:sz w:val="24"/>
          <w:szCs w:val="24"/>
        </w:rPr>
      </w:pPr>
    </w:p>
    <w:p w14:paraId="6B512386" w14:textId="12E29619" w:rsidR="00665B34" w:rsidRPr="006C6839" w:rsidRDefault="00D117DB" w:rsidP="006D7161">
      <w:pPr>
        <w:pStyle w:val="Paragraphedeliste"/>
        <w:numPr>
          <w:ilvl w:val="0"/>
          <w:numId w:val="5"/>
        </w:numPr>
        <w:shd w:val="clear" w:color="auto" w:fill="FFFFFF"/>
        <w:jc w:val="both"/>
        <w:rPr>
          <w:ins w:id="502" w:author="Evans WOMEY" w:date="2025-03-18T14:30:00Z"/>
          <w:spacing w:val="2"/>
          <w:sz w:val="24"/>
          <w:szCs w:val="24"/>
        </w:rPr>
      </w:pPr>
      <w:proofErr w:type="gramStart"/>
      <w:ins w:id="503" w:author="Evans WOMEY" w:date="2025-03-18T14:33:00Z">
        <w:r w:rsidRPr="006C6839">
          <w:rPr>
            <w:spacing w:val="2"/>
            <w:sz w:val="24"/>
            <w:szCs w:val="24"/>
          </w:rPr>
          <w:t>p</w:t>
        </w:r>
      </w:ins>
      <w:ins w:id="504" w:author="Evans WOMEY" w:date="2025-03-18T14:30:00Z">
        <w:r w:rsidR="00665B34" w:rsidRPr="006C6839">
          <w:rPr>
            <w:spacing w:val="2"/>
            <w:sz w:val="24"/>
            <w:szCs w:val="24"/>
          </w:rPr>
          <w:t>articiper</w:t>
        </w:r>
        <w:proofErr w:type="gramEnd"/>
        <w:r w:rsidR="00665B34" w:rsidRPr="006C6839">
          <w:rPr>
            <w:spacing w:val="2"/>
            <w:sz w:val="24"/>
            <w:szCs w:val="24"/>
          </w:rPr>
          <w:t xml:space="preserve"> à la planification des interventions d’urgence et la gestion des crises touchant l’aviation à l’échelon national</w:t>
        </w:r>
      </w:ins>
      <w:ins w:id="505" w:author="Evans WOMEY" w:date="2025-03-18T14:34:00Z">
        <w:r w:rsidRPr="006C6839">
          <w:rPr>
            <w:spacing w:val="2"/>
            <w:sz w:val="24"/>
            <w:szCs w:val="24"/>
          </w:rPr>
          <w:t> ;</w:t>
        </w:r>
      </w:ins>
      <w:ins w:id="506" w:author="Evans WOMEY" w:date="2025-03-18T14:30:00Z">
        <w:r w:rsidR="00665B34" w:rsidRPr="006C6839">
          <w:rPr>
            <w:spacing w:val="2"/>
            <w:sz w:val="24"/>
            <w:szCs w:val="24"/>
          </w:rPr>
          <w:t xml:space="preserve"> </w:t>
        </w:r>
      </w:ins>
    </w:p>
    <w:p w14:paraId="0C7D1B4B" w14:textId="77777777" w:rsidR="00EE17B4" w:rsidRPr="00EE17B4" w:rsidRDefault="00EE17B4" w:rsidP="00EE17B4">
      <w:pPr>
        <w:pStyle w:val="Paragraphedeliste"/>
        <w:shd w:val="clear" w:color="auto" w:fill="FFFFFF"/>
        <w:spacing w:after="160"/>
        <w:ind w:left="644" w:right="-284"/>
        <w:jc w:val="both"/>
        <w:rPr>
          <w:sz w:val="24"/>
          <w:szCs w:val="24"/>
        </w:rPr>
      </w:pPr>
    </w:p>
    <w:p w14:paraId="1D36DD84" w14:textId="6C296E65" w:rsidR="003D3BB9" w:rsidRPr="006C6839" w:rsidRDefault="003D3BB9" w:rsidP="003D3BB9">
      <w:pPr>
        <w:pStyle w:val="Paragraphedeliste"/>
        <w:numPr>
          <w:ilvl w:val="0"/>
          <w:numId w:val="5"/>
        </w:numPr>
        <w:shd w:val="clear" w:color="auto" w:fill="FFFFFF"/>
        <w:spacing w:after="160"/>
        <w:ind w:right="-284"/>
        <w:jc w:val="both"/>
        <w:rPr>
          <w:sz w:val="24"/>
          <w:szCs w:val="24"/>
        </w:rPr>
      </w:pPr>
      <w:proofErr w:type="gramStart"/>
      <w:r w:rsidRPr="006C6839">
        <w:rPr>
          <w:spacing w:val="2"/>
          <w:sz w:val="24"/>
          <w:szCs w:val="24"/>
        </w:rPr>
        <w:t>assurer</w:t>
      </w:r>
      <w:proofErr w:type="gramEnd"/>
      <w:r w:rsidRPr="006C6839">
        <w:rPr>
          <w:spacing w:val="2"/>
          <w:sz w:val="24"/>
          <w:szCs w:val="24"/>
        </w:rPr>
        <w:t xml:space="preserve"> le suivi de l'activité des organisations internationales et </w:t>
      </w:r>
      <w:r w:rsidRPr="006C6839">
        <w:rPr>
          <w:spacing w:val="1"/>
          <w:sz w:val="24"/>
          <w:szCs w:val="24"/>
        </w:rPr>
        <w:t>régionales intervenant dans le domaine de l'aviation civile ;</w:t>
      </w:r>
    </w:p>
    <w:p w14:paraId="202C3998" w14:textId="77777777" w:rsidR="00EE17B4" w:rsidRPr="00EE17B4" w:rsidRDefault="00EE17B4" w:rsidP="00EE17B4">
      <w:pPr>
        <w:pStyle w:val="Paragraphedeliste"/>
        <w:shd w:val="clear" w:color="auto" w:fill="FFFFFF"/>
        <w:spacing w:after="160"/>
        <w:ind w:left="644" w:right="-6"/>
        <w:jc w:val="both"/>
        <w:rPr>
          <w:sz w:val="24"/>
          <w:szCs w:val="24"/>
        </w:rPr>
      </w:pPr>
    </w:p>
    <w:p w14:paraId="32FCAE7B" w14:textId="7B2863DF" w:rsidR="003D3BB9" w:rsidRPr="006C6839" w:rsidRDefault="003D3BB9" w:rsidP="003D3BB9">
      <w:pPr>
        <w:pStyle w:val="Paragraphedeliste"/>
        <w:numPr>
          <w:ilvl w:val="0"/>
          <w:numId w:val="5"/>
        </w:numPr>
        <w:shd w:val="clear" w:color="auto" w:fill="FFFFFF"/>
        <w:spacing w:after="160"/>
        <w:ind w:right="-6"/>
        <w:jc w:val="both"/>
        <w:rPr>
          <w:ins w:id="507" w:author="hp" w:date="2025-05-18T09:07:00Z"/>
          <w:sz w:val="24"/>
          <w:szCs w:val="24"/>
        </w:rPr>
      </w:pPr>
      <w:proofErr w:type="gramStart"/>
      <w:ins w:id="508" w:author="hp" w:date="2025-05-18T09:07:00Z">
        <w:r w:rsidRPr="006C6839">
          <w:rPr>
            <w:spacing w:val="2"/>
            <w:sz w:val="24"/>
            <w:szCs w:val="24"/>
          </w:rPr>
          <w:t>assurer</w:t>
        </w:r>
        <w:proofErr w:type="gramEnd"/>
        <w:r w:rsidRPr="006C6839">
          <w:rPr>
            <w:spacing w:val="2"/>
            <w:sz w:val="24"/>
            <w:szCs w:val="24"/>
          </w:rPr>
          <w:t xml:space="preserve"> la gestion de l'ensemble des droits de trafic issus des accords aériens signés et ratifiés par le Togo</w:t>
        </w:r>
        <w:r w:rsidRPr="006C6839">
          <w:rPr>
            <w:spacing w:val="3"/>
            <w:sz w:val="24"/>
            <w:szCs w:val="24"/>
          </w:rPr>
          <w:t xml:space="preserve"> ;</w:t>
        </w:r>
      </w:ins>
    </w:p>
    <w:p w14:paraId="315B8191" w14:textId="77777777" w:rsidR="00AE0570" w:rsidRPr="00AE0570" w:rsidRDefault="00AE0570" w:rsidP="00AE0570">
      <w:pPr>
        <w:pStyle w:val="Paragraphedeliste"/>
        <w:shd w:val="clear" w:color="auto" w:fill="FFFFFF"/>
        <w:spacing w:after="160"/>
        <w:ind w:left="644" w:right="-284"/>
        <w:jc w:val="both"/>
        <w:rPr>
          <w:sz w:val="24"/>
          <w:szCs w:val="24"/>
        </w:rPr>
      </w:pPr>
    </w:p>
    <w:p w14:paraId="795C1477" w14:textId="61F28EC2" w:rsidR="003D3BB9" w:rsidRPr="006C6839" w:rsidRDefault="003D3BB9" w:rsidP="003D3BB9">
      <w:pPr>
        <w:pStyle w:val="Paragraphedeliste"/>
        <w:numPr>
          <w:ilvl w:val="0"/>
          <w:numId w:val="5"/>
        </w:numPr>
        <w:shd w:val="clear" w:color="auto" w:fill="FFFFFF"/>
        <w:spacing w:after="160"/>
        <w:ind w:right="-284"/>
        <w:jc w:val="both"/>
        <w:rPr>
          <w:sz w:val="24"/>
          <w:szCs w:val="24"/>
        </w:rPr>
      </w:pPr>
      <w:proofErr w:type="gramStart"/>
      <w:r w:rsidRPr="006C6839">
        <w:rPr>
          <w:spacing w:val="2"/>
          <w:sz w:val="24"/>
          <w:szCs w:val="24"/>
        </w:rPr>
        <w:t>assurer</w:t>
      </w:r>
      <w:proofErr w:type="gramEnd"/>
      <w:r w:rsidRPr="006C6839">
        <w:rPr>
          <w:spacing w:val="2"/>
          <w:sz w:val="24"/>
          <w:szCs w:val="24"/>
        </w:rPr>
        <w:t xml:space="preserve"> le suivi des engagements de l'</w:t>
      </w:r>
      <w:proofErr w:type="spellStart"/>
      <w:r w:rsidRPr="006C6839">
        <w:rPr>
          <w:spacing w:val="2"/>
          <w:sz w:val="24"/>
          <w:szCs w:val="24"/>
        </w:rPr>
        <w:t>Etat</w:t>
      </w:r>
      <w:proofErr w:type="spellEnd"/>
      <w:r w:rsidRPr="006C6839">
        <w:rPr>
          <w:spacing w:val="2"/>
          <w:sz w:val="24"/>
          <w:szCs w:val="24"/>
        </w:rPr>
        <w:t xml:space="preserve"> en matière d'aviation civile ;</w:t>
      </w:r>
    </w:p>
    <w:p w14:paraId="11925E01" w14:textId="77777777" w:rsidR="00AE0570" w:rsidRPr="00AE0570" w:rsidRDefault="00AE0570" w:rsidP="00AE0570">
      <w:pPr>
        <w:pStyle w:val="Paragraphedeliste"/>
        <w:shd w:val="clear" w:color="auto" w:fill="FFFFFF"/>
        <w:spacing w:after="160"/>
        <w:ind w:left="644" w:right="-284"/>
        <w:jc w:val="both"/>
        <w:rPr>
          <w:sz w:val="24"/>
          <w:szCs w:val="24"/>
        </w:rPr>
      </w:pPr>
    </w:p>
    <w:p w14:paraId="7519A7DF" w14:textId="032DDD60" w:rsidR="00A16974" w:rsidRPr="00BB2A00" w:rsidRDefault="009A2DD6">
      <w:pPr>
        <w:pStyle w:val="Paragraphedeliste"/>
        <w:numPr>
          <w:ilvl w:val="0"/>
          <w:numId w:val="5"/>
        </w:numPr>
        <w:shd w:val="clear" w:color="auto" w:fill="FFFFFF"/>
        <w:spacing w:after="160"/>
        <w:ind w:right="-284"/>
        <w:jc w:val="both"/>
        <w:rPr>
          <w:ins w:id="509" w:author="hp" w:date="2025-05-18T09:31:00Z"/>
          <w:sz w:val="24"/>
          <w:szCs w:val="24"/>
          <w:rPrChange w:id="510" w:author="Evans WOMEY" w:date="2025-05-26T08:47:00Z" w16du:dateUtc="2025-05-26T08:47:00Z">
            <w:rPr>
              <w:ins w:id="511" w:author="hp" w:date="2025-05-18T09:31:00Z"/>
              <w:spacing w:val="2"/>
              <w:sz w:val="24"/>
              <w:szCs w:val="24"/>
            </w:rPr>
          </w:rPrChange>
        </w:rPr>
        <w:pPrChange w:id="512" w:author="hp" w:date="2025-05-18T09:31:00Z">
          <w:pPr>
            <w:shd w:val="clear" w:color="auto" w:fill="FFFFFF"/>
            <w:ind w:right="29"/>
            <w:jc w:val="both"/>
          </w:pPr>
        </w:pPrChange>
      </w:pPr>
      <w:proofErr w:type="gramStart"/>
      <w:r w:rsidRPr="006C6839">
        <w:rPr>
          <w:spacing w:val="2"/>
          <w:sz w:val="24"/>
          <w:szCs w:val="24"/>
          <w:rPrChange w:id="513" w:author="Evans WOMEY" w:date="2025-05-26T08:47:00Z" w16du:dateUtc="2025-05-26T08:47:00Z">
            <w:rPr>
              <w:spacing w:val="2"/>
              <w:sz w:val="24"/>
              <w:szCs w:val="24"/>
              <w:highlight w:val="lightGray"/>
            </w:rPr>
          </w:rPrChange>
        </w:rPr>
        <w:t>négocier</w:t>
      </w:r>
      <w:proofErr w:type="gramEnd"/>
      <w:r w:rsidRPr="006C6839">
        <w:rPr>
          <w:spacing w:val="2"/>
          <w:sz w:val="24"/>
          <w:szCs w:val="24"/>
          <w:rPrChange w:id="514" w:author="Evans WOMEY" w:date="2025-05-26T08:47:00Z" w16du:dateUtc="2025-05-26T08:47:00Z">
            <w:rPr>
              <w:spacing w:val="2"/>
              <w:sz w:val="24"/>
              <w:szCs w:val="24"/>
              <w:highlight w:val="lightGray"/>
            </w:rPr>
          </w:rPrChange>
        </w:rPr>
        <w:t xml:space="preserve"> des accords internationaux dans le cadre des habilitations et </w:t>
      </w:r>
      <w:r w:rsidRPr="006C6839">
        <w:rPr>
          <w:spacing w:val="1"/>
          <w:sz w:val="24"/>
          <w:szCs w:val="24"/>
          <w:rPrChange w:id="515" w:author="Evans WOMEY" w:date="2025-05-26T08:47:00Z" w16du:dateUtc="2025-05-26T08:47:00Z">
            <w:rPr>
              <w:spacing w:val="1"/>
              <w:sz w:val="24"/>
              <w:szCs w:val="24"/>
              <w:highlight w:val="lightGray"/>
            </w:rPr>
          </w:rPrChange>
        </w:rPr>
        <w:t>mandats spéciaux conférés par l'</w:t>
      </w:r>
      <w:r w:rsidR="00BB2A00">
        <w:rPr>
          <w:spacing w:val="1"/>
          <w:sz w:val="24"/>
          <w:szCs w:val="24"/>
        </w:rPr>
        <w:t xml:space="preserve">État ; </w:t>
      </w:r>
    </w:p>
    <w:p w14:paraId="54A21170" w14:textId="77777777" w:rsidR="00AE0570" w:rsidRPr="00AE0570" w:rsidRDefault="00AE0570" w:rsidP="00AE0570">
      <w:pPr>
        <w:pStyle w:val="Paragraphedeliste"/>
        <w:shd w:val="clear" w:color="auto" w:fill="FFFFFF"/>
        <w:spacing w:after="160"/>
        <w:ind w:left="644" w:right="29"/>
        <w:jc w:val="both"/>
        <w:rPr>
          <w:sz w:val="24"/>
          <w:szCs w:val="24"/>
        </w:rPr>
      </w:pPr>
    </w:p>
    <w:p w14:paraId="37A41105" w14:textId="45FEA238" w:rsidR="005967B5" w:rsidRPr="006C6839" w:rsidRDefault="00A16974" w:rsidP="00825017">
      <w:pPr>
        <w:pStyle w:val="Paragraphedeliste"/>
        <w:numPr>
          <w:ilvl w:val="0"/>
          <w:numId w:val="5"/>
        </w:numPr>
        <w:shd w:val="clear" w:color="auto" w:fill="FFFFFF"/>
        <w:spacing w:after="160"/>
        <w:ind w:right="29"/>
        <w:jc w:val="both"/>
        <w:rPr>
          <w:ins w:id="516" w:author="hp" w:date="2025-05-18T10:27:00Z"/>
          <w:sz w:val="24"/>
          <w:szCs w:val="24"/>
        </w:rPr>
        <w:pPrChange w:id="517" w:author="hp" w:date="2025-05-18T09:31:00Z">
          <w:pPr>
            <w:shd w:val="clear" w:color="auto" w:fill="FFFFFF"/>
            <w:ind w:right="29"/>
            <w:jc w:val="both"/>
          </w:pPr>
        </w:pPrChange>
      </w:pPr>
      <w:proofErr w:type="gramStart"/>
      <w:ins w:id="518" w:author="hp" w:date="2025-05-18T09:33:00Z">
        <w:r w:rsidRPr="006C6839">
          <w:rPr>
            <w:spacing w:val="2"/>
            <w:sz w:val="24"/>
            <w:szCs w:val="24"/>
          </w:rPr>
          <w:t>é</w:t>
        </w:r>
      </w:ins>
      <w:ins w:id="519" w:author="hp" w:date="2025-05-18T09:31:00Z">
        <w:r w:rsidRPr="006C6839">
          <w:rPr>
            <w:spacing w:val="2"/>
            <w:sz w:val="24"/>
            <w:szCs w:val="24"/>
          </w:rPr>
          <w:t>laborer</w:t>
        </w:r>
      </w:ins>
      <w:proofErr w:type="gramEnd"/>
      <w:ins w:id="520" w:author="hp" w:date="2025-05-18T09:34:00Z">
        <w:r w:rsidR="00D35189" w:rsidRPr="006C6839">
          <w:rPr>
            <w:spacing w:val="2"/>
            <w:sz w:val="24"/>
            <w:szCs w:val="24"/>
          </w:rPr>
          <w:t xml:space="preserve">, </w:t>
        </w:r>
      </w:ins>
      <w:ins w:id="521" w:author="hp" w:date="2025-05-18T09:35:00Z">
        <w:r w:rsidR="00D35189" w:rsidRPr="006C6839">
          <w:rPr>
            <w:spacing w:val="2"/>
            <w:sz w:val="24"/>
            <w:szCs w:val="24"/>
          </w:rPr>
          <w:t>en concertation avec les services concernés,</w:t>
        </w:r>
      </w:ins>
      <w:ins w:id="522" w:author="hp" w:date="2025-05-18T09:31:00Z">
        <w:r w:rsidRPr="006C6839">
          <w:rPr>
            <w:spacing w:val="2"/>
            <w:sz w:val="24"/>
            <w:szCs w:val="24"/>
          </w:rPr>
          <w:t xml:space="preserve"> les projet</w:t>
        </w:r>
      </w:ins>
      <w:ins w:id="523" w:author="hp" w:date="2025-05-18T09:32:00Z">
        <w:r w:rsidRPr="006C6839">
          <w:rPr>
            <w:spacing w:val="2"/>
            <w:sz w:val="24"/>
            <w:szCs w:val="24"/>
          </w:rPr>
          <w:t xml:space="preserve">s de textes législatifs et réglementaires relatifs </w:t>
        </w:r>
        <w:r w:rsidRPr="006C6839">
          <w:rPr>
            <w:bCs/>
            <w:sz w:val="24"/>
            <w:szCs w:val="24"/>
            <w:lang w:bidi="fr-FR"/>
          </w:rPr>
          <w:t xml:space="preserve">à la sécurité et à la sûreté de l’aviation civile, </w:t>
        </w:r>
      </w:ins>
      <w:ins w:id="524" w:author="hp" w:date="2025-05-18T09:33:00Z">
        <w:r w:rsidR="00D35189" w:rsidRPr="006C6839">
          <w:rPr>
            <w:bCs/>
            <w:sz w:val="24"/>
            <w:szCs w:val="24"/>
            <w:lang w:bidi="fr-FR"/>
          </w:rPr>
          <w:t>ou visant à assurer l’internalisation des dispositions des instruments internationaux</w:t>
        </w:r>
      </w:ins>
      <w:ins w:id="525" w:author="hp" w:date="2025-05-18T09:34:00Z">
        <w:r w:rsidR="00D35189" w:rsidRPr="006C6839">
          <w:rPr>
            <w:bCs/>
            <w:sz w:val="24"/>
            <w:szCs w:val="24"/>
            <w:lang w:bidi="fr-FR"/>
          </w:rPr>
          <w:t xml:space="preserve"> auxquels le Togo est </w:t>
        </w:r>
        <w:proofErr w:type="gramStart"/>
        <w:r w:rsidR="00D35189" w:rsidRPr="006C6839">
          <w:rPr>
            <w:bCs/>
            <w:sz w:val="24"/>
            <w:szCs w:val="24"/>
            <w:lang w:bidi="fr-FR"/>
          </w:rPr>
          <w:t>partie</w:t>
        </w:r>
        <w:proofErr w:type="gramEnd"/>
        <w:r w:rsidR="00D35189" w:rsidRPr="006C6839">
          <w:rPr>
            <w:bCs/>
            <w:sz w:val="24"/>
            <w:szCs w:val="24"/>
            <w:lang w:bidi="fr-FR"/>
          </w:rPr>
          <w:t xml:space="preserve">, </w:t>
        </w:r>
      </w:ins>
      <w:ins w:id="526" w:author="hp" w:date="2025-05-18T09:32:00Z">
        <w:r w:rsidRPr="006C6839">
          <w:rPr>
            <w:bCs/>
            <w:sz w:val="24"/>
            <w:szCs w:val="24"/>
            <w:lang w:bidi="fr-FR"/>
          </w:rPr>
          <w:t xml:space="preserve">sous réserve du droit d’initiative </w:t>
        </w:r>
      </w:ins>
      <w:ins w:id="527" w:author="hp" w:date="2025-05-18T09:34:00Z">
        <w:r w:rsidR="00D35189" w:rsidRPr="006C6839">
          <w:rPr>
            <w:bCs/>
            <w:sz w:val="24"/>
            <w:szCs w:val="24"/>
            <w:lang w:bidi="fr-FR"/>
          </w:rPr>
          <w:t xml:space="preserve">reconnu </w:t>
        </w:r>
      </w:ins>
      <w:ins w:id="528" w:author="hp" w:date="2025-05-18T09:35:00Z">
        <w:r w:rsidR="00D35189" w:rsidRPr="006C6839">
          <w:rPr>
            <w:bCs/>
            <w:sz w:val="24"/>
            <w:szCs w:val="24"/>
            <w:lang w:bidi="fr-FR"/>
          </w:rPr>
          <w:t xml:space="preserve">à un autre service par </w:t>
        </w:r>
      </w:ins>
      <w:ins w:id="529" w:author="hp" w:date="2025-05-18T09:32:00Z">
        <w:r w:rsidRPr="006C6839">
          <w:rPr>
            <w:bCs/>
            <w:sz w:val="24"/>
            <w:szCs w:val="24"/>
            <w:lang w:bidi="fr-FR"/>
          </w:rPr>
          <w:t>le présent code et ses actes d’application</w:t>
        </w:r>
      </w:ins>
      <w:ins w:id="530" w:author="hp" w:date="2025-05-18T09:35:00Z">
        <w:r w:rsidR="00D35189" w:rsidRPr="006C6839">
          <w:rPr>
            <w:bCs/>
            <w:sz w:val="24"/>
            <w:szCs w:val="24"/>
            <w:lang w:bidi="fr-FR"/>
          </w:rPr>
          <w:t xml:space="preserve"> </w:t>
        </w:r>
      </w:ins>
      <w:ins w:id="531" w:author="hp" w:date="2025-05-18T09:34:00Z">
        <w:r w:rsidR="00D35189" w:rsidRPr="006C6839">
          <w:rPr>
            <w:bCs/>
            <w:sz w:val="24"/>
            <w:szCs w:val="24"/>
            <w:lang w:bidi="fr-FR"/>
          </w:rPr>
          <w:t>;</w:t>
        </w:r>
      </w:ins>
    </w:p>
    <w:p w14:paraId="56DA8F30" w14:textId="77777777" w:rsidR="00AE0570" w:rsidRPr="00AE0570" w:rsidRDefault="00AE0570" w:rsidP="00825017">
      <w:pPr>
        <w:pStyle w:val="Paragraphedeliste"/>
        <w:shd w:val="clear" w:color="auto" w:fill="FFFFFF"/>
        <w:spacing w:after="160"/>
        <w:ind w:left="644" w:right="29"/>
        <w:jc w:val="both"/>
        <w:rPr>
          <w:sz w:val="24"/>
          <w:szCs w:val="24"/>
        </w:rPr>
      </w:pPr>
    </w:p>
    <w:p w14:paraId="4B8A8777" w14:textId="746EB9CB" w:rsidR="005967B5" w:rsidRPr="006C6839" w:rsidRDefault="005967B5" w:rsidP="00825017">
      <w:pPr>
        <w:pStyle w:val="Paragraphedeliste"/>
        <w:numPr>
          <w:ilvl w:val="0"/>
          <w:numId w:val="5"/>
        </w:numPr>
        <w:shd w:val="clear" w:color="auto" w:fill="FFFFFF"/>
        <w:spacing w:after="160"/>
        <w:ind w:right="29"/>
        <w:jc w:val="both"/>
        <w:rPr>
          <w:ins w:id="532" w:author="hp" w:date="2025-05-18T10:27:00Z"/>
          <w:sz w:val="24"/>
          <w:szCs w:val="24"/>
        </w:rPr>
        <w:pPrChange w:id="533" w:author="hp" w:date="2025-05-18T09:31:00Z">
          <w:pPr>
            <w:shd w:val="clear" w:color="auto" w:fill="FFFFFF"/>
            <w:ind w:right="29"/>
            <w:jc w:val="both"/>
          </w:pPr>
        </w:pPrChange>
      </w:pPr>
      <w:proofErr w:type="gramStart"/>
      <w:ins w:id="534" w:author="hp" w:date="2025-05-18T10:27:00Z">
        <w:r w:rsidRPr="006C6839">
          <w:rPr>
            <w:bCs/>
            <w:sz w:val="24"/>
            <w:szCs w:val="24"/>
            <w:lang w:bidi="fr-FR"/>
          </w:rPr>
          <w:t>tenir</w:t>
        </w:r>
        <w:proofErr w:type="gramEnd"/>
        <w:r w:rsidRPr="006C6839">
          <w:rPr>
            <w:bCs/>
            <w:sz w:val="24"/>
            <w:szCs w:val="24"/>
            <w:lang w:bidi="fr-FR"/>
          </w:rPr>
          <w:t xml:space="preserve"> des registres aéronautiques ;</w:t>
        </w:r>
      </w:ins>
    </w:p>
    <w:p w14:paraId="4E7FF074" w14:textId="77777777" w:rsidR="00AE0570" w:rsidRDefault="00AE0570" w:rsidP="00825017">
      <w:pPr>
        <w:pStyle w:val="Paragraphedeliste"/>
        <w:shd w:val="clear" w:color="auto" w:fill="FFFFFF"/>
        <w:spacing w:after="160"/>
        <w:ind w:left="644" w:right="29"/>
        <w:jc w:val="both"/>
        <w:rPr>
          <w:sz w:val="24"/>
          <w:szCs w:val="24"/>
        </w:rPr>
      </w:pPr>
    </w:p>
    <w:p w14:paraId="46B131A6" w14:textId="0E1B75B9" w:rsidR="005967B5" w:rsidRPr="006C6839" w:rsidRDefault="005967B5" w:rsidP="00825017">
      <w:pPr>
        <w:pStyle w:val="Paragraphedeliste"/>
        <w:numPr>
          <w:ilvl w:val="0"/>
          <w:numId w:val="5"/>
        </w:numPr>
        <w:shd w:val="clear" w:color="auto" w:fill="FFFFFF"/>
        <w:spacing w:after="160"/>
        <w:ind w:right="29"/>
        <w:jc w:val="both"/>
        <w:rPr>
          <w:ins w:id="535" w:author="hp" w:date="2025-05-18T10:28:00Z"/>
          <w:sz w:val="24"/>
          <w:szCs w:val="24"/>
        </w:rPr>
        <w:pPrChange w:id="536" w:author="hp" w:date="2025-05-18T09:31:00Z">
          <w:pPr>
            <w:shd w:val="clear" w:color="auto" w:fill="FFFFFF"/>
            <w:ind w:right="29"/>
            <w:jc w:val="both"/>
          </w:pPr>
        </w:pPrChange>
      </w:pPr>
      <w:proofErr w:type="gramStart"/>
      <w:ins w:id="537" w:author="hp" w:date="2025-05-18T10:27:00Z">
        <w:r w:rsidRPr="006C6839">
          <w:rPr>
            <w:sz w:val="24"/>
            <w:szCs w:val="24"/>
            <w:lang w:bidi="fr-FR"/>
          </w:rPr>
          <w:t>contrôler</w:t>
        </w:r>
        <w:proofErr w:type="gramEnd"/>
        <w:r w:rsidRPr="006C6839">
          <w:rPr>
            <w:sz w:val="24"/>
            <w:szCs w:val="24"/>
            <w:lang w:bidi="fr-FR"/>
          </w:rPr>
          <w:t xml:space="preserve"> l’application de la réglementation relative aux droits des passagers aériens ;</w:t>
        </w:r>
      </w:ins>
    </w:p>
    <w:p w14:paraId="1D3B5439" w14:textId="4A215166" w:rsidR="00BB2A00" w:rsidRDefault="005967B5" w:rsidP="00825017">
      <w:pPr>
        <w:pStyle w:val="Paragraphedeliste"/>
        <w:jc w:val="both"/>
        <w:rPr>
          <w:sz w:val="24"/>
          <w:szCs w:val="24"/>
          <w:lang w:val="fr-CA"/>
        </w:rPr>
      </w:pPr>
      <w:proofErr w:type="gramStart"/>
      <w:ins w:id="538" w:author="hp" w:date="2025-05-18T10:28:00Z">
        <w:r w:rsidRPr="006C6839">
          <w:rPr>
            <w:sz w:val="24"/>
            <w:szCs w:val="24"/>
            <w:lang w:val="fr-CA"/>
          </w:rPr>
          <w:t>rendre</w:t>
        </w:r>
        <w:proofErr w:type="gramEnd"/>
        <w:r w:rsidRPr="006C6839">
          <w:rPr>
            <w:sz w:val="24"/>
            <w:szCs w:val="24"/>
            <w:lang w:val="fr-CA"/>
          </w:rPr>
          <w:t xml:space="preserve"> disponible ou s’assurer de la disponibilité de l’information aéronautique et de la cartographie aéronautique auprès des personnes, organismes et entreprises concernés</w:t>
        </w:r>
      </w:ins>
      <w:ins w:id="539" w:author="Evans WOMEY" w:date="2025-06-02T10:44:00Z" w16du:dateUtc="2025-06-02T10:44:00Z">
        <w:r w:rsidR="002208A7" w:rsidRPr="006C6839">
          <w:rPr>
            <w:sz w:val="24"/>
            <w:szCs w:val="24"/>
            <w:lang w:val="fr-CA"/>
          </w:rPr>
          <w:t xml:space="preserve"> ;</w:t>
        </w:r>
      </w:ins>
    </w:p>
    <w:p w14:paraId="05842AB4" w14:textId="77777777" w:rsidR="00AE0570" w:rsidRDefault="00AE0570" w:rsidP="00825017">
      <w:pPr>
        <w:pStyle w:val="Paragraphedeliste"/>
        <w:shd w:val="clear" w:color="auto" w:fill="FFFFFF"/>
        <w:spacing w:after="160"/>
        <w:ind w:left="644" w:right="29"/>
        <w:jc w:val="both"/>
        <w:rPr>
          <w:sz w:val="24"/>
          <w:szCs w:val="24"/>
          <w:lang w:bidi="fr-FR"/>
        </w:rPr>
      </w:pPr>
    </w:p>
    <w:p w14:paraId="419F6543" w14:textId="3E0FE2A8" w:rsidR="003A58B4" w:rsidRPr="00BB2A00" w:rsidRDefault="00AE0570" w:rsidP="00825017">
      <w:pPr>
        <w:pStyle w:val="Paragraphedeliste"/>
        <w:numPr>
          <w:ilvl w:val="0"/>
          <w:numId w:val="5"/>
        </w:numPr>
        <w:shd w:val="clear" w:color="auto" w:fill="FFFFFF"/>
        <w:spacing w:after="160"/>
        <w:ind w:right="29"/>
        <w:jc w:val="both"/>
        <w:rPr>
          <w:ins w:id="540" w:author="Evans WOMEY" w:date="2025-05-26T16:15:00Z" w16du:dateUtc="2025-05-26T16:15:00Z"/>
          <w:sz w:val="24"/>
          <w:szCs w:val="24"/>
          <w:lang w:bidi="fr-FR"/>
        </w:rPr>
      </w:pPr>
      <w:proofErr w:type="gramStart"/>
      <w:r>
        <w:rPr>
          <w:sz w:val="24"/>
          <w:szCs w:val="24"/>
          <w:lang w:bidi="fr-FR"/>
        </w:rPr>
        <w:t>m</w:t>
      </w:r>
      <w:ins w:id="541" w:author="Evans WOMEY" w:date="2025-06-02T10:44:00Z" w16du:dateUtc="2025-06-02T10:44:00Z">
        <w:r w:rsidR="002208A7" w:rsidRPr="00BB2A00">
          <w:rPr>
            <w:sz w:val="24"/>
            <w:szCs w:val="24"/>
            <w:lang w:bidi="fr-FR"/>
            <w:rPrChange w:id="542" w:author="Evans WOMEY" w:date="2025-06-10T08:24:00Z" w16du:dateUtc="2025-06-10T08:24:00Z">
              <w:rPr>
                <w:lang w:val="fr-CA"/>
              </w:rPr>
            </w:rPrChange>
          </w:rPr>
          <w:t>ettre</w:t>
        </w:r>
        <w:proofErr w:type="gramEnd"/>
        <w:r w:rsidR="002208A7" w:rsidRPr="00BB2A00">
          <w:rPr>
            <w:sz w:val="24"/>
            <w:szCs w:val="24"/>
            <w:lang w:bidi="fr-FR"/>
            <w:rPrChange w:id="543" w:author="Evans WOMEY" w:date="2025-06-10T08:24:00Z" w16du:dateUtc="2025-06-10T08:24:00Z">
              <w:rPr>
                <w:lang w:val="fr-CA"/>
              </w:rPr>
            </w:rPrChange>
          </w:rPr>
          <w:t xml:space="preserve"> en place un système qualité pour les activités </w:t>
        </w:r>
        <w:r w:rsidR="005E467C" w:rsidRPr="00BB2A00">
          <w:rPr>
            <w:sz w:val="24"/>
            <w:szCs w:val="24"/>
            <w:lang w:bidi="fr-FR"/>
            <w:rPrChange w:id="544" w:author="Evans WOMEY" w:date="2025-06-10T08:24:00Z" w16du:dateUtc="2025-06-10T08:24:00Z">
              <w:rPr>
                <w:lang w:val="fr-CA"/>
              </w:rPr>
            </w:rPrChange>
          </w:rPr>
          <w:t xml:space="preserve">de l’aviation civile au </w:t>
        </w:r>
      </w:ins>
      <w:ins w:id="545" w:author="Evans WOMEY" w:date="2025-06-02T10:45:00Z" w16du:dateUtc="2025-06-02T10:45:00Z">
        <w:r w:rsidR="005E467C" w:rsidRPr="00BB2A00">
          <w:rPr>
            <w:sz w:val="24"/>
            <w:szCs w:val="24"/>
            <w:lang w:bidi="fr-FR"/>
            <w:rPrChange w:id="546" w:author="Evans WOMEY" w:date="2025-06-10T08:24:00Z" w16du:dateUtc="2025-06-10T08:24:00Z">
              <w:rPr>
                <w:lang w:val="fr-CA"/>
              </w:rPr>
            </w:rPrChange>
          </w:rPr>
          <w:t>Togo.</w:t>
        </w:r>
      </w:ins>
    </w:p>
    <w:p w14:paraId="6F2DBAFD" w14:textId="60019060" w:rsidR="00BB2A00" w:rsidRPr="00651066" w:rsidDel="00E6590D" w:rsidRDefault="00227F3A" w:rsidP="00651066">
      <w:pPr>
        <w:jc w:val="both"/>
        <w:rPr>
          <w:rFonts w:ascii="Times New Roman" w:hAnsi="Times New Roman"/>
          <w:b/>
          <w:bCs/>
          <w:spacing w:val="1"/>
          <w:sz w:val="24"/>
          <w:szCs w:val="24"/>
          <w:u w:val="single"/>
        </w:rPr>
      </w:pPr>
      <w:moveFromRangeStart w:id="547" w:author="hp" w:date="2025-05-18T10:17:00Z" w:name="move198455848"/>
      <w:moveFrom w:id="548" w:author="hp" w:date="2025-05-18T10:17:00Z">
        <w:r w:rsidRPr="001276B2" w:rsidDel="00E6590D">
          <w:rPr>
            <w:rFonts w:ascii="Times New Roman" w:hAnsi="Times New Roman"/>
            <w:b/>
            <w:bCs/>
            <w:spacing w:val="1"/>
            <w:sz w:val="24"/>
            <w:szCs w:val="24"/>
            <w:u w:val="single"/>
          </w:rPr>
          <w:t>Article 9 </w:t>
        </w:r>
        <w:r w:rsidRPr="001276B2" w:rsidDel="00E6590D">
          <w:rPr>
            <w:rFonts w:ascii="Times New Roman" w:hAnsi="Times New Roman"/>
            <w:b/>
            <w:bCs/>
            <w:spacing w:val="1"/>
            <w:sz w:val="24"/>
            <w:szCs w:val="24"/>
          </w:rPr>
          <w:t>:</w:t>
        </w:r>
        <w:r w:rsidRPr="001276B2" w:rsidDel="00E6590D">
          <w:rPr>
            <w:rFonts w:ascii="Times New Roman" w:hAnsi="Times New Roman"/>
            <w:bCs/>
            <w:spacing w:val="1"/>
            <w:sz w:val="24"/>
            <w:szCs w:val="24"/>
          </w:rPr>
          <w:t xml:space="preserve"> </w:t>
        </w:r>
        <w:r w:rsidRPr="001276B2" w:rsidDel="00E6590D">
          <w:rPr>
            <w:rFonts w:ascii="Times New Roman" w:hAnsi="Times New Roman"/>
            <w:spacing w:val="1"/>
            <w:sz w:val="24"/>
            <w:szCs w:val="24"/>
          </w:rPr>
          <w:t xml:space="preserve">L'ANAC est membre de droit des commissions, comités, </w:t>
        </w:r>
        <w:r w:rsidRPr="001276B2" w:rsidDel="00E6590D">
          <w:rPr>
            <w:rFonts w:ascii="Times New Roman" w:hAnsi="Times New Roman"/>
            <w:sz w:val="24"/>
            <w:szCs w:val="24"/>
          </w:rPr>
          <w:t>assemblées et conseils dont l'objet se rapporte à ses missions.</w:t>
        </w:r>
      </w:moveFrom>
      <w:moveFromRangeEnd w:id="547"/>
    </w:p>
    <w:p w14:paraId="46653E81" w14:textId="1D37DB19" w:rsidR="00227F3A" w:rsidRPr="001276B2" w:rsidRDefault="00227F3A" w:rsidP="006A02C8">
      <w:pPr>
        <w:jc w:val="both"/>
        <w:rPr>
          <w:rFonts w:ascii="Times New Roman" w:hAnsi="Times New Roman"/>
          <w:sz w:val="24"/>
          <w:szCs w:val="24"/>
        </w:rPr>
      </w:pPr>
      <w:r w:rsidRPr="001276B2">
        <w:rPr>
          <w:rFonts w:ascii="Times New Roman" w:hAnsi="Times New Roman"/>
          <w:b/>
          <w:bCs/>
          <w:sz w:val="24"/>
          <w:szCs w:val="24"/>
          <w:u w:val="single"/>
        </w:rPr>
        <w:t xml:space="preserve">Article </w:t>
      </w:r>
      <w:ins w:id="549" w:author="Evans WOMEY" w:date="2025-06-10T10:38:00Z" w16du:dateUtc="2025-06-10T10:38:00Z">
        <w:r w:rsidR="005E59F9">
          <w:rPr>
            <w:rFonts w:ascii="Times New Roman" w:hAnsi="Times New Roman"/>
            <w:b/>
            <w:bCs/>
            <w:sz w:val="24"/>
            <w:szCs w:val="24"/>
            <w:u w:val="single"/>
          </w:rPr>
          <w:t xml:space="preserve">8 </w:t>
        </w:r>
      </w:ins>
      <w:del w:id="550" w:author="Evans WOMEY" w:date="2025-06-10T10:38:00Z" w16du:dateUtc="2025-06-10T10:38:00Z">
        <w:r w:rsidRPr="001276B2" w:rsidDel="005E59F9">
          <w:rPr>
            <w:rFonts w:ascii="Times New Roman" w:hAnsi="Times New Roman"/>
            <w:b/>
            <w:bCs/>
            <w:sz w:val="24"/>
            <w:szCs w:val="24"/>
            <w:u w:val="single"/>
          </w:rPr>
          <w:delText>10</w:delText>
        </w:r>
      </w:del>
      <w:r w:rsidRPr="001276B2">
        <w:rPr>
          <w:rFonts w:ascii="Times New Roman" w:hAnsi="Times New Roman"/>
          <w:b/>
          <w:bCs/>
          <w:sz w:val="24"/>
          <w:szCs w:val="24"/>
          <w:u w:val="single"/>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972181">
        <w:rPr>
          <w:rFonts w:ascii="Times New Roman" w:hAnsi="Times New Roman"/>
          <w:sz w:val="24"/>
          <w:szCs w:val="24"/>
        </w:rPr>
        <w:t xml:space="preserve">Le Togo </w:t>
      </w:r>
      <w:del w:id="551" w:author="Evans WOMEY" w:date="2025-05-26T13:10:00Z" w16du:dateUtc="2025-05-26T13:10:00Z">
        <w:r w:rsidRPr="00972181" w:rsidDel="00972181">
          <w:rPr>
            <w:rFonts w:ascii="Times New Roman" w:hAnsi="Times New Roman"/>
            <w:sz w:val="24"/>
            <w:szCs w:val="24"/>
          </w:rPr>
          <w:delText xml:space="preserve">prête </w:delText>
        </w:r>
      </w:del>
      <w:ins w:id="552" w:author="Evans WOMEY" w:date="2025-05-26T13:10:00Z" w16du:dateUtc="2025-05-26T13:10:00Z">
        <w:r w:rsidR="00972181" w:rsidRPr="00972181">
          <w:rPr>
            <w:rFonts w:ascii="Times New Roman" w:hAnsi="Times New Roman"/>
            <w:sz w:val="24"/>
            <w:szCs w:val="24"/>
            <w:rPrChange w:id="553" w:author="Evans WOMEY" w:date="2025-05-26T13:11:00Z" w16du:dateUtc="2025-05-26T13:11:00Z">
              <w:rPr>
                <w:rFonts w:ascii="Times New Roman" w:hAnsi="Times New Roman"/>
                <w:sz w:val="24"/>
                <w:szCs w:val="24"/>
                <w:highlight w:val="cyan"/>
              </w:rPr>
            </w:rPrChange>
          </w:rPr>
          <w:t xml:space="preserve"> prend les mesures </w:t>
        </w:r>
        <w:proofErr w:type="spellStart"/>
        <w:r w:rsidR="00972181" w:rsidRPr="00972181">
          <w:rPr>
            <w:rFonts w:ascii="Times New Roman" w:hAnsi="Times New Roman"/>
            <w:sz w:val="24"/>
            <w:szCs w:val="24"/>
            <w:rPrChange w:id="554" w:author="Evans WOMEY" w:date="2025-05-26T13:11:00Z" w16du:dateUtc="2025-05-26T13:11:00Z">
              <w:rPr>
                <w:rFonts w:ascii="Times New Roman" w:hAnsi="Times New Roman"/>
                <w:sz w:val="24"/>
                <w:szCs w:val="24"/>
                <w:highlight w:val="cyan"/>
              </w:rPr>
            </w:rPrChange>
          </w:rPr>
          <w:t>nécéessaire</w:t>
        </w:r>
        <w:proofErr w:type="spellEnd"/>
        <w:r w:rsidR="00972181" w:rsidRPr="00972181">
          <w:rPr>
            <w:rFonts w:ascii="Times New Roman" w:hAnsi="Times New Roman"/>
            <w:sz w:val="24"/>
            <w:szCs w:val="24"/>
            <w:rPrChange w:id="555" w:author="Evans WOMEY" w:date="2025-05-26T13:11:00Z" w16du:dateUtc="2025-05-26T13:11:00Z">
              <w:rPr>
                <w:rFonts w:ascii="Times New Roman" w:hAnsi="Times New Roman"/>
                <w:sz w:val="24"/>
                <w:szCs w:val="24"/>
                <w:highlight w:val="cyan"/>
              </w:rPr>
            </w:rPrChange>
          </w:rPr>
          <w:t xml:space="preserve"> pour contribuer à l’atteinte</w:t>
        </w:r>
        <w:r w:rsidR="00972181" w:rsidRPr="00972181">
          <w:rPr>
            <w:rFonts w:ascii="Times New Roman" w:hAnsi="Times New Roman"/>
            <w:sz w:val="24"/>
            <w:szCs w:val="24"/>
          </w:rPr>
          <w:t xml:space="preserve"> </w:t>
        </w:r>
      </w:ins>
      <w:del w:id="556" w:author="Evans WOMEY" w:date="2025-05-26T13:10:00Z" w16du:dateUtc="2025-05-26T13:10:00Z">
        <w:r w:rsidRPr="00972181" w:rsidDel="00972181">
          <w:rPr>
            <w:rFonts w:ascii="Times New Roman" w:hAnsi="Times New Roman"/>
            <w:sz w:val="24"/>
            <w:szCs w:val="24"/>
          </w:rPr>
          <w:delText>son concours pour atteindre le</w:delText>
        </w:r>
      </w:del>
      <w:ins w:id="557" w:author="Evans WOMEY" w:date="2025-05-26T13:10:00Z" w16du:dateUtc="2025-05-26T13:10:00Z">
        <w:r w:rsidR="00972181" w:rsidRPr="00972181">
          <w:rPr>
            <w:rFonts w:ascii="Times New Roman" w:hAnsi="Times New Roman"/>
            <w:sz w:val="24"/>
            <w:szCs w:val="24"/>
            <w:rPrChange w:id="558" w:author="Evans WOMEY" w:date="2025-05-26T13:11:00Z" w16du:dateUtc="2025-05-26T13:11:00Z">
              <w:rPr>
                <w:rFonts w:ascii="Times New Roman" w:hAnsi="Times New Roman"/>
                <w:sz w:val="24"/>
                <w:szCs w:val="24"/>
                <w:highlight w:val="cyan"/>
              </w:rPr>
            </w:rPrChange>
          </w:rPr>
          <w:t xml:space="preserve"> du</w:t>
        </w:r>
      </w:ins>
      <w:r w:rsidRPr="00972181">
        <w:rPr>
          <w:rFonts w:ascii="Times New Roman" w:hAnsi="Times New Roman"/>
          <w:sz w:val="24"/>
          <w:szCs w:val="24"/>
        </w:rPr>
        <w:t xml:space="preserve"> plus haut degré réalisable d’uniformité dans les règlements, les normes, les procédures et l’organisation relatifs aux aéronefs, au personnel, aux voies aériennes et aux services auxiliaires, dans toutes les matières pour lesquelles une telle uniformité facilite et améliore la navigation aérienne.</w:t>
      </w:r>
    </w:p>
    <w:p w14:paraId="675213A5" w14:textId="122458BC" w:rsidR="000456DC" w:rsidRPr="001276B2" w:rsidRDefault="00227F3A" w:rsidP="000456DC">
      <w:pPr>
        <w:shd w:val="clear" w:color="auto" w:fill="FFFFFF"/>
        <w:ind w:left="5" w:right="24"/>
        <w:jc w:val="both"/>
        <w:rPr>
          <w:rFonts w:ascii="Times New Roman" w:hAnsi="Times New Roman"/>
          <w:sz w:val="24"/>
          <w:szCs w:val="24"/>
        </w:rPr>
      </w:pPr>
      <w:r w:rsidRPr="001276B2">
        <w:rPr>
          <w:rFonts w:ascii="Times New Roman" w:hAnsi="Times New Roman"/>
          <w:sz w:val="24"/>
          <w:szCs w:val="24"/>
        </w:rPr>
        <w:lastRenderedPageBreak/>
        <w:t xml:space="preserve">A </w:t>
      </w:r>
      <w:del w:id="559" w:author="hp" w:date="2025-05-18T09:09:00Z">
        <w:r w:rsidRPr="001276B2" w:rsidDel="003D3BB9">
          <w:rPr>
            <w:rFonts w:ascii="Times New Roman" w:hAnsi="Times New Roman"/>
            <w:sz w:val="24"/>
            <w:szCs w:val="24"/>
          </w:rPr>
          <w:delText>cette fin</w:delText>
        </w:r>
      </w:del>
      <w:ins w:id="560" w:author="Evans WOMEY" w:date="2025-05-26T13:07:00Z" w16du:dateUtc="2025-05-26T13:07:00Z">
        <w:r w:rsidR="001F02F4">
          <w:rPr>
            <w:rFonts w:ascii="Times New Roman" w:hAnsi="Times New Roman"/>
            <w:sz w:val="24"/>
            <w:szCs w:val="24"/>
          </w:rPr>
          <w:t xml:space="preserve"> </w:t>
        </w:r>
      </w:ins>
      <w:ins w:id="561" w:author="hp" w:date="2025-05-18T09:09:00Z">
        <w:r w:rsidR="003D3BB9" w:rsidRPr="001276B2">
          <w:rPr>
            <w:rFonts w:ascii="Times New Roman" w:hAnsi="Times New Roman"/>
            <w:sz w:val="24"/>
            <w:szCs w:val="24"/>
          </w:rPr>
          <w:t>ce titre</w:t>
        </w:r>
      </w:ins>
      <w:r w:rsidRPr="001276B2">
        <w:rPr>
          <w:rFonts w:ascii="Times New Roman" w:hAnsi="Times New Roman"/>
          <w:sz w:val="24"/>
          <w:szCs w:val="24"/>
        </w:rPr>
        <w:t>, l’ANAC élabore et amende, selon les nécessités</w:t>
      </w:r>
      <w:del w:id="562" w:author="Evans WOMEY" w:date="2025-06-03T10:06:00Z" w16du:dateUtc="2025-06-03T10:06:00Z">
        <w:r w:rsidRPr="001276B2" w:rsidDel="001C04A8">
          <w:rPr>
            <w:rFonts w:ascii="Times New Roman" w:hAnsi="Times New Roman"/>
            <w:sz w:val="24"/>
            <w:szCs w:val="24"/>
          </w:rPr>
          <w:delText>,</w:delText>
        </w:r>
      </w:del>
      <w:r w:rsidRPr="001276B2">
        <w:rPr>
          <w:rFonts w:ascii="Times New Roman" w:hAnsi="Times New Roman"/>
          <w:sz w:val="24"/>
          <w:szCs w:val="24"/>
        </w:rPr>
        <w:t xml:space="preserve"> </w:t>
      </w:r>
      <w:ins w:id="563" w:author="Evans WOMEY" w:date="2025-06-03T10:06:00Z" w16du:dateUtc="2025-06-03T10:06:00Z">
        <w:r w:rsidR="001C04A8">
          <w:rPr>
            <w:rFonts w:ascii="Times New Roman" w:hAnsi="Times New Roman"/>
            <w:sz w:val="24"/>
            <w:szCs w:val="24"/>
          </w:rPr>
          <w:t xml:space="preserve">et conformément aux annexes à la convention de Chicago, </w:t>
        </w:r>
      </w:ins>
      <w:r w:rsidRPr="001276B2">
        <w:rPr>
          <w:rFonts w:ascii="Times New Roman" w:hAnsi="Times New Roman"/>
          <w:sz w:val="24"/>
          <w:szCs w:val="24"/>
        </w:rPr>
        <w:t xml:space="preserve">les règlements et procédures relatifs aux domaines </w:t>
      </w:r>
      <w:ins w:id="564" w:author="Evans WOMEY" w:date="2025-05-26T16:14:00Z" w16du:dateUtc="2025-05-26T16:14:00Z">
        <w:r w:rsidR="00F51D1C">
          <w:rPr>
            <w:rFonts w:ascii="Times New Roman" w:hAnsi="Times New Roman"/>
            <w:sz w:val="24"/>
            <w:szCs w:val="24"/>
          </w:rPr>
          <w:t>suivants :</w:t>
        </w:r>
      </w:ins>
    </w:p>
    <w:p w14:paraId="5B893E42"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65" w:author="Evans WOMEY" w:date="2025-05-26T16:10:00Z" w16du:dateUtc="2025-05-26T16:10:00Z"/>
          <w:rFonts w:ascii="Times New Roman" w:hAnsi="Times New Roman"/>
          <w:sz w:val="24"/>
          <w:szCs w:val="24"/>
        </w:rPr>
      </w:pPr>
      <w:proofErr w:type="gramStart"/>
      <w:ins w:id="566" w:author="Evans WOMEY" w:date="2025-05-26T16:10:00Z" w16du:dateUtc="2025-05-26T16:10:00Z">
        <w:r w:rsidRPr="003B75D5">
          <w:rPr>
            <w:rFonts w:ascii="Times New Roman" w:hAnsi="Times New Roman"/>
            <w:sz w:val="24"/>
            <w:szCs w:val="24"/>
          </w:rPr>
          <w:t>licences</w:t>
        </w:r>
        <w:proofErr w:type="gramEnd"/>
        <w:r w:rsidRPr="003B75D5">
          <w:rPr>
            <w:rFonts w:ascii="Times New Roman" w:hAnsi="Times New Roman"/>
            <w:sz w:val="24"/>
            <w:szCs w:val="24"/>
          </w:rPr>
          <w:t xml:space="preserve"> et formations du personnel ;</w:t>
        </w:r>
      </w:ins>
    </w:p>
    <w:p w14:paraId="3B2642D8"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67" w:author="Evans WOMEY" w:date="2025-05-26T16:10:00Z" w16du:dateUtc="2025-05-26T16:10:00Z"/>
          <w:rFonts w:ascii="Times New Roman" w:hAnsi="Times New Roman"/>
          <w:sz w:val="24"/>
          <w:szCs w:val="24"/>
        </w:rPr>
      </w:pPr>
      <w:proofErr w:type="gramStart"/>
      <w:ins w:id="568" w:author="Evans WOMEY" w:date="2025-05-26T16:10:00Z" w16du:dateUtc="2025-05-26T16:10:00Z">
        <w:r w:rsidRPr="003B75D5">
          <w:rPr>
            <w:rFonts w:ascii="Times New Roman" w:hAnsi="Times New Roman"/>
            <w:sz w:val="24"/>
            <w:szCs w:val="24"/>
          </w:rPr>
          <w:t>règles</w:t>
        </w:r>
        <w:proofErr w:type="gramEnd"/>
        <w:r w:rsidRPr="003B75D5">
          <w:rPr>
            <w:rFonts w:ascii="Times New Roman" w:hAnsi="Times New Roman"/>
            <w:sz w:val="24"/>
            <w:szCs w:val="24"/>
          </w:rPr>
          <w:t xml:space="preserve"> de l’air ;</w:t>
        </w:r>
      </w:ins>
    </w:p>
    <w:p w14:paraId="45DF1C47"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69" w:author="Evans WOMEY" w:date="2025-05-26T16:10:00Z" w16du:dateUtc="2025-05-26T16:10:00Z"/>
          <w:rFonts w:ascii="Times New Roman" w:hAnsi="Times New Roman"/>
          <w:sz w:val="24"/>
          <w:szCs w:val="24"/>
        </w:rPr>
      </w:pPr>
      <w:proofErr w:type="gramStart"/>
      <w:ins w:id="570" w:author="Evans WOMEY" w:date="2025-05-26T16:10:00Z" w16du:dateUtc="2025-05-26T16:10:00Z">
        <w:r w:rsidRPr="003B75D5">
          <w:rPr>
            <w:rFonts w:ascii="Times New Roman" w:hAnsi="Times New Roman"/>
            <w:sz w:val="24"/>
            <w:szCs w:val="24"/>
          </w:rPr>
          <w:t>assistance</w:t>
        </w:r>
        <w:proofErr w:type="gramEnd"/>
        <w:r w:rsidRPr="003B75D5">
          <w:rPr>
            <w:rFonts w:ascii="Times New Roman" w:hAnsi="Times New Roman"/>
            <w:sz w:val="24"/>
            <w:szCs w:val="24"/>
          </w:rPr>
          <w:t xml:space="preserve"> météorologique à la navigation aérienne ;</w:t>
        </w:r>
      </w:ins>
    </w:p>
    <w:p w14:paraId="1B4CB865"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71" w:author="Evans WOMEY" w:date="2025-05-26T16:10:00Z" w16du:dateUtc="2025-05-26T16:10:00Z"/>
          <w:rFonts w:ascii="Times New Roman" w:hAnsi="Times New Roman"/>
          <w:sz w:val="24"/>
          <w:szCs w:val="24"/>
        </w:rPr>
      </w:pPr>
      <w:proofErr w:type="gramStart"/>
      <w:ins w:id="572" w:author="Evans WOMEY" w:date="2025-05-26T16:10:00Z" w16du:dateUtc="2025-05-26T16:10:00Z">
        <w:r w:rsidRPr="003B75D5">
          <w:rPr>
            <w:rFonts w:ascii="Times New Roman" w:hAnsi="Times New Roman"/>
            <w:sz w:val="24"/>
            <w:szCs w:val="24"/>
          </w:rPr>
          <w:t>cartes</w:t>
        </w:r>
        <w:proofErr w:type="gramEnd"/>
        <w:r w:rsidRPr="003B75D5">
          <w:rPr>
            <w:rFonts w:ascii="Times New Roman" w:hAnsi="Times New Roman"/>
            <w:sz w:val="24"/>
            <w:szCs w:val="24"/>
          </w:rPr>
          <w:t xml:space="preserve"> et plans aéronautiques ;</w:t>
        </w:r>
      </w:ins>
    </w:p>
    <w:p w14:paraId="694AC40B"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73" w:author="Evans WOMEY" w:date="2025-05-26T16:10:00Z" w16du:dateUtc="2025-05-26T16:10:00Z"/>
          <w:rFonts w:ascii="Times New Roman" w:hAnsi="Times New Roman"/>
          <w:sz w:val="24"/>
          <w:szCs w:val="24"/>
        </w:rPr>
      </w:pPr>
      <w:proofErr w:type="gramStart"/>
      <w:ins w:id="574" w:author="Evans WOMEY" w:date="2025-05-26T16:10:00Z" w16du:dateUtc="2025-05-26T16:10:00Z">
        <w:r w:rsidRPr="003B75D5">
          <w:rPr>
            <w:rFonts w:ascii="Times New Roman" w:hAnsi="Times New Roman"/>
            <w:sz w:val="24"/>
            <w:szCs w:val="24"/>
          </w:rPr>
          <w:t>unités</w:t>
        </w:r>
        <w:proofErr w:type="gramEnd"/>
        <w:r w:rsidRPr="003B75D5">
          <w:rPr>
            <w:rFonts w:ascii="Times New Roman" w:hAnsi="Times New Roman"/>
            <w:sz w:val="24"/>
            <w:szCs w:val="24"/>
          </w:rPr>
          <w:t xml:space="preserve"> de mesure ;</w:t>
        </w:r>
      </w:ins>
    </w:p>
    <w:p w14:paraId="744FD387"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75" w:author="Evans WOMEY" w:date="2025-05-26T16:10:00Z" w16du:dateUtc="2025-05-26T16:10:00Z"/>
          <w:rFonts w:ascii="Times New Roman" w:hAnsi="Times New Roman"/>
          <w:sz w:val="24"/>
          <w:szCs w:val="24"/>
        </w:rPr>
      </w:pPr>
      <w:proofErr w:type="gramStart"/>
      <w:ins w:id="576" w:author="Evans WOMEY" w:date="2025-05-26T16:10:00Z" w16du:dateUtc="2025-05-26T16:10:00Z">
        <w:r w:rsidRPr="003B75D5">
          <w:rPr>
            <w:rFonts w:ascii="Times New Roman" w:hAnsi="Times New Roman"/>
            <w:sz w:val="24"/>
            <w:szCs w:val="24"/>
          </w:rPr>
          <w:t>exploitation</w:t>
        </w:r>
        <w:proofErr w:type="gramEnd"/>
        <w:r w:rsidRPr="003B75D5">
          <w:rPr>
            <w:rFonts w:ascii="Times New Roman" w:hAnsi="Times New Roman"/>
            <w:sz w:val="24"/>
            <w:szCs w:val="24"/>
          </w:rPr>
          <w:t xml:space="preserve"> technique des aéronefs ;</w:t>
        </w:r>
      </w:ins>
    </w:p>
    <w:p w14:paraId="3572D3B6"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77" w:author="Evans WOMEY" w:date="2025-05-26T16:10:00Z" w16du:dateUtc="2025-05-26T16:10:00Z"/>
          <w:rFonts w:ascii="Times New Roman" w:hAnsi="Times New Roman"/>
          <w:sz w:val="24"/>
          <w:szCs w:val="24"/>
        </w:rPr>
      </w:pPr>
      <w:proofErr w:type="gramStart"/>
      <w:ins w:id="578" w:author="Evans WOMEY" w:date="2025-05-26T16:10:00Z" w16du:dateUtc="2025-05-26T16:10:00Z">
        <w:r w:rsidRPr="003B75D5">
          <w:rPr>
            <w:rFonts w:ascii="Times New Roman" w:hAnsi="Times New Roman"/>
            <w:sz w:val="24"/>
            <w:szCs w:val="24"/>
          </w:rPr>
          <w:t>marques</w:t>
        </w:r>
        <w:proofErr w:type="gramEnd"/>
        <w:r w:rsidRPr="003B75D5">
          <w:rPr>
            <w:rFonts w:ascii="Times New Roman" w:hAnsi="Times New Roman"/>
            <w:sz w:val="24"/>
            <w:szCs w:val="24"/>
          </w:rPr>
          <w:t xml:space="preserve"> de nationalité et immatriculation des aéronefs ;</w:t>
        </w:r>
      </w:ins>
    </w:p>
    <w:p w14:paraId="1130B5BA"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79" w:author="Evans WOMEY" w:date="2025-05-26T16:10:00Z" w16du:dateUtc="2025-05-26T16:10:00Z"/>
          <w:rFonts w:ascii="Times New Roman" w:hAnsi="Times New Roman"/>
          <w:sz w:val="24"/>
          <w:szCs w:val="24"/>
        </w:rPr>
      </w:pPr>
      <w:proofErr w:type="gramStart"/>
      <w:ins w:id="580" w:author="Evans WOMEY" w:date="2025-05-26T16:10:00Z" w16du:dateUtc="2025-05-26T16:10:00Z">
        <w:r w:rsidRPr="003B75D5">
          <w:rPr>
            <w:rFonts w:ascii="Times New Roman" w:hAnsi="Times New Roman"/>
            <w:sz w:val="24"/>
            <w:szCs w:val="24"/>
          </w:rPr>
          <w:t>navigabilité</w:t>
        </w:r>
        <w:proofErr w:type="gramEnd"/>
        <w:r w:rsidRPr="003B75D5">
          <w:rPr>
            <w:rFonts w:ascii="Times New Roman" w:hAnsi="Times New Roman"/>
            <w:sz w:val="24"/>
            <w:szCs w:val="24"/>
          </w:rPr>
          <w:t xml:space="preserve"> des aéronefs ;</w:t>
        </w:r>
      </w:ins>
    </w:p>
    <w:p w14:paraId="14B8546C"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81" w:author="Evans WOMEY" w:date="2025-05-26T16:10:00Z" w16du:dateUtc="2025-05-26T16:10:00Z"/>
          <w:rFonts w:ascii="Times New Roman" w:hAnsi="Times New Roman"/>
          <w:sz w:val="24"/>
          <w:szCs w:val="24"/>
        </w:rPr>
      </w:pPr>
      <w:proofErr w:type="gramStart"/>
      <w:ins w:id="582" w:author="Evans WOMEY" w:date="2025-05-26T16:10:00Z" w16du:dateUtc="2025-05-26T16:10:00Z">
        <w:r w:rsidRPr="003B75D5">
          <w:rPr>
            <w:rFonts w:ascii="Times New Roman" w:hAnsi="Times New Roman"/>
            <w:sz w:val="24"/>
            <w:szCs w:val="24"/>
          </w:rPr>
          <w:t>télécommunications</w:t>
        </w:r>
        <w:proofErr w:type="gramEnd"/>
        <w:r w:rsidRPr="003B75D5">
          <w:rPr>
            <w:rFonts w:ascii="Times New Roman" w:hAnsi="Times New Roman"/>
            <w:sz w:val="24"/>
            <w:szCs w:val="24"/>
          </w:rPr>
          <w:t xml:space="preserve"> aéronautiques ;</w:t>
        </w:r>
      </w:ins>
    </w:p>
    <w:p w14:paraId="7E8B8162" w14:textId="77777777" w:rsidR="00A3642F" w:rsidRDefault="00A3642F" w:rsidP="00A3642F">
      <w:pPr>
        <w:widowControl w:val="0"/>
        <w:numPr>
          <w:ilvl w:val="0"/>
          <w:numId w:val="2"/>
        </w:numPr>
        <w:autoSpaceDE w:val="0"/>
        <w:autoSpaceDN w:val="0"/>
        <w:adjustRightInd w:val="0"/>
        <w:spacing w:after="100" w:line="240" w:lineRule="auto"/>
        <w:ind w:left="851" w:hanging="284"/>
        <w:rPr>
          <w:ins w:id="583" w:author="Evans WOMEY" w:date="2025-05-26T16:10:00Z" w16du:dateUtc="2025-05-26T16:10:00Z"/>
          <w:rFonts w:ascii="Times New Roman" w:hAnsi="Times New Roman"/>
          <w:sz w:val="24"/>
          <w:szCs w:val="24"/>
        </w:rPr>
      </w:pPr>
      <w:proofErr w:type="gramStart"/>
      <w:ins w:id="584" w:author="Evans WOMEY" w:date="2025-05-26T16:10:00Z" w16du:dateUtc="2025-05-26T16:10:00Z">
        <w:r w:rsidRPr="003B75D5">
          <w:rPr>
            <w:rFonts w:ascii="Times New Roman" w:hAnsi="Times New Roman"/>
            <w:sz w:val="24"/>
            <w:szCs w:val="24"/>
          </w:rPr>
          <w:t>services</w:t>
        </w:r>
        <w:proofErr w:type="gramEnd"/>
        <w:r w:rsidRPr="003B75D5">
          <w:rPr>
            <w:rFonts w:ascii="Times New Roman" w:hAnsi="Times New Roman"/>
            <w:sz w:val="24"/>
            <w:szCs w:val="24"/>
          </w:rPr>
          <w:t xml:space="preserve"> de la circulation aérienne ;</w:t>
        </w:r>
      </w:ins>
    </w:p>
    <w:p w14:paraId="48EF77C0"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85" w:author="Evans WOMEY" w:date="2025-05-26T16:10:00Z" w16du:dateUtc="2025-05-26T16:10:00Z"/>
          <w:rFonts w:ascii="Times New Roman" w:hAnsi="Times New Roman"/>
          <w:sz w:val="24"/>
          <w:szCs w:val="24"/>
        </w:rPr>
      </w:pPr>
      <w:proofErr w:type="gramStart"/>
      <w:ins w:id="586" w:author="Evans WOMEY" w:date="2025-05-26T16:10:00Z" w16du:dateUtc="2025-05-26T16:10:00Z">
        <w:r w:rsidRPr="003B75D5">
          <w:rPr>
            <w:rFonts w:ascii="Times New Roman" w:hAnsi="Times New Roman"/>
            <w:sz w:val="24"/>
            <w:szCs w:val="24"/>
          </w:rPr>
          <w:t>recherches</w:t>
        </w:r>
        <w:proofErr w:type="gramEnd"/>
        <w:r w:rsidRPr="003B75D5">
          <w:rPr>
            <w:rFonts w:ascii="Times New Roman" w:hAnsi="Times New Roman"/>
            <w:sz w:val="24"/>
            <w:szCs w:val="24"/>
          </w:rPr>
          <w:t xml:space="preserve"> et sauvetage ;</w:t>
        </w:r>
      </w:ins>
    </w:p>
    <w:p w14:paraId="25D1D0DA"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87" w:author="Evans WOMEY" w:date="2025-05-26T16:10:00Z" w16du:dateUtc="2025-05-26T16:10:00Z"/>
          <w:rFonts w:ascii="Times New Roman" w:hAnsi="Times New Roman"/>
          <w:sz w:val="24"/>
          <w:szCs w:val="24"/>
        </w:rPr>
      </w:pPr>
      <w:proofErr w:type="gramStart"/>
      <w:ins w:id="588" w:author="Evans WOMEY" w:date="2025-05-26T16:10:00Z" w16du:dateUtc="2025-05-26T16:10:00Z">
        <w:r w:rsidRPr="003B75D5">
          <w:rPr>
            <w:rFonts w:ascii="Times New Roman" w:hAnsi="Times New Roman"/>
            <w:sz w:val="24"/>
            <w:szCs w:val="24"/>
          </w:rPr>
          <w:t>enquêtes</w:t>
        </w:r>
        <w:proofErr w:type="gramEnd"/>
        <w:r w:rsidRPr="003B75D5">
          <w:rPr>
            <w:rFonts w:ascii="Times New Roman" w:hAnsi="Times New Roman"/>
            <w:sz w:val="24"/>
            <w:szCs w:val="24"/>
          </w:rPr>
          <w:t xml:space="preserve"> sur les accidents et incidents d’aviation ;</w:t>
        </w:r>
      </w:ins>
    </w:p>
    <w:p w14:paraId="7D45F556"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89" w:author="Evans WOMEY" w:date="2025-05-26T16:10:00Z" w16du:dateUtc="2025-05-26T16:10:00Z"/>
          <w:rFonts w:ascii="Times New Roman" w:hAnsi="Times New Roman"/>
          <w:sz w:val="24"/>
          <w:szCs w:val="24"/>
        </w:rPr>
      </w:pPr>
      <w:proofErr w:type="gramStart"/>
      <w:ins w:id="590" w:author="Evans WOMEY" w:date="2025-05-26T16:10:00Z" w16du:dateUtc="2025-05-26T16:10:00Z">
        <w:r w:rsidRPr="003B75D5">
          <w:rPr>
            <w:rFonts w:ascii="Times New Roman" w:hAnsi="Times New Roman"/>
            <w:sz w:val="24"/>
            <w:szCs w:val="24"/>
          </w:rPr>
          <w:t>aérodromes</w:t>
        </w:r>
        <w:proofErr w:type="gramEnd"/>
        <w:r w:rsidRPr="003B75D5">
          <w:rPr>
            <w:rFonts w:ascii="Times New Roman" w:hAnsi="Times New Roman"/>
            <w:sz w:val="24"/>
            <w:szCs w:val="24"/>
          </w:rPr>
          <w:t xml:space="preserve"> et aides au sol</w:t>
        </w:r>
        <w:r>
          <w:rPr>
            <w:rFonts w:ascii="Times New Roman" w:hAnsi="Times New Roman"/>
            <w:sz w:val="24"/>
            <w:szCs w:val="24"/>
          </w:rPr>
          <w:t xml:space="preserve"> </w:t>
        </w:r>
        <w:r w:rsidRPr="003B75D5">
          <w:rPr>
            <w:rFonts w:ascii="Times New Roman" w:hAnsi="Times New Roman"/>
            <w:sz w:val="24"/>
            <w:szCs w:val="24"/>
          </w:rPr>
          <w:t>;</w:t>
        </w:r>
      </w:ins>
    </w:p>
    <w:p w14:paraId="7FE1E2A5"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91" w:author="Evans WOMEY" w:date="2025-05-26T16:10:00Z" w16du:dateUtc="2025-05-26T16:10:00Z"/>
          <w:rFonts w:ascii="Times New Roman" w:hAnsi="Times New Roman"/>
          <w:sz w:val="24"/>
          <w:szCs w:val="24"/>
        </w:rPr>
      </w:pPr>
      <w:proofErr w:type="gramStart"/>
      <w:ins w:id="592" w:author="Evans WOMEY" w:date="2025-05-26T16:10:00Z" w16du:dateUtc="2025-05-26T16:10:00Z">
        <w:r w:rsidRPr="003B75D5">
          <w:rPr>
            <w:rFonts w:ascii="Times New Roman" w:hAnsi="Times New Roman"/>
            <w:sz w:val="24"/>
            <w:szCs w:val="24"/>
          </w:rPr>
          <w:t>services</w:t>
        </w:r>
        <w:proofErr w:type="gramEnd"/>
        <w:r w:rsidRPr="003B75D5">
          <w:rPr>
            <w:rFonts w:ascii="Times New Roman" w:hAnsi="Times New Roman"/>
            <w:sz w:val="24"/>
            <w:szCs w:val="24"/>
          </w:rPr>
          <w:t xml:space="preserve"> d’information aéronautique ;</w:t>
        </w:r>
      </w:ins>
    </w:p>
    <w:p w14:paraId="17C0BE44" w14:textId="77777777" w:rsidR="00A3642F" w:rsidRDefault="00A3642F" w:rsidP="00A3642F">
      <w:pPr>
        <w:widowControl w:val="0"/>
        <w:numPr>
          <w:ilvl w:val="0"/>
          <w:numId w:val="2"/>
        </w:numPr>
        <w:autoSpaceDE w:val="0"/>
        <w:autoSpaceDN w:val="0"/>
        <w:adjustRightInd w:val="0"/>
        <w:spacing w:after="100" w:line="240" w:lineRule="auto"/>
        <w:ind w:left="851" w:hanging="284"/>
        <w:rPr>
          <w:ins w:id="593" w:author="Evans WOMEY" w:date="2025-05-26T16:10:00Z" w16du:dateUtc="2025-05-26T16:10:00Z"/>
          <w:rFonts w:ascii="Times New Roman" w:hAnsi="Times New Roman"/>
          <w:sz w:val="24"/>
          <w:szCs w:val="24"/>
        </w:rPr>
      </w:pPr>
      <w:proofErr w:type="gramStart"/>
      <w:ins w:id="594" w:author="Evans WOMEY" w:date="2025-05-26T16:10:00Z" w16du:dateUtc="2025-05-26T16:10:00Z">
        <w:r w:rsidRPr="003B75D5">
          <w:rPr>
            <w:rFonts w:ascii="Times New Roman" w:hAnsi="Times New Roman"/>
            <w:sz w:val="24"/>
            <w:szCs w:val="24"/>
          </w:rPr>
          <w:t>protection</w:t>
        </w:r>
        <w:proofErr w:type="gramEnd"/>
        <w:r w:rsidRPr="003B75D5">
          <w:rPr>
            <w:rFonts w:ascii="Times New Roman" w:hAnsi="Times New Roman"/>
            <w:sz w:val="24"/>
            <w:szCs w:val="24"/>
          </w:rPr>
          <w:t xml:space="preserve"> de l’environnement ;</w:t>
        </w:r>
      </w:ins>
    </w:p>
    <w:p w14:paraId="585006F3" w14:textId="77777777" w:rsidR="00A3642F" w:rsidRDefault="00A3642F" w:rsidP="00A3642F">
      <w:pPr>
        <w:widowControl w:val="0"/>
        <w:numPr>
          <w:ilvl w:val="0"/>
          <w:numId w:val="2"/>
        </w:numPr>
        <w:autoSpaceDE w:val="0"/>
        <w:autoSpaceDN w:val="0"/>
        <w:adjustRightInd w:val="0"/>
        <w:spacing w:after="100" w:line="240" w:lineRule="auto"/>
        <w:ind w:left="851" w:hanging="284"/>
        <w:rPr>
          <w:ins w:id="595" w:author="Evans WOMEY" w:date="2025-05-26T16:10:00Z" w16du:dateUtc="2025-05-26T16:10:00Z"/>
          <w:rFonts w:ascii="Times New Roman" w:hAnsi="Times New Roman"/>
          <w:sz w:val="24"/>
          <w:szCs w:val="24"/>
        </w:rPr>
      </w:pPr>
      <w:proofErr w:type="gramStart"/>
      <w:ins w:id="596" w:author="Evans WOMEY" w:date="2025-05-26T16:10:00Z" w16du:dateUtc="2025-05-26T16:10:00Z">
        <w:r>
          <w:rPr>
            <w:rFonts w:ascii="Times New Roman" w:hAnsi="Times New Roman"/>
            <w:sz w:val="24"/>
            <w:szCs w:val="24"/>
          </w:rPr>
          <w:t>sûreté</w:t>
        </w:r>
        <w:proofErr w:type="gramEnd"/>
        <w:r>
          <w:rPr>
            <w:rFonts w:ascii="Times New Roman" w:hAnsi="Times New Roman"/>
            <w:sz w:val="24"/>
            <w:szCs w:val="24"/>
          </w:rPr>
          <w:t xml:space="preserve"> de l’aviation civile ;</w:t>
        </w:r>
      </w:ins>
    </w:p>
    <w:p w14:paraId="112786BA"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97" w:author="Evans WOMEY" w:date="2025-05-26T16:10:00Z" w16du:dateUtc="2025-05-26T16:10:00Z"/>
          <w:rFonts w:ascii="Times New Roman" w:hAnsi="Times New Roman"/>
          <w:sz w:val="24"/>
          <w:szCs w:val="24"/>
        </w:rPr>
      </w:pPr>
      <w:proofErr w:type="gramStart"/>
      <w:ins w:id="598" w:author="Evans WOMEY" w:date="2025-05-26T16:10:00Z" w16du:dateUtc="2025-05-26T16:10:00Z">
        <w:r>
          <w:rPr>
            <w:rFonts w:ascii="Times New Roman" w:hAnsi="Times New Roman"/>
            <w:sz w:val="24"/>
            <w:szCs w:val="24"/>
          </w:rPr>
          <w:t>facilitation</w:t>
        </w:r>
        <w:proofErr w:type="gramEnd"/>
        <w:r>
          <w:rPr>
            <w:rFonts w:ascii="Times New Roman" w:hAnsi="Times New Roman"/>
            <w:sz w:val="24"/>
            <w:szCs w:val="24"/>
          </w:rPr>
          <w:t xml:space="preserve"> du transport aérien ; </w:t>
        </w:r>
      </w:ins>
    </w:p>
    <w:p w14:paraId="34683702" w14:textId="77777777" w:rsidR="00A3642F" w:rsidRPr="003B75D5" w:rsidRDefault="00A3642F" w:rsidP="00A3642F">
      <w:pPr>
        <w:widowControl w:val="0"/>
        <w:numPr>
          <w:ilvl w:val="0"/>
          <w:numId w:val="2"/>
        </w:numPr>
        <w:autoSpaceDE w:val="0"/>
        <w:autoSpaceDN w:val="0"/>
        <w:adjustRightInd w:val="0"/>
        <w:spacing w:after="100" w:line="240" w:lineRule="auto"/>
        <w:ind w:left="851" w:hanging="284"/>
        <w:rPr>
          <w:ins w:id="599" w:author="Evans WOMEY" w:date="2025-05-26T16:10:00Z" w16du:dateUtc="2025-05-26T16:10:00Z"/>
          <w:rFonts w:ascii="Times New Roman" w:hAnsi="Times New Roman"/>
          <w:sz w:val="24"/>
          <w:szCs w:val="24"/>
        </w:rPr>
      </w:pPr>
      <w:proofErr w:type="gramStart"/>
      <w:ins w:id="600" w:author="Evans WOMEY" w:date="2025-05-26T16:10:00Z" w16du:dateUtc="2025-05-26T16:10:00Z">
        <w:r w:rsidRPr="003B75D5">
          <w:rPr>
            <w:rFonts w:ascii="Times New Roman" w:hAnsi="Times New Roman"/>
            <w:sz w:val="24"/>
            <w:szCs w:val="24"/>
          </w:rPr>
          <w:t>sécurité</w:t>
        </w:r>
        <w:proofErr w:type="gramEnd"/>
        <w:r w:rsidRPr="003B75D5">
          <w:rPr>
            <w:rFonts w:ascii="Times New Roman" w:hAnsi="Times New Roman"/>
            <w:sz w:val="24"/>
            <w:szCs w:val="24"/>
          </w:rPr>
          <w:t xml:space="preserve"> du transport aérien des marchandises dangereuses ;</w:t>
        </w:r>
      </w:ins>
    </w:p>
    <w:p w14:paraId="495D62D3" w14:textId="77777777" w:rsidR="001C04A8" w:rsidRDefault="00A3642F" w:rsidP="001C04A8">
      <w:pPr>
        <w:widowControl w:val="0"/>
        <w:numPr>
          <w:ilvl w:val="0"/>
          <w:numId w:val="2"/>
        </w:numPr>
        <w:autoSpaceDE w:val="0"/>
        <w:autoSpaceDN w:val="0"/>
        <w:adjustRightInd w:val="0"/>
        <w:spacing w:after="100" w:line="240" w:lineRule="auto"/>
        <w:ind w:left="851" w:hanging="284"/>
        <w:rPr>
          <w:ins w:id="601" w:author="Evans WOMEY" w:date="2025-06-03T10:06:00Z" w16du:dateUtc="2025-06-03T10:06:00Z"/>
          <w:rFonts w:ascii="Times New Roman" w:hAnsi="Times New Roman"/>
          <w:sz w:val="24"/>
          <w:szCs w:val="24"/>
        </w:rPr>
      </w:pPr>
      <w:proofErr w:type="gramStart"/>
      <w:ins w:id="602" w:author="Evans WOMEY" w:date="2025-05-26T16:10:00Z" w16du:dateUtc="2025-05-26T16:10:00Z">
        <w:r w:rsidRPr="003B75D5">
          <w:rPr>
            <w:rFonts w:ascii="Times New Roman" w:hAnsi="Times New Roman"/>
            <w:sz w:val="24"/>
            <w:szCs w:val="24"/>
          </w:rPr>
          <w:t>gestion</w:t>
        </w:r>
        <w:proofErr w:type="gramEnd"/>
        <w:r w:rsidRPr="003B75D5">
          <w:rPr>
            <w:rFonts w:ascii="Times New Roman" w:hAnsi="Times New Roman"/>
            <w:sz w:val="24"/>
            <w:szCs w:val="24"/>
          </w:rPr>
          <w:t xml:space="preserve"> de la sécurité</w:t>
        </w:r>
        <w:r>
          <w:rPr>
            <w:rFonts w:ascii="Times New Roman" w:hAnsi="Times New Roman"/>
            <w:sz w:val="24"/>
            <w:szCs w:val="24"/>
          </w:rPr>
          <w:t xml:space="preserve"> de l’aviation civile</w:t>
        </w:r>
        <w:r w:rsidRPr="003B75D5">
          <w:rPr>
            <w:rFonts w:ascii="Times New Roman" w:hAnsi="Times New Roman"/>
            <w:sz w:val="24"/>
            <w:szCs w:val="24"/>
          </w:rPr>
          <w:t xml:space="preserve"> ; </w:t>
        </w:r>
      </w:ins>
    </w:p>
    <w:p w14:paraId="7EBD1222" w14:textId="0685781B" w:rsidR="00A3642F" w:rsidRPr="00BF2DA9" w:rsidRDefault="00C916A7">
      <w:pPr>
        <w:widowControl w:val="0"/>
        <w:numPr>
          <w:ilvl w:val="0"/>
          <w:numId w:val="2"/>
        </w:numPr>
        <w:autoSpaceDE w:val="0"/>
        <w:autoSpaceDN w:val="0"/>
        <w:adjustRightInd w:val="0"/>
        <w:spacing w:after="100" w:line="240" w:lineRule="auto"/>
        <w:ind w:left="851" w:hanging="284"/>
        <w:rPr>
          <w:ins w:id="603" w:author="Evans WOMEY" w:date="2025-05-26T16:10:00Z" w16du:dateUtc="2025-05-26T16:10:00Z"/>
          <w:sz w:val="24"/>
          <w:szCs w:val="24"/>
        </w:rPr>
        <w:pPrChange w:id="604" w:author="Evans WOMEY" w:date="2025-06-03T10:06:00Z" w16du:dateUtc="2025-06-03T10:06:00Z">
          <w:pPr>
            <w:pStyle w:val="Corpsdetexte"/>
            <w:jc w:val="both"/>
          </w:pPr>
        </w:pPrChange>
      </w:pPr>
      <w:proofErr w:type="gramStart"/>
      <w:ins w:id="605" w:author="Evans WOMEY" w:date="2025-05-26T16:13:00Z" w16du:dateUtc="2025-05-26T16:13:00Z">
        <w:r w:rsidRPr="001C04A8">
          <w:rPr>
            <w:rFonts w:ascii="Times New Roman" w:hAnsi="Times New Roman"/>
            <w:sz w:val="24"/>
            <w:szCs w:val="24"/>
            <w:rPrChange w:id="606" w:author="Evans WOMEY" w:date="2025-06-03T10:06:00Z" w16du:dateUtc="2025-06-03T10:06:00Z">
              <w:rPr/>
            </w:rPrChange>
          </w:rPr>
          <w:t>tout</w:t>
        </w:r>
        <w:proofErr w:type="gramEnd"/>
        <w:r w:rsidRPr="001C04A8">
          <w:rPr>
            <w:rFonts w:ascii="Times New Roman" w:hAnsi="Times New Roman"/>
            <w:sz w:val="24"/>
            <w:szCs w:val="24"/>
            <w:rPrChange w:id="607" w:author="Evans WOMEY" w:date="2025-06-03T10:06:00Z" w16du:dateUtc="2025-06-03T10:06:00Z">
              <w:rPr/>
            </w:rPrChange>
          </w:rPr>
          <w:t xml:space="preserve"> autre sujet intéressant la sécurité, la régularité et l'efficacité de la navigation aérienne.</w:t>
        </w:r>
      </w:ins>
    </w:p>
    <w:p w14:paraId="2C1DCF5C" w14:textId="37DB9A59" w:rsidR="0015385D" w:rsidRPr="001276B2" w:rsidRDefault="0015385D" w:rsidP="0015385D">
      <w:pPr>
        <w:pStyle w:val="Corpsdetexte"/>
        <w:jc w:val="both"/>
        <w:rPr>
          <w:ins w:id="608" w:author="Evans WOMEY" w:date="2025-03-18T12:33:00Z"/>
          <w:sz w:val="24"/>
          <w:szCs w:val="24"/>
          <w:lang w:bidi="fr-FR"/>
        </w:rPr>
      </w:pPr>
      <w:ins w:id="609" w:author="Evans WOMEY" w:date="2025-03-18T12:32:00Z">
        <w:r w:rsidRPr="001276B2">
          <w:rPr>
            <w:sz w:val="24"/>
            <w:szCs w:val="24"/>
            <w:lang w:bidi="fr-FR"/>
          </w:rPr>
          <w:t xml:space="preserve">Les règlements techniques d’aviation civile élaborés ou amendés par l’ANAC sont </w:t>
        </w:r>
        <w:proofErr w:type="gramStart"/>
        <w:r w:rsidRPr="001276B2">
          <w:rPr>
            <w:sz w:val="24"/>
            <w:szCs w:val="24"/>
            <w:lang w:bidi="fr-FR"/>
          </w:rPr>
          <w:t>adoptés</w:t>
        </w:r>
      </w:ins>
      <w:ins w:id="610" w:author="Evans WOMEY" w:date="2025-05-26T13:12:00Z" w16du:dateUtc="2025-05-26T13:12:00Z">
        <w:r w:rsidR="002B1D68">
          <w:rPr>
            <w:sz w:val="24"/>
            <w:szCs w:val="24"/>
            <w:lang w:bidi="fr-FR"/>
          </w:rPr>
          <w:t xml:space="preserve"> </w:t>
        </w:r>
      </w:ins>
      <w:ins w:id="611" w:author="Evans WOMEY" w:date="2025-05-26T13:21:00Z" w16du:dateUtc="2025-05-26T13:21:00Z">
        <w:r w:rsidR="00D6374A">
          <w:rPr>
            <w:sz w:val="24"/>
            <w:szCs w:val="24"/>
            <w:lang w:bidi="fr-FR"/>
          </w:rPr>
          <w:t xml:space="preserve"> </w:t>
        </w:r>
      </w:ins>
      <w:ins w:id="612" w:author="Evans WOMEY" w:date="2025-03-18T12:32:00Z">
        <w:r w:rsidRPr="001276B2">
          <w:rPr>
            <w:sz w:val="24"/>
            <w:szCs w:val="24"/>
            <w:lang w:bidi="fr-FR"/>
          </w:rPr>
          <w:t>par</w:t>
        </w:r>
        <w:proofErr w:type="gramEnd"/>
        <w:r w:rsidRPr="001276B2">
          <w:rPr>
            <w:sz w:val="24"/>
            <w:szCs w:val="24"/>
            <w:lang w:bidi="fr-FR"/>
          </w:rPr>
          <w:t xml:space="preserve"> arrêté du ministre chargé de l’aviation civile.</w:t>
        </w:r>
      </w:ins>
    </w:p>
    <w:p w14:paraId="4A155048" w14:textId="487BA06C" w:rsidR="0015385D" w:rsidRPr="001276B2" w:rsidRDefault="005231AD" w:rsidP="006A02C8">
      <w:pPr>
        <w:pStyle w:val="Corpsdetexte"/>
        <w:spacing w:after="0"/>
        <w:jc w:val="both"/>
        <w:rPr>
          <w:ins w:id="613" w:author="Evans WOMEY" w:date="2025-03-18T12:32:00Z"/>
          <w:bCs/>
          <w:sz w:val="24"/>
          <w:szCs w:val="24"/>
          <w:lang w:bidi="fr-FR"/>
        </w:rPr>
      </w:pPr>
      <w:ins w:id="614" w:author="Evans WOMEY" w:date="2025-03-18T12:33:00Z">
        <w:r w:rsidRPr="001276B2">
          <w:rPr>
            <w:bCs/>
            <w:sz w:val="24"/>
            <w:szCs w:val="24"/>
            <w:lang w:bidi="fr-FR"/>
          </w:rPr>
          <w:t xml:space="preserve">Par dérogation à l’alinéa précédent, le directeur général de l’ANAC peut </w:t>
        </w:r>
      </w:ins>
      <w:ins w:id="615" w:author="hp" w:date="2025-05-18T09:19:00Z">
        <w:r w:rsidR="000456DC" w:rsidRPr="001276B2">
          <w:rPr>
            <w:bCs/>
            <w:sz w:val="24"/>
            <w:szCs w:val="24"/>
            <w:lang w:bidi="fr-FR"/>
          </w:rPr>
          <w:t>être</w:t>
        </w:r>
        <w:del w:id="616" w:author="Evans WOMEY" w:date="2025-05-26T13:26:00Z" w16du:dateUtc="2025-05-26T13:26:00Z">
          <w:r w:rsidR="000456DC" w:rsidRPr="001276B2" w:rsidDel="00A922F8">
            <w:rPr>
              <w:bCs/>
              <w:sz w:val="24"/>
              <w:szCs w:val="24"/>
              <w:lang w:bidi="fr-FR"/>
            </w:rPr>
            <w:delText xml:space="preserve"> </w:delText>
          </w:r>
        </w:del>
      </w:ins>
      <w:ins w:id="617" w:author="Evans WOMEY" w:date="2025-05-26T13:23:00Z" w16du:dateUtc="2025-05-26T13:23:00Z">
        <w:r w:rsidR="00E36C27">
          <w:rPr>
            <w:bCs/>
            <w:sz w:val="24"/>
            <w:szCs w:val="24"/>
            <w:lang w:bidi="fr-FR"/>
          </w:rPr>
          <w:t xml:space="preserve"> </w:t>
        </w:r>
      </w:ins>
      <w:ins w:id="618" w:author="Evans WOMEY" w:date="2025-03-18T12:33:00Z">
        <w:r w:rsidRPr="001276B2">
          <w:rPr>
            <w:bCs/>
            <w:sz w:val="24"/>
            <w:szCs w:val="24"/>
            <w:lang w:bidi="fr-FR"/>
          </w:rPr>
          <w:t>habilit</w:t>
        </w:r>
      </w:ins>
      <w:ins w:id="619" w:author="hp" w:date="2025-05-18T09:19:00Z">
        <w:r w:rsidR="000456DC" w:rsidRPr="001276B2">
          <w:rPr>
            <w:bCs/>
            <w:sz w:val="24"/>
            <w:szCs w:val="24"/>
            <w:lang w:bidi="fr-FR"/>
          </w:rPr>
          <w:t>é</w:t>
        </w:r>
      </w:ins>
      <w:ins w:id="620" w:author="Evans WOMEY" w:date="2025-03-18T12:33:00Z">
        <w:del w:id="621" w:author="hp" w:date="2025-05-18T09:19:00Z">
          <w:r w:rsidRPr="001276B2" w:rsidDel="000456DC">
            <w:rPr>
              <w:bCs/>
              <w:sz w:val="24"/>
              <w:szCs w:val="24"/>
              <w:lang w:bidi="fr-FR"/>
            </w:rPr>
            <w:delText>er</w:delText>
          </w:r>
        </w:del>
        <w:r w:rsidRPr="001276B2">
          <w:rPr>
            <w:bCs/>
            <w:sz w:val="24"/>
            <w:szCs w:val="24"/>
            <w:lang w:bidi="fr-FR"/>
          </w:rPr>
          <w:t>, par décret</w:t>
        </w:r>
      </w:ins>
      <w:ins w:id="622" w:author="hp" w:date="2025-05-18T09:21:00Z">
        <w:r w:rsidR="000456DC" w:rsidRPr="001276B2">
          <w:rPr>
            <w:bCs/>
            <w:sz w:val="24"/>
            <w:szCs w:val="24"/>
            <w:lang w:bidi="fr-FR"/>
          </w:rPr>
          <w:t xml:space="preserve"> en conseil des ministres</w:t>
        </w:r>
      </w:ins>
      <w:ins w:id="623" w:author="Evans WOMEY" w:date="2025-03-18T12:33:00Z">
        <w:r w:rsidRPr="001276B2">
          <w:rPr>
            <w:bCs/>
            <w:sz w:val="24"/>
            <w:szCs w:val="24"/>
            <w:lang w:bidi="fr-FR"/>
          </w:rPr>
          <w:t xml:space="preserve">, </w:t>
        </w:r>
      </w:ins>
      <w:ins w:id="624" w:author="hp" w:date="2025-05-18T09:21:00Z">
        <w:r w:rsidR="000456DC" w:rsidRPr="001276B2">
          <w:rPr>
            <w:bCs/>
            <w:sz w:val="24"/>
            <w:szCs w:val="24"/>
            <w:lang w:bidi="fr-FR"/>
          </w:rPr>
          <w:t>à</w:t>
        </w:r>
      </w:ins>
      <w:ins w:id="625" w:author="Evans WOMEY" w:date="2025-05-26T13:26:00Z" w16du:dateUtc="2025-05-26T13:26:00Z">
        <w:r w:rsidR="00A922F8">
          <w:rPr>
            <w:bCs/>
            <w:sz w:val="24"/>
            <w:szCs w:val="24"/>
            <w:lang w:bidi="fr-FR"/>
          </w:rPr>
          <w:t xml:space="preserve"> adopter</w:t>
        </w:r>
      </w:ins>
      <w:ins w:id="626" w:author="hp" w:date="2025-05-18T09:20:00Z">
        <w:r w:rsidR="000456DC" w:rsidRPr="001276B2">
          <w:rPr>
            <w:bCs/>
            <w:sz w:val="24"/>
            <w:szCs w:val="24"/>
            <w:lang w:bidi="fr-FR"/>
          </w:rPr>
          <w:t xml:space="preserve"> par décision </w:t>
        </w:r>
      </w:ins>
      <w:ins w:id="627" w:author="Evans WOMEY" w:date="2025-03-18T12:33:00Z">
        <w:del w:id="628" w:author="hp" w:date="2025-05-18T09:20:00Z">
          <w:r w:rsidRPr="001276B2" w:rsidDel="000456DC">
            <w:rPr>
              <w:bCs/>
              <w:sz w:val="24"/>
              <w:szCs w:val="24"/>
              <w:lang w:bidi="fr-FR"/>
            </w:rPr>
            <w:delText>’adoption et l’</w:delText>
          </w:r>
        </w:del>
      </w:ins>
      <w:ins w:id="629" w:author="Evans WOMEY" w:date="2025-05-26T13:26:00Z" w16du:dateUtc="2025-05-26T13:26:00Z">
        <w:r w:rsidR="00A922F8">
          <w:rPr>
            <w:bCs/>
            <w:sz w:val="24"/>
            <w:szCs w:val="24"/>
            <w:lang w:bidi="fr-FR"/>
          </w:rPr>
          <w:t xml:space="preserve"> </w:t>
        </w:r>
      </w:ins>
      <w:ins w:id="630" w:author="hp" w:date="2025-05-18T09:20:00Z">
        <w:r w:rsidR="000456DC" w:rsidRPr="001276B2">
          <w:rPr>
            <w:bCs/>
            <w:sz w:val="24"/>
            <w:szCs w:val="24"/>
            <w:lang w:bidi="fr-FR"/>
          </w:rPr>
          <w:t xml:space="preserve">les </w:t>
        </w:r>
      </w:ins>
      <w:ins w:id="631" w:author="Evans WOMEY" w:date="2025-03-18T12:33:00Z">
        <w:del w:id="632" w:author="hp" w:date="2025-05-18T09:21:00Z">
          <w:r w:rsidRPr="001276B2" w:rsidDel="000456DC">
            <w:rPr>
              <w:bCs/>
              <w:sz w:val="24"/>
              <w:szCs w:val="24"/>
              <w:lang w:bidi="fr-FR"/>
            </w:rPr>
            <w:delText xml:space="preserve">amendement des </w:delText>
          </w:r>
        </w:del>
        <w:r w:rsidRPr="001276B2">
          <w:rPr>
            <w:bCs/>
            <w:sz w:val="24"/>
            <w:szCs w:val="24"/>
            <w:lang w:bidi="fr-FR"/>
          </w:rPr>
          <w:t>règlements techniques d’aviation civile</w:t>
        </w:r>
      </w:ins>
      <w:ins w:id="633" w:author="hp" w:date="2025-05-18T09:22:00Z">
        <w:r w:rsidR="000456DC" w:rsidRPr="001276B2">
          <w:rPr>
            <w:bCs/>
            <w:sz w:val="24"/>
            <w:szCs w:val="24"/>
            <w:lang w:bidi="fr-FR"/>
          </w:rPr>
          <w:t xml:space="preserve"> élaborés ou amendés par l’ANAC</w:t>
        </w:r>
      </w:ins>
      <w:ins w:id="634" w:author="Evans WOMEY" w:date="2025-03-18T12:33:00Z">
        <w:r w:rsidRPr="001276B2">
          <w:rPr>
            <w:bCs/>
            <w:sz w:val="24"/>
            <w:szCs w:val="24"/>
            <w:lang w:bidi="fr-FR"/>
          </w:rPr>
          <w:t>.</w:t>
        </w:r>
      </w:ins>
    </w:p>
    <w:p w14:paraId="3B522015" w14:textId="77777777" w:rsidR="00B3693B" w:rsidRPr="001276B2" w:rsidRDefault="00B3693B" w:rsidP="006A02C8">
      <w:pPr>
        <w:pStyle w:val="Corpsdetexte"/>
        <w:spacing w:after="0"/>
        <w:jc w:val="both"/>
        <w:rPr>
          <w:ins w:id="635" w:author="Evans WOMEY" w:date="2025-04-28T07:33:00Z"/>
          <w:bCs/>
          <w:sz w:val="24"/>
          <w:szCs w:val="24"/>
          <w:lang w:bidi="fr-FR"/>
        </w:rPr>
      </w:pPr>
    </w:p>
    <w:p w14:paraId="12B74A48" w14:textId="1A341444" w:rsidR="00227F3A" w:rsidRPr="001276B2" w:rsidDel="00D35189" w:rsidRDefault="00227F3A" w:rsidP="006A02C8">
      <w:pPr>
        <w:pStyle w:val="Corpsdetexte"/>
        <w:spacing w:after="0"/>
        <w:jc w:val="both"/>
        <w:rPr>
          <w:del w:id="636" w:author="hp" w:date="2025-05-18T09:37:00Z"/>
          <w:bCs/>
          <w:sz w:val="24"/>
          <w:szCs w:val="24"/>
          <w:lang w:bidi="fr-FR"/>
        </w:rPr>
      </w:pPr>
      <w:commentRangeStart w:id="637"/>
      <w:del w:id="638" w:author="hp" w:date="2025-05-18T09:37:00Z">
        <w:r w:rsidRPr="001276B2" w:rsidDel="00D35189">
          <w:rPr>
            <w:bCs/>
            <w:sz w:val="24"/>
            <w:szCs w:val="24"/>
            <w:lang w:bidi="fr-FR"/>
          </w:rPr>
          <w:delText>L’ANAC propose au ministre chargé de l’aviation civile, à la demande dudit ministre ou de sa propre initiative, la législation et la réglementation relatives à l’aviation civile, ainsi que leurs amendements dans les conditions suivantes :</w:delText>
        </w:r>
      </w:del>
    </w:p>
    <w:p w14:paraId="1CA97164" w14:textId="5AFA21BC" w:rsidR="00227F3A" w:rsidRPr="001276B2" w:rsidDel="00D35189" w:rsidRDefault="00227F3A" w:rsidP="006A02C8">
      <w:pPr>
        <w:pStyle w:val="Corpsdetexte"/>
        <w:spacing w:after="0"/>
        <w:jc w:val="both"/>
        <w:rPr>
          <w:del w:id="639" w:author="hp" w:date="2025-05-18T09:37:00Z"/>
          <w:bCs/>
          <w:sz w:val="24"/>
          <w:szCs w:val="24"/>
          <w:lang w:bidi="fr-FR"/>
        </w:rPr>
      </w:pPr>
    </w:p>
    <w:p w14:paraId="2B6FDCE0" w14:textId="36BB0310" w:rsidR="00227F3A" w:rsidRPr="001276B2" w:rsidDel="00D35189" w:rsidRDefault="00227F3A" w:rsidP="006A02C8">
      <w:pPr>
        <w:pStyle w:val="Corpsdetexte"/>
        <w:numPr>
          <w:ilvl w:val="0"/>
          <w:numId w:val="6"/>
        </w:numPr>
        <w:tabs>
          <w:tab w:val="left" w:pos="993"/>
        </w:tabs>
        <w:spacing w:after="0"/>
        <w:ind w:left="993" w:hanging="426"/>
        <w:jc w:val="both"/>
        <w:rPr>
          <w:del w:id="640" w:author="hp" w:date="2025-05-18T09:37:00Z"/>
          <w:bCs/>
          <w:sz w:val="24"/>
          <w:szCs w:val="24"/>
          <w:lang w:bidi="fr-FR"/>
        </w:rPr>
      </w:pPr>
      <w:del w:id="641" w:author="hp" w:date="2025-05-18T09:37:00Z">
        <w:r w:rsidRPr="001276B2" w:rsidDel="00D35189">
          <w:rPr>
            <w:bCs/>
            <w:sz w:val="24"/>
            <w:szCs w:val="24"/>
            <w:lang w:bidi="fr-FR"/>
          </w:rPr>
          <w:delText>l’ANAC élabore la législation et la réglementation relatives à la sécurité et à la sûreté de l’aviation civile, sous réserve du droit d’initiative que le présent code et ses actes d’application pourraient reconnaître à un autre organisme ;</w:delText>
        </w:r>
      </w:del>
    </w:p>
    <w:p w14:paraId="6FCA132A" w14:textId="3F714485" w:rsidR="00194719" w:rsidRPr="001276B2" w:rsidDel="00D35189" w:rsidRDefault="00194719" w:rsidP="00194719">
      <w:pPr>
        <w:pStyle w:val="Corpsdetexte"/>
        <w:tabs>
          <w:tab w:val="left" w:pos="993"/>
        </w:tabs>
        <w:spacing w:after="0"/>
        <w:ind w:left="993"/>
        <w:jc w:val="both"/>
        <w:rPr>
          <w:del w:id="642" w:author="hp" w:date="2025-05-18T09:37:00Z"/>
          <w:bCs/>
          <w:sz w:val="24"/>
          <w:szCs w:val="24"/>
          <w:lang w:bidi="fr-FR"/>
        </w:rPr>
      </w:pPr>
    </w:p>
    <w:p w14:paraId="7D794527" w14:textId="7DD3C773" w:rsidR="00227F3A" w:rsidRPr="001276B2" w:rsidDel="00D35189" w:rsidRDefault="00227F3A" w:rsidP="006A02C8">
      <w:pPr>
        <w:pStyle w:val="Corpsdetexte"/>
        <w:numPr>
          <w:ilvl w:val="0"/>
          <w:numId w:val="6"/>
        </w:numPr>
        <w:tabs>
          <w:tab w:val="left" w:pos="993"/>
        </w:tabs>
        <w:spacing w:after="0"/>
        <w:ind w:left="993" w:hanging="426"/>
        <w:jc w:val="both"/>
        <w:rPr>
          <w:del w:id="643" w:author="hp" w:date="2025-05-18T09:37:00Z"/>
          <w:bCs/>
          <w:sz w:val="24"/>
          <w:szCs w:val="24"/>
          <w:lang w:bidi="fr-FR"/>
        </w:rPr>
      </w:pPr>
      <w:del w:id="644" w:author="hp" w:date="2025-05-18T09:37:00Z">
        <w:r w:rsidRPr="001276B2" w:rsidDel="00D35189">
          <w:rPr>
            <w:bCs/>
            <w:sz w:val="24"/>
            <w:szCs w:val="24"/>
            <w:lang w:bidi="fr-FR"/>
          </w:rPr>
          <w:delText xml:space="preserve">l’ANAC élabore, si nécessaire, les dispositions législatives et/ou réglementaires d’intégration en droit togolais des dispositions des instruments de droit aérien international  auxquels le Togo est partie ou résultant des autres engagements </w:delText>
        </w:r>
        <w:r w:rsidRPr="001276B2" w:rsidDel="00D35189">
          <w:rPr>
            <w:bCs/>
            <w:sz w:val="24"/>
            <w:szCs w:val="24"/>
            <w:lang w:bidi="fr-FR"/>
          </w:rPr>
          <w:lastRenderedPageBreak/>
          <w:delText>internationaux du Togo en matière de transport aérien ;</w:delText>
        </w:r>
      </w:del>
    </w:p>
    <w:p w14:paraId="305EE9D2" w14:textId="409793DE" w:rsidR="00227F3A" w:rsidRPr="001276B2" w:rsidDel="00D35189" w:rsidRDefault="00227F3A" w:rsidP="006A02C8">
      <w:pPr>
        <w:pStyle w:val="Corpsdetexte"/>
        <w:tabs>
          <w:tab w:val="left" w:pos="851"/>
        </w:tabs>
        <w:spacing w:after="0"/>
        <w:ind w:left="927"/>
        <w:jc w:val="both"/>
        <w:rPr>
          <w:del w:id="645" w:author="hp" w:date="2025-05-18T09:37:00Z"/>
          <w:bCs/>
          <w:sz w:val="24"/>
          <w:szCs w:val="24"/>
          <w:lang w:bidi="fr-FR"/>
        </w:rPr>
      </w:pPr>
    </w:p>
    <w:p w14:paraId="443CF27C" w14:textId="2F95824A" w:rsidR="00227F3A" w:rsidRPr="001276B2" w:rsidDel="00D35189" w:rsidRDefault="00227F3A" w:rsidP="006A02C8">
      <w:pPr>
        <w:pStyle w:val="Corpsdetexte"/>
        <w:numPr>
          <w:ilvl w:val="0"/>
          <w:numId w:val="6"/>
        </w:numPr>
        <w:tabs>
          <w:tab w:val="left" w:pos="993"/>
        </w:tabs>
        <w:spacing w:after="0"/>
        <w:jc w:val="both"/>
        <w:rPr>
          <w:del w:id="646" w:author="hp" w:date="2025-05-18T09:37:00Z"/>
          <w:bCs/>
          <w:sz w:val="24"/>
          <w:szCs w:val="24"/>
          <w:lang w:bidi="fr-FR"/>
        </w:rPr>
      </w:pPr>
      <w:del w:id="647" w:author="hp" w:date="2025-05-18T09:37:00Z">
        <w:r w:rsidRPr="001276B2" w:rsidDel="00D35189">
          <w:rPr>
            <w:bCs/>
            <w:sz w:val="24"/>
            <w:szCs w:val="24"/>
            <w:lang w:bidi="fr-FR"/>
          </w:rPr>
          <w:delText>l’ANAC élabore les dispositions législatives et/ou réglementaires permettant d’assurer la conformité du droit togolais aux dispositions des annexes à la convention de Chicago.</w:delText>
        </w:r>
        <w:commentRangeEnd w:id="637"/>
        <w:r w:rsidR="00A16974" w:rsidRPr="00D00CB0" w:rsidDel="00D35189">
          <w:rPr>
            <w:rStyle w:val="Marquedecommentaire"/>
          </w:rPr>
          <w:commentReference w:id="637"/>
        </w:r>
      </w:del>
    </w:p>
    <w:p w14:paraId="168E5EE7" w14:textId="15B40AA8" w:rsidR="00F80A59" w:rsidRPr="001276B2" w:rsidDel="00D35189" w:rsidRDefault="00F80A59" w:rsidP="00492D50">
      <w:pPr>
        <w:pStyle w:val="Corpsdetexte"/>
        <w:spacing w:after="0"/>
        <w:jc w:val="both"/>
        <w:rPr>
          <w:ins w:id="648" w:author="Evans WOMEY" w:date="2025-03-18T12:18:00Z"/>
          <w:del w:id="649" w:author="hp" w:date="2025-05-18T09:37:00Z"/>
          <w:bCs/>
          <w:sz w:val="24"/>
          <w:szCs w:val="24"/>
          <w:lang w:bidi="fr-FR"/>
        </w:rPr>
      </w:pPr>
    </w:p>
    <w:p w14:paraId="3DB74D90" w14:textId="4BD8F526" w:rsidR="00227F3A" w:rsidRPr="001276B2" w:rsidDel="005231AD" w:rsidRDefault="00227F3A" w:rsidP="00492D50">
      <w:pPr>
        <w:pStyle w:val="Corpsdetexte"/>
        <w:spacing w:after="0"/>
        <w:jc w:val="both"/>
        <w:rPr>
          <w:del w:id="650" w:author="Evans WOMEY" w:date="2025-03-18T12:33:00Z"/>
          <w:bCs/>
          <w:sz w:val="24"/>
          <w:szCs w:val="24"/>
          <w:lang w:bidi="fr-FR"/>
        </w:rPr>
      </w:pPr>
      <w:del w:id="651" w:author="Evans WOMEY" w:date="2025-03-18T12:33:00Z">
        <w:r w:rsidRPr="001276B2" w:rsidDel="005231AD">
          <w:rPr>
            <w:bCs/>
            <w:sz w:val="24"/>
            <w:szCs w:val="24"/>
            <w:lang w:bidi="fr-FR"/>
          </w:rPr>
          <w:delText xml:space="preserve">Par dérogation </w:delText>
        </w:r>
      </w:del>
      <w:del w:id="652" w:author="Evans WOMEY" w:date="2025-03-18T12:20:00Z">
        <w:r w:rsidRPr="001276B2" w:rsidDel="00915AE5">
          <w:rPr>
            <w:bCs/>
            <w:sz w:val="24"/>
            <w:szCs w:val="24"/>
            <w:lang w:bidi="fr-FR"/>
          </w:rPr>
          <w:delText>au premier alinéa du présent paragraphe</w:delText>
        </w:r>
      </w:del>
      <w:del w:id="653" w:author="Evans WOMEY" w:date="2025-03-18T12:33:00Z">
        <w:r w:rsidRPr="001276B2" w:rsidDel="005231AD">
          <w:rPr>
            <w:bCs/>
            <w:sz w:val="24"/>
            <w:szCs w:val="24"/>
            <w:lang w:bidi="fr-FR"/>
          </w:rPr>
          <w:delText>, le directeur général de l’ANAC peut se voir habiliter, par décret, la compétence pour l’adoption et l’amendement des règlements techniques d’aviation civile.</w:delText>
        </w:r>
      </w:del>
    </w:p>
    <w:p w14:paraId="3C276AC0" w14:textId="77777777" w:rsidR="00FD5D99" w:rsidRPr="001276B2" w:rsidDel="003A58B4" w:rsidRDefault="00FD5D99">
      <w:pPr>
        <w:pStyle w:val="Corpsdetexte"/>
        <w:spacing w:after="0"/>
        <w:jc w:val="both"/>
        <w:rPr>
          <w:del w:id="654" w:author="Evans WOMEY" w:date="2025-05-26T16:16:00Z" w16du:dateUtc="2025-05-26T16:16:00Z"/>
        </w:rPr>
        <w:pPrChange w:id="655" w:author="Evans WOMEY" w:date="2025-03-18T11:50:00Z">
          <w:pPr>
            <w:jc w:val="both"/>
          </w:pPr>
        </w:pPrChange>
      </w:pPr>
    </w:p>
    <w:p w14:paraId="4F370EA2" w14:textId="4A10439E" w:rsidR="00227F3A" w:rsidRPr="001276B2" w:rsidDel="00D35189" w:rsidRDefault="00227F3A" w:rsidP="001F1A6F">
      <w:pPr>
        <w:jc w:val="both"/>
        <w:rPr>
          <w:del w:id="656" w:author="hp" w:date="2025-05-18T09:43:00Z"/>
          <w:rFonts w:ascii="Times New Roman" w:hAnsi="Times New Roman"/>
          <w:spacing w:val="-2"/>
          <w:sz w:val="24"/>
          <w:szCs w:val="24"/>
        </w:rPr>
      </w:pPr>
      <w:commentRangeStart w:id="657"/>
      <w:commentRangeStart w:id="658"/>
      <w:del w:id="659" w:author="hp" w:date="2025-05-18T09:43:00Z">
        <w:r w:rsidRPr="001276B2" w:rsidDel="00D35189">
          <w:rPr>
            <w:rFonts w:ascii="Times New Roman" w:hAnsi="Times New Roman"/>
            <w:b/>
            <w:bCs/>
            <w:sz w:val="24"/>
            <w:szCs w:val="24"/>
            <w:u w:val="single"/>
          </w:rPr>
          <w:delText>Article 11 </w:delText>
        </w:r>
        <w:r w:rsidRPr="001276B2" w:rsidDel="00D35189">
          <w:rPr>
            <w:rFonts w:ascii="Times New Roman" w:hAnsi="Times New Roman"/>
            <w:b/>
            <w:bCs/>
            <w:sz w:val="24"/>
            <w:szCs w:val="24"/>
          </w:rPr>
          <w:delText>:</w:delText>
        </w:r>
        <w:r w:rsidRPr="001276B2" w:rsidDel="00D35189">
          <w:rPr>
            <w:rFonts w:ascii="Times New Roman" w:hAnsi="Times New Roman"/>
            <w:bCs/>
            <w:sz w:val="24"/>
            <w:szCs w:val="24"/>
          </w:rPr>
          <w:delText xml:space="preserve"> </w:delText>
        </w:r>
        <w:r w:rsidRPr="001276B2" w:rsidDel="00D35189">
          <w:rPr>
            <w:rFonts w:ascii="Times New Roman" w:hAnsi="Times New Roman"/>
            <w:spacing w:val="-2"/>
            <w:sz w:val="24"/>
            <w:szCs w:val="24"/>
          </w:rPr>
          <w:delText>L’ANAC délivre les autorisations, certificats et agréments aux personnes physiques ou morales, ainsi qu’aux produits soumis aux exigences de sécurité et de sûreté fixées soit par le présent code et les actes pris pour son application, soit par les accords internationaux applicables au Togo.</w:delText>
        </w:r>
      </w:del>
      <w:ins w:id="660" w:author="Evans WOMEY" w:date="2025-03-18T14:36:00Z">
        <w:del w:id="661" w:author="hp" w:date="2025-05-18T09:43:00Z">
          <w:r w:rsidR="00183F2A" w:rsidRPr="001276B2" w:rsidDel="00D35189">
            <w:rPr>
              <w:rFonts w:ascii="Times New Roman" w:hAnsi="Times New Roman"/>
              <w:spacing w:val="-2"/>
              <w:sz w:val="24"/>
              <w:szCs w:val="24"/>
            </w:rPr>
            <w:delText xml:space="preserve"> / L'ANAC délivre </w:delText>
          </w:r>
        </w:del>
      </w:ins>
      <w:ins w:id="662" w:author="Evans WOMEY" w:date="2025-03-18T14:37:00Z">
        <w:del w:id="663" w:author="hp" w:date="2025-05-18T09:43:00Z">
          <w:r w:rsidR="00885B3A" w:rsidRPr="001276B2" w:rsidDel="00D35189">
            <w:rPr>
              <w:rFonts w:ascii="Times New Roman" w:hAnsi="Times New Roman"/>
              <w:spacing w:val="-2"/>
              <w:sz w:val="24"/>
              <w:szCs w:val="24"/>
            </w:rPr>
            <w:delText>les</w:delText>
          </w:r>
        </w:del>
      </w:ins>
      <w:ins w:id="664" w:author="Evans WOMEY" w:date="2025-03-18T14:36:00Z">
        <w:del w:id="665" w:author="hp" w:date="2025-05-18T09:43:00Z">
          <w:r w:rsidR="00183F2A" w:rsidRPr="001276B2" w:rsidDel="00D35189">
            <w:rPr>
              <w:rFonts w:ascii="Times New Roman" w:hAnsi="Times New Roman"/>
              <w:spacing w:val="-2"/>
              <w:sz w:val="24"/>
              <w:szCs w:val="24"/>
            </w:rPr>
            <w:delText xml:space="preserve"> licences, </w:delText>
          </w:r>
        </w:del>
      </w:ins>
      <w:ins w:id="666" w:author="Evans WOMEY" w:date="2025-03-18T14:37:00Z">
        <w:del w:id="667" w:author="hp" w:date="2025-05-18T09:43:00Z">
          <w:r w:rsidR="00885B3A" w:rsidRPr="001276B2" w:rsidDel="00D35189">
            <w:rPr>
              <w:rFonts w:ascii="Times New Roman" w:hAnsi="Times New Roman"/>
              <w:spacing w:val="-2"/>
              <w:sz w:val="24"/>
              <w:szCs w:val="24"/>
            </w:rPr>
            <w:delText>les</w:delText>
          </w:r>
        </w:del>
      </w:ins>
      <w:ins w:id="668" w:author="Evans WOMEY" w:date="2025-03-18T14:36:00Z">
        <w:del w:id="669" w:author="hp" w:date="2025-05-18T09:43:00Z">
          <w:r w:rsidR="00183F2A" w:rsidRPr="001276B2" w:rsidDel="00D35189">
            <w:rPr>
              <w:rFonts w:ascii="Times New Roman" w:hAnsi="Times New Roman"/>
              <w:spacing w:val="-2"/>
              <w:sz w:val="24"/>
              <w:szCs w:val="24"/>
            </w:rPr>
            <w:delText xml:space="preserve"> certificats, </w:delText>
          </w:r>
        </w:del>
      </w:ins>
      <w:ins w:id="670" w:author="Evans WOMEY" w:date="2025-03-18T14:37:00Z">
        <w:del w:id="671" w:author="hp" w:date="2025-05-18T09:43:00Z">
          <w:r w:rsidR="00885B3A" w:rsidRPr="001276B2" w:rsidDel="00D35189">
            <w:rPr>
              <w:rFonts w:ascii="Times New Roman" w:hAnsi="Times New Roman"/>
              <w:spacing w:val="-2"/>
              <w:sz w:val="24"/>
              <w:szCs w:val="24"/>
            </w:rPr>
            <w:delText>les</w:delText>
          </w:r>
        </w:del>
      </w:ins>
      <w:ins w:id="672" w:author="Evans WOMEY" w:date="2025-03-18T14:36:00Z">
        <w:del w:id="673" w:author="hp" w:date="2025-05-18T09:43:00Z">
          <w:r w:rsidR="00183F2A" w:rsidRPr="001276B2" w:rsidDel="00D35189">
            <w:rPr>
              <w:rFonts w:ascii="Times New Roman" w:hAnsi="Times New Roman"/>
              <w:spacing w:val="-2"/>
              <w:sz w:val="24"/>
              <w:szCs w:val="24"/>
            </w:rPr>
            <w:delText xml:space="preserve"> permis, </w:delText>
          </w:r>
        </w:del>
      </w:ins>
      <w:ins w:id="674" w:author="Evans WOMEY" w:date="2025-03-18T14:37:00Z">
        <w:del w:id="675" w:author="hp" w:date="2025-05-18T09:43:00Z">
          <w:r w:rsidR="00885B3A" w:rsidRPr="001276B2" w:rsidDel="00D35189">
            <w:rPr>
              <w:rFonts w:ascii="Times New Roman" w:hAnsi="Times New Roman"/>
              <w:spacing w:val="-2"/>
              <w:sz w:val="24"/>
              <w:szCs w:val="24"/>
            </w:rPr>
            <w:delText xml:space="preserve">les </w:delText>
          </w:r>
        </w:del>
      </w:ins>
      <w:ins w:id="676" w:author="Evans WOMEY" w:date="2025-03-18T14:36:00Z">
        <w:del w:id="677" w:author="hp" w:date="2025-05-18T09:43:00Z">
          <w:r w:rsidR="00183F2A" w:rsidRPr="001276B2" w:rsidDel="00D35189">
            <w:rPr>
              <w:rFonts w:ascii="Times New Roman" w:hAnsi="Times New Roman"/>
              <w:spacing w:val="-2"/>
              <w:sz w:val="24"/>
              <w:szCs w:val="24"/>
            </w:rPr>
            <w:delText>autorisations ou approbations</w:delText>
          </w:r>
          <w:r w:rsidR="00183F2A" w:rsidRPr="001276B2" w:rsidDel="00D35189">
            <w:rPr>
              <w:rFonts w:ascii="Times New Roman" w:hAnsi="Times New Roman"/>
              <w:b/>
              <w:bCs/>
              <w:spacing w:val="-2"/>
              <w:sz w:val="24"/>
              <w:szCs w:val="24"/>
            </w:rPr>
            <w:delText xml:space="preserve"> </w:delText>
          </w:r>
          <w:r w:rsidR="00183F2A" w:rsidRPr="001276B2" w:rsidDel="00D35189">
            <w:rPr>
              <w:rFonts w:ascii="Times New Roman" w:hAnsi="Times New Roman"/>
              <w:spacing w:val="-2"/>
              <w:sz w:val="24"/>
              <w:szCs w:val="24"/>
            </w:rPr>
            <w:delText>et agréments aux personnes physiques ou morales, ainsi qu'aux produits soumis aux exigences de sécurité et de sûreté fixées soit par le présent code et les actes pris pour son application, soit par les accords internationaux applicables au Togo.</w:delText>
          </w:r>
        </w:del>
      </w:ins>
    </w:p>
    <w:p w14:paraId="5E039262" w14:textId="6D50F069" w:rsidR="00F37062" w:rsidRPr="001276B2" w:rsidDel="00D35189" w:rsidRDefault="00F37062" w:rsidP="006A02C8">
      <w:pPr>
        <w:jc w:val="both"/>
        <w:rPr>
          <w:ins w:id="678" w:author="Evans WOMEY" w:date="2025-05-07T17:08:00Z"/>
          <w:del w:id="679" w:author="hp" w:date="2025-05-18T09:43:00Z"/>
          <w:rFonts w:ascii="Times New Roman" w:hAnsi="Times New Roman"/>
          <w:spacing w:val="-2"/>
          <w:sz w:val="24"/>
          <w:szCs w:val="24"/>
        </w:rPr>
      </w:pPr>
      <w:ins w:id="680" w:author="Evans WOMEY" w:date="2025-05-07T17:09:00Z">
        <w:del w:id="681" w:author="hp" w:date="2025-05-18T09:43:00Z">
          <w:r w:rsidRPr="001276B2" w:rsidDel="00D35189">
            <w:rPr>
              <w:rFonts w:ascii="Times New Roman" w:hAnsi="Times New Roman"/>
              <w:spacing w:val="-2"/>
              <w:sz w:val="24"/>
              <w:szCs w:val="24"/>
            </w:rPr>
            <w:delText>L</w:delText>
          </w:r>
          <w:r w:rsidRPr="001276B2" w:rsidDel="00D35189">
            <w:rPr>
              <w:rFonts w:ascii="Times New Roman" w:hAnsi="Times New Roman"/>
              <w:spacing w:val="-2"/>
              <w:sz w:val="24"/>
              <w:szCs w:val="24"/>
              <w:rPrChange w:id="682" w:author="Evans WOMEY" w:date="2025-05-26T08:47:00Z" w16du:dateUtc="2025-05-26T08:47:00Z">
                <w:rPr>
                  <w:rFonts w:ascii="Times New Roman" w:hAnsi="Times New Roman"/>
                  <w:b/>
                  <w:bCs/>
                  <w:spacing w:val="-2"/>
                  <w:sz w:val="24"/>
                  <w:szCs w:val="24"/>
                </w:rPr>
              </w:rPrChange>
            </w:rPr>
            <w:delText>a licence de station radio</w:delText>
          </w:r>
          <w:r w:rsidRPr="001276B2" w:rsidDel="00D35189">
            <w:rPr>
              <w:rFonts w:ascii="Times New Roman" w:hAnsi="Times New Roman"/>
              <w:spacing w:val="-2"/>
              <w:sz w:val="24"/>
              <w:szCs w:val="24"/>
            </w:rPr>
            <w:delText xml:space="preserve"> est</w:delText>
          </w:r>
          <w:r w:rsidRPr="001276B2" w:rsidDel="00D35189">
            <w:rPr>
              <w:rFonts w:ascii="Times New Roman" w:hAnsi="Times New Roman"/>
              <w:spacing w:val="-2"/>
              <w:sz w:val="24"/>
              <w:szCs w:val="24"/>
              <w:rPrChange w:id="683" w:author="Evans WOMEY" w:date="2025-05-26T08:47:00Z" w16du:dateUtc="2025-05-26T08:47:00Z">
                <w:rPr>
                  <w:rFonts w:ascii="Times New Roman" w:hAnsi="Times New Roman"/>
                  <w:b/>
                  <w:bCs/>
                  <w:spacing w:val="-2"/>
                  <w:sz w:val="24"/>
                  <w:szCs w:val="24"/>
                </w:rPr>
              </w:rPrChange>
            </w:rPr>
            <w:delText xml:space="preserve"> délivrée par l’administration</w:delText>
          </w:r>
          <w:r w:rsidRPr="001276B2" w:rsidDel="00D35189">
            <w:rPr>
              <w:rFonts w:ascii="Times New Roman" w:hAnsi="Times New Roman"/>
              <w:spacing w:val="-2"/>
              <w:sz w:val="24"/>
              <w:szCs w:val="24"/>
            </w:rPr>
            <w:delText xml:space="preserve"> </w:delText>
          </w:r>
          <w:r w:rsidRPr="001276B2" w:rsidDel="00D35189">
            <w:rPr>
              <w:rFonts w:ascii="Times New Roman" w:hAnsi="Times New Roman"/>
              <w:spacing w:val="-2"/>
              <w:sz w:val="24"/>
              <w:szCs w:val="24"/>
              <w:rPrChange w:id="684" w:author="Evans WOMEY" w:date="2025-05-26T08:47:00Z" w16du:dateUtc="2025-05-26T08:47:00Z">
                <w:rPr>
                  <w:rFonts w:ascii="Times New Roman" w:hAnsi="Times New Roman"/>
                  <w:b/>
                  <w:bCs/>
                  <w:spacing w:val="-2"/>
                  <w:sz w:val="24"/>
                  <w:szCs w:val="24"/>
                </w:rPr>
              </w:rPrChange>
            </w:rPr>
            <w:delText>en charge des télécommunications après avis technique</w:delText>
          </w:r>
          <w:r w:rsidRPr="001276B2" w:rsidDel="00D35189">
            <w:rPr>
              <w:rFonts w:ascii="Times New Roman" w:hAnsi="Times New Roman"/>
              <w:spacing w:val="-2"/>
              <w:sz w:val="24"/>
              <w:szCs w:val="24"/>
            </w:rPr>
            <w:delText xml:space="preserve"> </w:delText>
          </w:r>
          <w:r w:rsidRPr="001276B2" w:rsidDel="00D35189">
            <w:rPr>
              <w:rFonts w:ascii="Times New Roman" w:hAnsi="Times New Roman"/>
              <w:spacing w:val="-2"/>
              <w:sz w:val="24"/>
              <w:szCs w:val="24"/>
              <w:rPrChange w:id="685" w:author="Evans WOMEY" w:date="2025-05-26T08:47:00Z" w16du:dateUtc="2025-05-26T08:47:00Z">
                <w:rPr>
                  <w:rFonts w:ascii="Times New Roman" w:hAnsi="Times New Roman"/>
                  <w:b/>
                  <w:bCs/>
                  <w:spacing w:val="-2"/>
                  <w:sz w:val="24"/>
                  <w:szCs w:val="24"/>
                </w:rPr>
              </w:rPrChange>
            </w:rPr>
            <w:delText>de l’ANAC.</w:delText>
          </w:r>
        </w:del>
      </w:ins>
    </w:p>
    <w:p w14:paraId="0E393040" w14:textId="14ADB53C" w:rsidR="00227F3A" w:rsidRPr="001276B2" w:rsidDel="00D35189" w:rsidRDefault="00227F3A" w:rsidP="006A02C8">
      <w:pPr>
        <w:jc w:val="both"/>
        <w:rPr>
          <w:ins w:id="686" w:author="Evans WOMEY" w:date="2025-03-18T14:36:00Z"/>
          <w:del w:id="687" w:author="hp" w:date="2025-05-18T09:43:00Z"/>
          <w:rFonts w:ascii="Times New Roman" w:hAnsi="Times New Roman"/>
          <w:spacing w:val="-2"/>
          <w:sz w:val="24"/>
          <w:szCs w:val="24"/>
        </w:rPr>
      </w:pPr>
      <w:del w:id="688" w:author="hp" w:date="2025-05-18T09:43:00Z">
        <w:r w:rsidRPr="001276B2" w:rsidDel="00D35189">
          <w:rPr>
            <w:rFonts w:ascii="Times New Roman" w:hAnsi="Times New Roman"/>
            <w:spacing w:val="-2"/>
            <w:sz w:val="24"/>
            <w:szCs w:val="24"/>
          </w:rPr>
          <w:delText>L’ANAC est chargé du suivi de l’application des autorisations, certificats, licences et agréments en vue d’assurer la sécurité et la sûreté de l’aviation civile.</w:delText>
        </w:r>
        <w:commentRangeEnd w:id="657"/>
        <w:r w:rsidR="00D35189" w:rsidRPr="001276B2" w:rsidDel="00D35189">
          <w:rPr>
            <w:rStyle w:val="Marquedecommentaire"/>
            <w:rFonts w:ascii="Times New Roman" w:hAnsi="Times New Roman"/>
            <w:rPrChange w:id="689" w:author="Evans WOMEY" w:date="2025-05-26T08:47:00Z" w16du:dateUtc="2025-05-26T08:47:00Z">
              <w:rPr>
                <w:rStyle w:val="Marquedecommentaire"/>
              </w:rPr>
            </w:rPrChange>
          </w:rPr>
          <w:commentReference w:id="657"/>
        </w:r>
      </w:del>
    </w:p>
    <w:p w14:paraId="4D184844" w14:textId="0BD13E12" w:rsidR="00C75608" w:rsidRPr="001276B2" w:rsidDel="004A719C" w:rsidRDefault="00227F3A" w:rsidP="00350DF0">
      <w:pPr>
        <w:shd w:val="clear" w:color="auto" w:fill="FFFFFF"/>
        <w:jc w:val="both"/>
        <w:rPr>
          <w:del w:id="690" w:author="hp" w:date="2025-05-18T09:46:00Z"/>
          <w:rFonts w:ascii="Times New Roman" w:hAnsi="Times New Roman"/>
          <w:sz w:val="24"/>
          <w:szCs w:val="24"/>
          <w:lang w:bidi="fr-FR"/>
        </w:rPr>
      </w:pPr>
      <w:del w:id="691" w:author="hp" w:date="2025-05-18T09:46:00Z">
        <w:r w:rsidRPr="001276B2" w:rsidDel="004A719C">
          <w:rPr>
            <w:rFonts w:ascii="Times New Roman" w:hAnsi="Times New Roman"/>
            <w:b/>
            <w:bCs/>
            <w:spacing w:val="6"/>
            <w:sz w:val="24"/>
            <w:szCs w:val="24"/>
            <w:u w:val="single"/>
          </w:rPr>
          <w:delText>Article 12 </w:delText>
        </w:r>
        <w:r w:rsidRPr="001276B2" w:rsidDel="004A719C">
          <w:rPr>
            <w:rFonts w:ascii="Times New Roman" w:hAnsi="Times New Roman"/>
            <w:b/>
            <w:bCs/>
            <w:spacing w:val="6"/>
            <w:sz w:val="24"/>
            <w:szCs w:val="24"/>
          </w:rPr>
          <w:delText>:</w:delText>
        </w:r>
        <w:r w:rsidRPr="001276B2" w:rsidDel="004A719C">
          <w:rPr>
            <w:rFonts w:ascii="Times New Roman" w:hAnsi="Times New Roman"/>
            <w:bCs/>
            <w:spacing w:val="6"/>
            <w:sz w:val="24"/>
            <w:szCs w:val="24"/>
          </w:rPr>
          <w:delText xml:space="preserve"> </w:delText>
        </w:r>
        <w:r w:rsidRPr="001276B2" w:rsidDel="004A719C">
          <w:rPr>
            <w:rFonts w:ascii="Times New Roman" w:hAnsi="Times New Roman"/>
            <w:snapToGrid w:val="0"/>
            <w:sz w:val="24"/>
            <w:szCs w:val="24"/>
            <w:lang w:eastAsia="fr-CA"/>
          </w:rPr>
          <w:delText xml:space="preserve">L’ANAC est chargée </w:delText>
        </w:r>
        <w:r w:rsidRPr="001276B2" w:rsidDel="004A719C">
          <w:rPr>
            <w:rFonts w:ascii="Times New Roman" w:hAnsi="Times New Roman"/>
            <w:sz w:val="24"/>
            <w:szCs w:val="24"/>
            <w:lang w:bidi="fr-FR"/>
          </w:rPr>
          <w:delText>de l'organisation des examens aéronautiques et de la délivrance, ainsi que du suivi des brevets, licences, certificats et qualifications du personnel de l'aéronautique civile.</w:delText>
        </w:r>
        <w:commentRangeEnd w:id="658"/>
        <w:r w:rsidR="004A719C" w:rsidRPr="001276B2" w:rsidDel="004A719C">
          <w:rPr>
            <w:rStyle w:val="Marquedecommentaire"/>
            <w:rFonts w:ascii="Times New Roman" w:hAnsi="Times New Roman"/>
            <w:rPrChange w:id="692" w:author="Evans WOMEY" w:date="2025-05-26T08:47:00Z" w16du:dateUtc="2025-05-26T08:47:00Z">
              <w:rPr>
                <w:rStyle w:val="Marquedecommentaire"/>
              </w:rPr>
            </w:rPrChange>
          </w:rPr>
          <w:commentReference w:id="658"/>
        </w:r>
      </w:del>
    </w:p>
    <w:p w14:paraId="7588983F" w14:textId="1B28C392" w:rsidR="00227F3A" w:rsidRPr="001276B2" w:rsidRDefault="00227F3A" w:rsidP="001F1A6F">
      <w:pPr>
        <w:shd w:val="clear" w:color="auto" w:fill="FFFFFF"/>
        <w:jc w:val="both"/>
        <w:rPr>
          <w:rFonts w:ascii="Times New Roman" w:hAnsi="Times New Roman"/>
          <w:spacing w:val="-2"/>
          <w:sz w:val="24"/>
          <w:szCs w:val="24"/>
        </w:rPr>
      </w:pPr>
      <w:r w:rsidRPr="001276B2">
        <w:rPr>
          <w:rFonts w:ascii="Times New Roman" w:hAnsi="Times New Roman"/>
          <w:b/>
          <w:spacing w:val="-6"/>
          <w:sz w:val="24"/>
          <w:szCs w:val="24"/>
          <w:u w:val="single"/>
        </w:rPr>
        <w:t xml:space="preserve">Article </w:t>
      </w:r>
      <w:r w:rsidR="00731A28">
        <w:rPr>
          <w:rFonts w:ascii="Times New Roman" w:hAnsi="Times New Roman"/>
          <w:b/>
          <w:spacing w:val="-6"/>
          <w:sz w:val="24"/>
          <w:szCs w:val="24"/>
          <w:u w:val="single"/>
        </w:rPr>
        <w:t>9</w:t>
      </w:r>
      <w:ins w:id="693" w:author="Evans WOMEY" w:date="2025-06-10T10:38:00Z" w16du:dateUtc="2025-06-10T10:38:00Z">
        <w:r w:rsidR="005E59F9">
          <w:rPr>
            <w:rFonts w:ascii="Times New Roman" w:hAnsi="Times New Roman"/>
            <w:b/>
            <w:spacing w:val="-6"/>
            <w:sz w:val="24"/>
            <w:szCs w:val="24"/>
            <w:u w:val="single"/>
          </w:rPr>
          <w:t xml:space="preserve"> </w:t>
        </w:r>
      </w:ins>
      <w:del w:id="694" w:author="Evans WOMEY" w:date="2025-06-10T10:38:00Z" w16du:dateUtc="2025-06-10T10:38:00Z">
        <w:r w:rsidRPr="001276B2" w:rsidDel="005E59F9">
          <w:rPr>
            <w:rFonts w:ascii="Times New Roman" w:hAnsi="Times New Roman"/>
            <w:b/>
            <w:spacing w:val="-6"/>
            <w:sz w:val="24"/>
            <w:szCs w:val="24"/>
            <w:u w:val="single"/>
          </w:rPr>
          <w:delText>13</w:delText>
        </w:r>
      </w:del>
      <w:r w:rsidRPr="001276B2">
        <w:rPr>
          <w:rFonts w:ascii="Times New Roman" w:hAnsi="Times New Roman"/>
          <w:b/>
          <w:spacing w:val="-6"/>
          <w:sz w:val="24"/>
          <w:szCs w:val="24"/>
          <w:u w:val="single"/>
        </w:rPr>
        <w:t> </w:t>
      </w:r>
      <w:r w:rsidRPr="001276B2">
        <w:rPr>
          <w:rFonts w:ascii="Times New Roman" w:hAnsi="Times New Roman"/>
          <w:b/>
          <w:spacing w:val="-6"/>
          <w:sz w:val="24"/>
          <w:szCs w:val="24"/>
        </w:rPr>
        <w:t xml:space="preserve">: </w:t>
      </w:r>
      <w:r w:rsidRPr="001276B2">
        <w:rPr>
          <w:rFonts w:ascii="Times New Roman" w:hAnsi="Times New Roman"/>
          <w:spacing w:val="-2"/>
          <w:sz w:val="24"/>
          <w:szCs w:val="24"/>
        </w:rPr>
        <w:t xml:space="preserve">L’ANAC peut accepter ou valider les autorisations, certificats, agréments, brevets et licences délivrés aux personnes physiques, morales et produits par l'autorité de l'aviation civile d'un autre </w:t>
      </w:r>
      <w:proofErr w:type="spellStart"/>
      <w:r w:rsidRPr="001276B2">
        <w:rPr>
          <w:rFonts w:ascii="Times New Roman" w:hAnsi="Times New Roman"/>
          <w:spacing w:val="-2"/>
          <w:sz w:val="24"/>
          <w:szCs w:val="24"/>
        </w:rPr>
        <w:t>Etat</w:t>
      </w:r>
      <w:proofErr w:type="spellEnd"/>
      <w:r w:rsidRPr="001276B2">
        <w:rPr>
          <w:rFonts w:ascii="Times New Roman" w:hAnsi="Times New Roman"/>
          <w:spacing w:val="-2"/>
          <w:sz w:val="24"/>
          <w:szCs w:val="24"/>
        </w:rPr>
        <w:t xml:space="preserve"> à la condition que cet </w:t>
      </w:r>
      <w:proofErr w:type="spellStart"/>
      <w:r w:rsidRPr="001276B2">
        <w:rPr>
          <w:rFonts w:ascii="Times New Roman" w:hAnsi="Times New Roman"/>
          <w:spacing w:val="-2"/>
          <w:sz w:val="24"/>
          <w:szCs w:val="24"/>
        </w:rPr>
        <w:t>Etat</w:t>
      </w:r>
      <w:proofErr w:type="spellEnd"/>
      <w:r w:rsidRPr="001276B2">
        <w:rPr>
          <w:rFonts w:ascii="Times New Roman" w:hAnsi="Times New Roman"/>
          <w:spacing w:val="-2"/>
          <w:sz w:val="24"/>
          <w:szCs w:val="24"/>
        </w:rPr>
        <w:t xml:space="preserve"> soit </w:t>
      </w:r>
      <w:ins w:id="695" w:author="hp" w:date="2025-05-18T10:02:00Z">
        <w:r w:rsidR="003C6217" w:rsidRPr="001276B2">
          <w:rPr>
            <w:rFonts w:ascii="Times New Roman" w:hAnsi="Times New Roman"/>
            <w:spacing w:val="-2"/>
            <w:sz w:val="24"/>
            <w:szCs w:val="24"/>
          </w:rPr>
          <w:t xml:space="preserve">membre de l’OACI </w:t>
        </w:r>
      </w:ins>
      <w:del w:id="696" w:author="hp" w:date="2025-05-18T10:02:00Z">
        <w:r w:rsidRPr="001276B2" w:rsidDel="003C6217">
          <w:rPr>
            <w:rFonts w:ascii="Times New Roman" w:hAnsi="Times New Roman"/>
            <w:spacing w:val="-2"/>
            <w:sz w:val="24"/>
            <w:szCs w:val="24"/>
          </w:rPr>
          <w:delText xml:space="preserve">signataire de la convention de Chicago </w:delText>
        </w:r>
      </w:del>
      <w:r w:rsidRPr="001276B2">
        <w:rPr>
          <w:rFonts w:ascii="Times New Roman" w:hAnsi="Times New Roman"/>
          <w:spacing w:val="-2"/>
          <w:sz w:val="24"/>
          <w:szCs w:val="24"/>
        </w:rPr>
        <w:t xml:space="preserve">et/ou se conforme aux obligations </w:t>
      </w:r>
      <w:del w:id="697" w:author="hp" w:date="2025-05-18T10:03:00Z">
        <w:r w:rsidRPr="001276B2" w:rsidDel="003C6217">
          <w:rPr>
            <w:rFonts w:ascii="Times New Roman" w:hAnsi="Times New Roman"/>
            <w:spacing w:val="-2"/>
            <w:sz w:val="24"/>
            <w:szCs w:val="24"/>
          </w:rPr>
          <w:delText xml:space="preserve">aux termes </w:delText>
        </w:r>
      </w:del>
      <w:r w:rsidRPr="001276B2">
        <w:rPr>
          <w:rFonts w:ascii="Times New Roman" w:hAnsi="Times New Roman"/>
          <w:spacing w:val="-2"/>
          <w:sz w:val="24"/>
          <w:szCs w:val="24"/>
        </w:rPr>
        <w:t>de la convention de Chicago en ce qui concerne la délivrance de ces autorisations, certificats, brevets et licences et leur suivi.</w:t>
      </w:r>
    </w:p>
    <w:p w14:paraId="057D7D52" w14:textId="61B63D42" w:rsidR="00835274" w:rsidRPr="001276B2" w:rsidRDefault="003A44FE" w:rsidP="00835274">
      <w:pPr>
        <w:shd w:val="clear" w:color="auto" w:fill="FFFFFF"/>
        <w:spacing w:after="0"/>
        <w:jc w:val="both"/>
        <w:rPr>
          <w:rFonts w:ascii="Times New Roman" w:hAnsi="Times New Roman"/>
          <w:spacing w:val="5"/>
          <w:sz w:val="24"/>
          <w:szCs w:val="24"/>
        </w:rPr>
      </w:pPr>
      <w:ins w:id="698" w:author="hp" w:date="2025-05-18T10:05:00Z">
        <w:r w:rsidRPr="001276B2">
          <w:rPr>
            <w:rFonts w:ascii="Times New Roman" w:hAnsi="Times New Roman"/>
            <w:spacing w:val="-2"/>
            <w:sz w:val="24"/>
            <w:szCs w:val="24"/>
          </w:rPr>
          <w:t>Les autorisations, certificats, agréments, brevets et licences</w:t>
        </w:r>
        <w:r w:rsidRPr="001276B2">
          <w:rPr>
            <w:rFonts w:ascii="Times New Roman" w:hAnsi="Times New Roman"/>
            <w:spacing w:val="5"/>
            <w:sz w:val="24"/>
            <w:szCs w:val="24"/>
          </w:rPr>
          <w:t xml:space="preserve"> sont acceptés ou validés par déci</w:t>
        </w:r>
      </w:ins>
      <w:ins w:id="699" w:author="hp" w:date="2025-05-18T10:06:00Z">
        <w:r w:rsidRPr="001276B2">
          <w:rPr>
            <w:rFonts w:ascii="Times New Roman" w:hAnsi="Times New Roman"/>
            <w:spacing w:val="5"/>
            <w:sz w:val="24"/>
            <w:szCs w:val="24"/>
          </w:rPr>
          <w:t xml:space="preserve">sion </w:t>
        </w:r>
      </w:ins>
      <w:del w:id="700" w:author="hp" w:date="2025-05-18T10:06:00Z">
        <w:r w:rsidR="00227F3A" w:rsidRPr="001276B2" w:rsidDel="003A44FE">
          <w:rPr>
            <w:rFonts w:ascii="Times New Roman" w:hAnsi="Times New Roman"/>
            <w:spacing w:val="5"/>
            <w:sz w:val="24"/>
            <w:szCs w:val="24"/>
          </w:rPr>
          <w:delText xml:space="preserve">Les autorisations, validations ou acceptations sont émises par décision </w:delText>
        </w:r>
      </w:del>
      <w:r w:rsidR="00227F3A" w:rsidRPr="001276B2">
        <w:rPr>
          <w:rFonts w:ascii="Times New Roman" w:hAnsi="Times New Roman"/>
          <w:spacing w:val="5"/>
          <w:sz w:val="24"/>
          <w:szCs w:val="24"/>
        </w:rPr>
        <w:t xml:space="preserve">du directeur général de </w:t>
      </w:r>
      <w:ins w:id="701" w:author="hp" w:date="2025-05-18T10:06:00Z">
        <w:r w:rsidRPr="001276B2">
          <w:rPr>
            <w:rFonts w:ascii="Times New Roman" w:hAnsi="Times New Roman"/>
            <w:spacing w:val="5"/>
            <w:sz w:val="24"/>
            <w:szCs w:val="24"/>
          </w:rPr>
          <w:t>l’ANAC</w:t>
        </w:r>
      </w:ins>
      <w:ins w:id="702" w:author="Evans WOMEY" w:date="2025-05-26T13:28:00Z" w16du:dateUtc="2025-05-26T13:28:00Z">
        <w:r w:rsidR="008F02B3">
          <w:rPr>
            <w:rFonts w:ascii="Times New Roman" w:hAnsi="Times New Roman"/>
            <w:spacing w:val="5"/>
            <w:sz w:val="24"/>
            <w:szCs w:val="24"/>
          </w:rPr>
          <w:t xml:space="preserve"> </w:t>
        </w:r>
      </w:ins>
      <w:del w:id="703" w:author="hp" w:date="2025-05-18T10:06:00Z">
        <w:r w:rsidR="00227F3A" w:rsidRPr="001276B2" w:rsidDel="003A44FE">
          <w:rPr>
            <w:rFonts w:ascii="Times New Roman" w:hAnsi="Times New Roman"/>
            <w:spacing w:val="5"/>
            <w:sz w:val="24"/>
            <w:szCs w:val="24"/>
          </w:rPr>
          <w:delText>l'aviation civile</w:delText>
        </w:r>
      </w:del>
      <w:r w:rsidR="00227F3A" w:rsidRPr="001276B2">
        <w:rPr>
          <w:rFonts w:ascii="Times New Roman" w:hAnsi="Times New Roman"/>
          <w:spacing w:val="5"/>
          <w:sz w:val="24"/>
          <w:szCs w:val="24"/>
        </w:rPr>
        <w:t xml:space="preserve">. </w:t>
      </w:r>
      <w:ins w:id="704" w:author="hp" w:date="2025-05-18T10:06:00Z">
        <w:r w:rsidRPr="001276B2">
          <w:rPr>
            <w:rFonts w:ascii="Times New Roman" w:hAnsi="Times New Roman"/>
            <w:spacing w:val="5"/>
            <w:sz w:val="24"/>
            <w:szCs w:val="24"/>
          </w:rPr>
          <w:t xml:space="preserve">Lorsque </w:t>
        </w:r>
      </w:ins>
      <w:del w:id="705" w:author="hp" w:date="2025-05-18T10:06:00Z">
        <w:r w:rsidR="00227F3A" w:rsidRPr="001276B2" w:rsidDel="003A44FE">
          <w:rPr>
            <w:rFonts w:ascii="Times New Roman" w:hAnsi="Times New Roman"/>
            <w:spacing w:val="5"/>
            <w:sz w:val="24"/>
            <w:szCs w:val="24"/>
          </w:rPr>
          <w:delText>P</w:delText>
        </w:r>
      </w:del>
      <w:del w:id="706" w:author="hp" w:date="2025-05-18T10:07:00Z">
        <w:r w:rsidR="00227F3A" w:rsidRPr="001276B2" w:rsidDel="003A44FE">
          <w:rPr>
            <w:rFonts w:ascii="Times New Roman" w:hAnsi="Times New Roman"/>
            <w:spacing w:val="5"/>
            <w:sz w:val="24"/>
            <w:szCs w:val="24"/>
          </w:rPr>
          <w:delText xml:space="preserve">our les cas où l’examen de </w:delText>
        </w:r>
      </w:del>
      <w:r w:rsidR="00227F3A" w:rsidRPr="001276B2">
        <w:rPr>
          <w:rFonts w:ascii="Times New Roman" w:hAnsi="Times New Roman"/>
          <w:spacing w:val="5"/>
          <w:sz w:val="24"/>
          <w:szCs w:val="24"/>
        </w:rPr>
        <w:t>la condition prévue au premier alinéa ne constitue pas une base suffisante pour l</w:t>
      </w:r>
      <w:ins w:id="707" w:author="hp" w:date="2025-05-18T10:07:00Z">
        <w:r w:rsidRPr="001276B2">
          <w:rPr>
            <w:rFonts w:ascii="Times New Roman" w:hAnsi="Times New Roman"/>
            <w:spacing w:val="5"/>
            <w:sz w:val="24"/>
            <w:szCs w:val="24"/>
          </w:rPr>
          <w:t>’acc</w:t>
        </w:r>
      </w:ins>
      <w:r w:rsidR="00EB2BDB">
        <w:rPr>
          <w:rFonts w:ascii="Times New Roman" w:hAnsi="Times New Roman"/>
          <w:spacing w:val="5"/>
          <w:sz w:val="24"/>
          <w:szCs w:val="24"/>
        </w:rPr>
        <w:t>e</w:t>
      </w:r>
      <w:ins w:id="708" w:author="hp" w:date="2025-05-18T10:07:00Z">
        <w:r w:rsidRPr="001276B2">
          <w:rPr>
            <w:rFonts w:ascii="Times New Roman" w:hAnsi="Times New Roman"/>
            <w:spacing w:val="5"/>
            <w:sz w:val="24"/>
            <w:szCs w:val="24"/>
          </w:rPr>
          <w:t>p</w:t>
        </w:r>
      </w:ins>
      <w:r w:rsidR="00EB2BDB">
        <w:rPr>
          <w:rFonts w:ascii="Times New Roman" w:hAnsi="Times New Roman"/>
          <w:spacing w:val="5"/>
          <w:sz w:val="24"/>
          <w:szCs w:val="24"/>
        </w:rPr>
        <w:t>ta</w:t>
      </w:r>
      <w:ins w:id="709" w:author="hp" w:date="2025-05-18T10:07:00Z">
        <w:r w:rsidRPr="001276B2">
          <w:rPr>
            <w:rFonts w:ascii="Times New Roman" w:hAnsi="Times New Roman"/>
            <w:spacing w:val="5"/>
            <w:sz w:val="24"/>
            <w:szCs w:val="24"/>
          </w:rPr>
          <w:t>tion ou l</w:t>
        </w:r>
      </w:ins>
      <w:r w:rsidR="00227F3A" w:rsidRPr="001276B2">
        <w:rPr>
          <w:rFonts w:ascii="Times New Roman" w:hAnsi="Times New Roman"/>
          <w:spacing w:val="5"/>
          <w:sz w:val="24"/>
          <w:szCs w:val="24"/>
        </w:rPr>
        <w:t xml:space="preserve">a </w:t>
      </w:r>
      <w:r w:rsidR="00227F3A" w:rsidRPr="001276B2">
        <w:rPr>
          <w:rFonts w:ascii="Times New Roman" w:hAnsi="Times New Roman"/>
          <w:spacing w:val="2"/>
          <w:sz w:val="24"/>
          <w:szCs w:val="24"/>
        </w:rPr>
        <w:t xml:space="preserve">validation des autorisations, </w:t>
      </w:r>
      <w:r w:rsidR="00227F3A" w:rsidRPr="001276B2">
        <w:rPr>
          <w:rFonts w:ascii="Times New Roman" w:hAnsi="Times New Roman"/>
          <w:spacing w:val="8"/>
          <w:sz w:val="24"/>
          <w:szCs w:val="24"/>
        </w:rPr>
        <w:t xml:space="preserve">certificats, brevets et licences, </w:t>
      </w:r>
      <w:del w:id="710" w:author="hp" w:date="2025-05-18T10:07:00Z">
        <w:r w:rsidR="00227F3A" w:rsidRPr="001276B2" w:rsidDel="003A44FE">
          <w:rPr>
            <w:rFonts w:ascii="Times New Roman" w:hAnsi="Times New Roman"/>
            <w:spacing w:val="5"/>
            <w:sz w:val="24"/>
            <w:szCs w:val="24"/>
          </w:rPr>
          <w:delText xml:space="preserve">cette </w:delText>
        </w:r>
      </w:del>
      <w:ins w:id="711" w:author="hp" w:date="2025-05-18T10:07:00Z">
        <w:r w:rsidRPr="001276B2">
          <w:rPr>
            <w:rFonts w:ascii="Times New Roman" w:hAnsi="Times New Roman"/>
            <w:spacing w:val="5"/>
            <w:sz w:val="24"/>
            <w:szCs w:val="24"/>
          </w:rPr>
          <w:t xml:space="preserve">la </w:t>
        </w:r>
      </w:ins>
      <w:r w:rsidR="00227F3A" w:rsidRPr="001276B2">
        <w:rPr>
          <w:rFonts w:ascii="Times New Roman" w:hAnsi="Times New Roman"/>
          <w:spacing w:val="5"/>
          <w:sz w:val="24"/>
          <w:szCs w:val="24"/>
        </w:rPr>
        <w:t>décision peut prescrire des exigences supplémentaires pour maintenir un niveau de sécurité au moins équivalent.</w:t>
      </w:r>
    </w:p>
    <w:p w14:paraId="1BE0FF46" w14:textId="77777777" w:rsidR="00835274" w:rsidRPr="001276B2" w:rsidRDefault="00835274" w:rsidP="00835274">
      <w:pPr>
        <w:shd w:val="clear" w:color="auto" w:fill="FFFFFF"/>
        <w:spacing w:after="0"/>
        <w:jc w:val="both"/>
        <w:rPr>
          <w:rFonts w:ascii="Times New Roman" w:hAnsi="Times New Roman"/>
          <w:spacing w:val="5"/>
          <w:sz w:val="24"/>
          <w:szCs w:val="24"/>
        </w:rPr>
      </w:pPr>
    </w:p>
    <w:p w14:paraId="577118EA" w14:textId="7C50BF13" w:rsidR="00227F3A" w:rsidRPr="001276B2" w:rsidDel="004A719C" w:rsidRDefault="00227F3A" w:rsidP="00835274">
      <w:pPr>
        <w:shd w:val="clear" w:color="auto" w:fill="FFFFFF"/>
        <w:spacing w:after="0"/>
        <w:jc w:val="both"/>
        <w:rPr>
          <w:del w:id="712" w:author="hp" w:date="2025-05-18T09:48:00Z"/>
          <w:rFonts w:ascii="Times New Roman" w:hAnsi="Times New Roman"/>
          <w:sz w:val="24"/>
          <w:szCs w:val="24"/>
          <w:lang w:bidi="fr-FR"/>
        </w:rPr>
      </w:pPr>
      <w:commentRangeStart w:id="713"/>
      <w:del w:id="714" w:author="hp" w:date="2025-05-18T09:48:00Z">
        <w:r w:rsidRPr="001276B2" w:rsidDel="004A719C">
          <w:rPr>
            <w:rFonts w:ascii="Times New Roman" w:hAnsi="Times New Roman"/>
            <w:b/>
            <w:bCs/>
            <w:spacing w:val="6"/>
            <w:sz w:val="24"/>
            <w:szCs w:val="24"/>
            <w:u w:val="single"/>
          </w:rPr>
          <w:delText>Article 14 </w:delText>
        </w:r>
        <w:r w:rsidRPr="001276B2" w:rsidDel="004A719C">
          <w:rPr>
            <w:rFonts w:ascii="Times New Roman" w:hAnsi="Times New Roman"/>
            <w:b/>
            <w:bCs/>
            <w:spacing w:val="6"/>
            <w:sz w:val="24"/>
            <w:szCs w:val="24"/>
          </w:rPr>
          <w:delText>:</w:delText>
        </w:r>
        <w:r w:rsidRPr="001276B2" w:rsidDel="004A719C">
          <w:rPr>
            <w:rFonts w:ascii="Times New Roman" w:hAnsi="Times New Roman"/>
            <w:bCs/>
            <w:spacing w:val="6"/>
            <w:sz w:val="24"/>
            <w:szCs w:val="24"/>
          </w:rPr>
          <w:delText xml:space="preserve"> </w:delText>
        </w:r>
        <w:r w:rsidRPr="001276B2" w:rsidDel="004A719C">
          <w:rPr>
            <w:rFonts w:ascii="Times New Roman" w:hAnsi="Times New Roman"/>
            <w:sz w:val="24"/>
            <w:szCs w:val="24"/>
            <w:lang w:bidi="fr-FR"/>
          </w:rPr>
          <w:delText>Sans préjudice des dispositions des articles 10 et 11, l’ANAC est chargée de contrôler de façon continue le respect par l’ensemble des personnes et des opérateurs du secteur des dispositions du présent code et des actes pris pour son application, notamment ceux relatifs à la sécurité et à la sûreté de l’aviation civile qui leur sont applicables.</w:delText>
        </w:r>
        <w:commentRangeEnd w:id="713"/>
        <w:r w:rsidR="004A719C" w:rsidRPr="001276B2" w:rsidDel="004A719C">
          <w:rPr>
            <w:rStyle w:val="Marquedecommentaire"/>
            <w:rFonts w:ascii="Times New Roman" w:hAnsi="Times New Roman"/>
            <w:rPrChange w:id="715" w:author="Evans WOMEY" w:date="2025-05-26T08:47:00Z" w16du:dateUtc="2025-05-26T08:47:00Z">
              <w:rPr>
                <w:rStyle w:val="Marquedecommentaire"/>
              </w:rPr>
            </w:rPrChange>
          </w:rPr>
          <w:commentReference w:id="713"/>
        </w:r>
      </w:del>
    </w:p>
    <w:p w14:paraId="2A9B32A2" w14:textId="1A64816F" w:rsidR="00835274" w:rsidRPr="001276B2" w:rsidDel="004A719C" w:rsidRDefault="00835274" w:rsidP="00835274">
      <w:pPr>
        <w:shd w:val="clear" w:color="auto" w:fill="FFFFFF"/>
        <w:spacing w:after="0"/>
        <w:jc w:val="both"/>
        <w:rPr>
          <w:del w:id="716" w:author="hp" w:date="2025-05-18T09:48:00Z"/>
          <w:rFonts w:ascii="Times New Roman" w:hAnsi="Times New Roman"/>
          <w:spacing w:val="5"/>
          <w:sz w:val="24"/>
          <w:szCs w:val="24"/>
        </w:rPr>
      </w:pPr>
    </w:p>
    <w:p w14:paraId="28D5A240" w14:textId="013E0E01" w:rsidR="00227F3A" w:rsidRPr="001276B2" w:rsidRDefault="00227F3A" w:rsidP="00350DF0">
      <w:pPr>
        <w:jc w:val="both"/>
        <w:rPr>
          <w:rFonts w:ascii="Times New Roman" w:hAnsi="Times New Roman"/>
          <w:sz w:val="24"/>
          <w:szCs w:val="24"/>
          <w:lang w:bidi="fr-FR"/>
        </w:rPr>
      </w:pPr>
      <w:r w:rsidRPr="001276B2">
        <w:rPr>
          <w:rFonts w:ascii="Times New Roman" w:hAnsi="Times New Roman"/>
          <w:b/>
          <w:bCs/>
          <w:spacing w:val="6"/>
          <w:sz w:val="24"/>
          <w:szCs w:val="24"/>
          <w:u w:val="single"/>
        </w:rPr>
        <w:lastRenderedPageBreak/>
        <w:t xml:space="preserve">Article </w:t>
      </w:r>
      <w:ins w:id="717" w:author="Evans WOMEY" w:date="2025-06-10T10:38:00Z" w16du:dateUtc="2025-06-10T10:38:00Z">
        <w:r w:rsidR="005E59F9">
          <w:rPr>
            <w:rFonts w:ascii="Times New Roman" w:hAnsi="Times New Roman"/>
            <w:b/>
            <w:bCs/>
            <w:spacing w:val="6"/>
            <w:sz w:val="24"/>
            <w:szCs w:val="24"/>
            <w:u w:val="single"/>
          </w:rPr>
          <w:t>1</w:t>
        </w:r>
      </w:ins>
      <w:ins w:id="718" w:author="Evans WOMEY" w:date="2025-06-10T11:07:00Z" w16du:dateUtc="2025-06-10T11:07:00Z">
        <w:r w:rsidR="00212B20">
          <w:rPr>
            <w:rFonts w:ascii="Times New Roman" w:hAnsi="Times New Roman"/>
            <w:b/>
            <w:bCs/>
            <w:spacing w:val="6"/>
            <w:sz w:val="24"/>
            <w:szCs w:val="24"/>
            <w:u w:val="single"/>
          </w:rPr>
          <w:t xml:space="preserve">0 </w:t>
        </w:r>
      </w:ins>
      <w:del w:id="719" w:author="Evans WOMEY" w:date="2025-06-10T10:38:00Z" w16du:dateUtc="2025-06-10T10:38:00Z">
        <w:r w:rsidRPr="001276B2" w:rsidDel="005E59F9">
          <w:rPr>
            <w:rFonts w:ascii="Times New Roman" w:hAnsi="Times New Roman"/>
            <w:b/>
            <w:bCs/>
            <w:spacing w:val="6"/>
            <w:sz w:val="24"/>
            <w:szCs w:val="24"/>
            <w:u w:val="single"/>
          </w:rPr>
          <w:delText>15</w:delText>
        </w:r>
      </w:del>
      <w:r w:rsidRPr="001276B2">
        <w:rPr>
          <w:rFonts w:ascii="Times New Roman" w:hAnsi="Times New Roman"/>
          <w:b/>
          <w:bCs/>
          <w:spacing w:val="6"/>
          <w:sz w:val="24"/>
          <w:szCs w:val="24"/>
          <w:u w:val="single"/>
        </w:rPr>
        <w:t> </w:t>
      </w:r>
      <w:r w:rsidRPr="001276B2">
        <w:rPr>
          <w:rFonts w:ascii="Times New Roman" w:hAnsi="Times New Roman"/>
          <w:b/>
          <w:bCs/>
          <w:spacing w:val="6"/>
          <w:sz w:val="24"/>
          <w:szCs w:val="24"/>
        </w:rPr>
        <w:t>:</w:t>
      </w:r>
      <w:r w:rsidRPr="001276B2">
        <w:rPr>
          <w:rFonts w:ascii="Times New Roman" w:hAnsi="Times New Roman"/>
          <w:bCs/>
          <w:spacing w:val="6"/>
          <w:sz w:val="24"/>
          <w:szCs w:val="24"/>
        </w:rPr>
        <w:t xml:space="preserve"> </w:t>
      </w:r>
      <w:r w:rsidRPr="001276B2">
        <w:rPr>
          <w:rFonts w:ascii="Times New Roman" w:hAnsi="Times New Roman"/>
          <w:sz w:val="24"/>
          <w:szCs w:val="24"/>
          <w:lang w:bidi="fr-FR"/>
        </w:rPr>
        <w:t>Sans préjudice de</w:t>
      </w:r>
      <w:ins w:id="720" w:author="hp" w:date="2025-05-18T09:49:00Z">
        <w:r w:rsidR="00BC79BE" w:rsidRPr="001276B2">
          <w:rPr>
            <w:rFonts w:ascii="Times New Roman" w:hAnsi="Times New Roman"/>
            <w:sz w:val="24"/>
            <w:szCs w:val="24"/>
            <w:lang w:bidi="fr-FR"/>
          </w:rPr>
          <w:t xml:space="preserve">s prérogatives </w:t>
        </w:r>
      </w:ins>
      <w:del w:id="721" w:author="hp" w:date="2025-05-18T09:50:00Z">
        <w:r w:rsidRPr="001276B2" w:rsidDel="00BC79BE">
          <w:rPr>
            <w:rFonts w:ascii="Times New Roman" w:hAnsi="Times New Roman"/>
            <w:sz w:val="24"/>
            <w:szCs w:val="24"/>
            <w:lang w:bidi="fr-FR"/>
          </w:rPr>
          <w:delText xml:space="preserve"> la compétence </w:delText>
        </w:r>
      </w:del>
      <w:r w:rsidR="002634D1">
        <w:rPr>
          <w:rFonts w:ascii="Times New Roman" w:hAnsi="Times New Roman"/>
          <w:sz w:val="24"/>
          <w:szCs w:val="24"/>
          <w:lang w:bidi="fr-FR"/>
        </w:rPr>
        <w:t xml:space="preserve"> </w:t>
      </w:r>
      <w:r w:rsidRPr="001276B2">
        <w:rPr>
          <w:rFonts w:ascii="Times New Roman" w:hAnsi="Times New Roman"/>
          <w:sz w:val="24"/>
          <w:szCs w:val="24"/>
          <w:lang w:bidi="fr-FR"/>
        </w:rPr>
        <w:t>de</w:t>
      </w:r>
      <w:ins w:id="722" w:author="hp" w:date="2025-05-18T09:50:00Z">
        <w:r w:rsidR="00BC79BE" w:rsidRPr="001276B2">
          <w:rPr>
            <w:rFonts w:ascii="Times New Roman" w:hAnsi="Times New Roman"/>
            <w:sz w:val="24"/>
            <w:szCs w:val="24"/>
            <w:lang w:bidi="fr-FR"/>
          </w:rPr>
          <w:t>s autre</w:t>
        </w:r>
      </w:ins>
      <w:r w:rsidRPr="001276B2">
        <w:rPr>
          <w:rFonts w:ascii="Times New Roman" w:hAnsi="Times New Roman"/>
          <w:sz w:val="24"/>
          <w:szCs w:val="24"/>
          <w:lang w:bidi="fr-FR"/>
        </w:rPr>
        <w:t xml:space="preserve">s administrations </w:t>
      </w:r>
      <w:ins w:id="723" w:author="hp" w:date="2025-05-18T09:50:00Z">
        <w:r w:rsidR="00BC79BE" w:rsidRPr="001276B2">
          <w:rPr>
            <w:rFonts w:ascii="Times New Roman" w:hAnsi="Times New Roman"/>
            <w:sz w:val="24"/>
            <w:szCs w:val="24"/>
            <w:lang w:bidi="fr-FR"/>
          </w:rPr>
          <w:t>publiques</w:t>
        </w:r>
      </w:ins>
      <w:ins w:id="724" w:author="Evans WOMEY" w:date="2025-05-26T13:42:00Z" w16du:dateUtc="2025-05-26T13:42:00Z">
        <w:r w:rsidR="00197814">
          <w:rPr>
            <w:rFonts w:ascii="Times New Roman" w:hAnsi="Times New Roman"/>
            <w:sz w:val="24"/>
            <w:szCs w:val="24"/>
            <w:lang w:bidi="fr-FR"/>
          </w:rPr>
          <w:t xml:space="preserve"> </w:t>
        </w:r>
      </w:ins>
      <w:del w:id="725" w:author="hp" w:date="2025-05-18T09:50:00Z">
        <w:r w:rsidRPr="001276B2" w:rsidDel="00BC79BE">
          <w:rPr>
            <w:rFonts w:ascii="Times New Roman" w:hAnsi="Times New Roman"/>
            <w:sz w:val="24"/>
            <w:szCs w:val="24"/>
            <w:lang w:bidi="fr-FR"/>
          </w:rPr>
          <w:delText>de l’Etat</w:delText>
        </w:r>
      </w:del>
      <w:r w:rsidRPr="001276B2">
        <w:rPr>
          <w:rFonts w:ascii="Times New Roman" w:hAnsi="Times New Roman"/>
          <w:sz w:val="24"/>
          <w:szCs w:val="24"/>
          <w:lang w:bidi="fr-FR"/>
        </w:rPr>
        <w:t xml:space="preserve">, l’ANAC veille </w:t>
      </w:r>
      <w:ins w:id="726" w:author="hp" w:date="2025-05-18T09:51:00Z">
        <w:r w:rsidR="00BC79BE" w:rsidRPr="001276B2">
          <w:rPr>
            <w:rFonts w:ascii="Times New Roman" w:hAnsi="Times New Roman"/>
            <w:sz w:val="24"/>
            <w:szCs w:val="24"/>
            <w:lang w:bidi="fr-FR"/>
          </w:rPr>
          <w:t>au res</w:t>
        </w:r>
      </w:ins>
      <w:ins w:id="727" w:author="hp" w:date="2025-05-18T09:52:00Z">
        <w:r w:rsidR="00BC79BE" w:rsidRPr="001276B2">
          <w:rPr>
            <w:rFonts w:ascii="Times New Roman" w:hAnsi="Times New Roman"/>
            <w:sz w:val="24"/>
            <w:szCs w:val="24"/>
            <w:lang w:bidi="fr-FR"/>
          </w:rPr>
          <w:t xml:space="preserve">pect de l’obligation d’assurance par </w:t>
        </w:r>
      </w:ins>
      <w:del w:id="728" w:author="hp" w:date="2025-05-18T09:52:00Z">
        <w:r w:rsidRPr="001276B2" w:rsidDel="00BC79BE">
          <w:rPr>
            <w:rFonts w:ascii="Times New Roman" w:hAnsi="Times New Roman"/>
            <w:sz w:val="24"/>
            <w:szCs w:val="24"/>
            <w:lang w:bidi="fr-FR"/>
          </w:rPr>
          <w:delText xml:space="preserve">à ce que </w:delText>
        </w:r>
      </w:del>
      <w:r w:rsidRPr="001276B2">
        <w:rPr>
          <w:rFonts w:ascii="Times New Roman" w:hAnsi="Times New Roman"/>
          <w:sz w:val="24"/>
          <w:szCs w:val="24"/>
          <w:lang w:bidi="fr-FR"/>
        </w:rPr>
        <w:t xml:space="preserve">les personnes physiques ou morales </w:t>
      </w:r>
      <w:ins w:id="729" w:author="hp" w:date="2025-05-18T09:52:00Z">
        <w:r w:rsidR="00BC79BE" w:rsidRPr="001276B2">
          <w:rPr>
            <w:rFonts w:ascii="Times New Roman" w:hAnsi="Times New Roman"/>
            <w:sz w:val="24"/>
            <w:szCs w:val="24"/>
            <w:lang w:bidi="fr-FR"/>
          </w:rPr>
          <w:t xml:space="preserve">qui y </w:t>
        </w:r>
      </w:ins>
      <w:ins w:id="730" w:author="hp" w:date="2025-05-18T09:53:00Z">
        <w:r w:rsidR="00BC79BE" w:rsidRPr="001276B2">
          <w:rPr>
            <w:rFonts w:ascii="Times New Roman" w:hAnsi="Times New Roman"/>
            <w:sz w:val="24"/>
            <w:szCs w:val="24"/>
            <w:lang w:bidi="fr-FR"/>
          </w:rPr>
          <w:t xml:space="preserve">sont </w:t>
        </w:r>
      </w:ins>
      <w:r w:rsidRPr="001276B2">
        <w:rPr>
          <w:rFonts w:ascii="Times New Roman" w:hAnsi="Times New Roman"/>
          <w:sz w:val="24"/>
          <w:szCs w:val="24"/>
          <w:lang w:bidi="fr-FR"/>
        </w:rPr>
        <w:t>soumises</w:t>
      </w:r>
      <w:ins w:id="731" w:author="hp" w:date="2025-05-18T09:53:00Z">
        <w:r w:rsidR="00BC79BE" w:rsidRPr="001276B2">
          <w:rPr>
            <w:rFonts w:ascii="Times New Roman" w:hAnsi="Times New Roman"/>
            <w:sz w:val="24"/>
            <w:szCs w:val="24"/>
            <w:lang w:bidi="fr-FR"/>
          </w:rPr>
          <w:t xml:space="preserve">, conformément aux dispositions </w:t>
        </w:r>
      </w:ins>
      <w:del w:id="732" w:author="hp" w:date="2025-05-18T09:53:00Z">
        <w:r w:rsidRPr="001276B2" w:rsidDel="00BC79BE">
          <w:rPr>
            <w:rFonts w:ascii="Times New Roman" w:hAnsi="Times New Roman"/>
            <w:sz w:val="24"/>
            <w:szCs w:val="24"/>
            <w:lang w:bidi="fr-FR"/>
          </w:rPr>
          <w:delText xml:space="preserve"> à une obligation d’assurance pour couvrir leur responsabilité en vertu </w:delText>
        </w:r>
      </w:del>
      <w:r w:rsidRPr="001276B2">
        <w:rPr>
          <w:rFonts w:ascii="Times New Roman" w:hAnsi="Times New Roman"/>
          <w:sz w:val="24"/>
          <w:szCs w:val="24"/>
          <w:lang w:bidi="fr-FR"/>
        </w:rPr>
        <w:t>du présent code et de ses textes d’application</w:t>
      </w:r>
      <w:del w:id="733" w:author="hp" w:date="2025-05-18T09:53:00Z">
        <w:r w:rsidRPr="001276B2" w:rsidDel="00BC79BE">
          <w:rPr>
            <w:rFonts w:ascii="Times New Roman" w:hAnsi="Times New Roman"/>
            <w:sz w:val="24"/>
            <w:szCs w:val="24"/>
            <w:lang w:bidi="fr-FR"/>
          </w:rPr>
          <w:delText xml:space="preserve"> s’y conforment</w:delText>
        </w:r>
      </w:del>
      <w:r w:rsidRPr="001276B2">
        <w:rPr>
          <w:rFonts w:ascii="Times New Roman" w:hAnsi="Times New Roman"/>
          <w:sz w:val="24"/>
          <w:szCs w:val="24"/>
          <w:lang w:bidi="fr-FR"/>
        </w:rPr>
        <w:t>.</w:t>
      </w:r>
    </w:p>
    <w:p w14:paraId="6BDC031C" w14:textId="2C380D27" w:rsidR="00F22CB7" w:rsidRPr="001276B2" w:rsidDel="00F22CB7" w:rsidRDefault="00227F3A" w:rsidP="00350DF0">
      <w:pPr>
        <w:jc w:val="both"/>
        <w:rPr>
          <w:del w:id="734" w:author="hp" w:date="2025-05-18T09:57:00Z"/>
          <w:rFonts w:ascii="Times New Roman" w:hAnsi="Times New Roman"/>
          <w:b/>
          <w:bCs/>
          <w:spacing w:val="6"/>
          <w:sz w:val="24"/>
          <w:szCs w:val="24"/>
          <w:u w:val="single"/>
        </w:rPr>
      </w:pPr>
      <w:commentRangeStart w:id="735"/>
      <w:del w:id="736" w:author="hp" w:date="2025-05-18T09:57:00Z">
        <w:r w:rsidRPr="001276B2" w:rsidDel="00F22CB7">
          <w:rPr>
            <w:rFonts w:ascii="Times New Roman" w:hAnsi="Times New Roman"/>
            <w:b/>
            <w:bCs/>
            <w:spacing w:val="6"/>
            <w:sz w:val="24"/>
            <w:szCs w:val="24"/>
            <w:u w:val="single"/>
          </w:rPr>
          <w:delText>Article 16 </w:delText>
        </w:r>
        <w:r w:rsidRPr="001276B2" w:rsidDel="00F22CB7">
          <w:rPr>
            <w:rFonts w:ascii="Times New Roman" w:hAnsi="Times New Roman"/>
            <w:b/>
            <w:bCs/>
            <w:spacing w:val="6"/>
            <w:sz w:val="24"/>
            <w:szCs w:val="24"/>
          </w:rPr>
          <w:delText>:</w:delText>
        </w:r>
        <w:r w:rsidRPr="001276B2" w:rsidDel="00F22CB7">
          <w:rPr>
            <w:rFonts w:ascii="Times New Roman" w:hAnsi="Times New Roman"/>
            <w:bCs/>
            <w:spacing w:val="6"/>
            <w:sz w:val="24"/>
            <w:szCs w:val="24"/>
          </w:rPr>
          <w:delText xml:space="preserve"> </w:delText>
        </w:r>
        <w:r w:rsidRPr="001276B2" w:rsidDel="00F22CB7">
          <w:rPr>
            <w:rFonts w:ascii="Times New Roman" w:hAnsi="Times New Roman"/>
            <w:sz w:val="24"/>
            <w:szCs w:val="24"/>
            <w:lang w:bidi="fr-FR"/>
          </w:rPr>
          <w:delText>Sans préjudice de la délivrance et du suivi des autorisations associées, l’ANAC approuve et assure le suivi des systèmes de gestion de la sécurité établis par les organismes sujets à cette exigence conformément aux dispositions du présent code et de ses textes d’application</w:delText>
        </w:r>
        <w:r w:rsidR="006C3CF7" w:rsidRPr="001276B2" w:rsidDel="00F22CB7">
          <w:rPr>
            <w:rFonts w:ascii="Times New Roman" w:hAnsi="Times New Roman"/>
            <w:sz w:val="24"/>
            <w:szCs w:val="24"/>
            <w:lang w:bidi="fr-FR"/>
          </w:rPr>
          <w:delText>.</w:delText>
        </w:r>
      </w:del>
      <w:ins w:id="737" w:author="Evans WOMEY" w:date="2025-03-18T14:39:00Z">
        <w:del w:id="738" w:author="hp" w:date="2025-05-18T09:57:00Z">
          <w:r w:rsidR="006C3CF7" w:rsidRPr="001276B2" w:rsidDel="00F22CB7">
            <w:rPr>
              <w:rFonts w:ascii="Times New Roman" w:hAnsi="Times New Roman"/>
              <w:sz w:val="24"/>
              <w:szCs w:val="24"/>
              <w:lang w:bidi="fr-FR"/>
            </w:rPr>
            <w:delText xml:space="preserve"> / Sans préjudice de la délivrance et du suivi des autorisations associées, l'ANAC accepte et assure le suivi des systèmes de gestion de la sécurité et les indicateurs de performance de sécurité établis par les prestataires de services sujets à cette exigence conformément aux dispositions du présent code et de ses textes d'application</w:delText>
          </w:r>
        </w:del>
      </w:ins>
    </w:p>
    <w:p w14:paraId="697F4F20" w14:textId="73816379" w:rsidR="00227F3A" w:rsidRPr="001276B2" w:rsidDel="00F22CB7" w:rsidRDefault="00227F3A" w:rsidP="001F1A6F">
      <w:pPr>
        <w:pStyle w:val="Corpsdetexte"/>
        <w:spacing w:after="0"/>
        <w:jc w:val="both"/>
        <w:rPr>
          <w:del w:id="739" w:author="hp" w:date="2025-05-18T10:00:00Z"/>
          <w:sz w:val="24"/>
          <w:szCs w:val="24"/>
        </w:rPr>
      </w:pPr>
      <w:del w:id="740" w:author="hp" w:date="2025-05-18T10:00:00Z">
        <w:r w:rsidRPr="001276B2" w:rsidDel="00F22CB7">
          <w:rPr>
            <w:b/>
            <w:bCs/>
            <w:spacing w:val="6"/>
            <w:sz w:val="24"/>
            <w:szCs w:val="24"/>
            <w:u w:val="single"/>
          </w:rPr>
          <w:delText>Article 17 </w:delText>
        </w:r>
        <w:r w:rsidRPr="001276B2" w:rsidDel="00F22CB7">
          <w:rPr>
            <w:b/>
            <w:bCs/>
            <w:spacing w:val="6"/>
            <w:sz w:val="24"/>
            <w:szCs w:val="24"/>
          </w:rPr>
          <w:delText>:</w:delText>
        </w:r>
        <w:r w:rsidRPr="001276B2" w:rsidDel="00F22CB7">
          <w:rPr>
            <w:bCs/>
            <w:spacing w:val="6"/>
            <w:sz w:val="24"/>
            <w:szCs w:val="24"/>
          </w:rPr>
          <w:delText xml:space="preserve"> </w:delText>
        </w:r>
        <w:r w:rsidRPr="001276B2" w:rsidDel="00F22CB7">
          <w:rPr>
            <w:sz w:val="24"/>
            <w:szCs w:val="24"/>
          </w:rPr>
          <w:delText>L’ANAC veille à la mise en œuvre des programmes nationaux de sûreté et de facilitation de l’aviation civile.</w:delText>
        </w:r>
      </w:del>
    </w:p>
    <w:p w14:paraId="540B7037" w14:textId="45D214F7" w:rsidR="00227F3A" w:rsidRPr="001276B2" w:rsidDel="00F22CB7" w:rsidRDefault="00227F3A" w:rsidP="001F1A6F">
      <w:pPr>
        <w:pStyle w:val="Corpsdetexte"/>
        <w:spacing w:after="0"/>
        <w:jc w:val="both"/>
        <w:rPr>
          <w:del w:id="741" w:author="hp" w:date="2025-05-18T10:00:00Z"/>
          <w:sz w:val="24"/>
          <w:szCs w:val="24"/>
          <w:lang w:bidi="fr-FR"/>
        </w:rPr>
      </w:pPr>
    </w:p>
    <w:p w14:paraId="55DCD5E8" w14:textId="35FCF4A7" w:rsidR="00227F3A" w:rsidRPr="001276B2" w:rsidDel="00F22CB7" w:rsidRDefault="00227F3A" w:rsidP="001F1A6F">
      <w:pPr>
        <w:shd w:val="clear" w:color="auto" w:fill="FFFFFF"/>
        <w:ind w:left="14"/>
        <w:jc w:val="both"/>
        <w:rPr>
          <w:del w:id="742" w:author="hp" w:date="2025-05-18T10:00:00Z"/>
          <w:rFonts w:ascii="Times New Roman" w:hAnsi="Times New Roman"/>
          <w:sz w:val="24"/>
          <w:szCs w:val="24"/>
        </w:rPr>
      </w:pPr>
      <w:del w:id="743" w:author="hp" w:date="2025-05-18T10:00:00Z">
        <w:r w:rsidRPr="001276B2" w:rsidDel="00F22CB7">
          <w:rPr>
            <w:rFonts w:ascii="Times New Roman" w:hAnsi="Times New Roman"/>
            <w:sz w:val="24"/>
            <w:szCs w:val="24"/>
          </w:rPr>
          <w:delText>Elle assure la coordination entre les différents intervenants en matière de sûreté et de facilitation ainsi, qu’avec les services homologues des autres États.</w:delText>
        </w:r>
        <w:commentRangeEnd w:id="735"/>
        <w:r w:rsidR="00F22CB7" w:rsidRPr="001276B2" w:rsidDel="00F22CB7">
          <w:rPr>
            <w:rStyle w:val="Marquedecommentaire"/>
            <w:rFonts w:ascii="Times New Roman" w:hAnsi="Times New Roman"/>
            <w:rPrChange w:id="744" w:author="Evans WOMEY" w:date="2025-05-26T08:47:00Z" w16du:dateUtc="2025-05-26T08:47:00Z">
              <w:rPr>
                <w:rStyle w:val="Marquedecommentaire"/>
              </w:rPr>
            </w:rPrChange>
          </w:rPr>
          <w:commentReference w:id="735"/>
        </w:r>
      </w:del>
    </w:p>
    <w:p w14:paraId="1406FCA7" w14:textId="5B04557A" w:rsidR="00227F3A" w:rsidRPr="001276B2" w:rsidRDefault="00227F3A" w:rsidP="00492D50">
      <w:pPr>
        <w:shd w:val="clear" w:color="auto" w:fill="FFFFFF"/>
        <w:ind w:left="14"/>
        <w:jc w:val="both"/>
        <w:rPr>
          <w:ins w:id="745" w:author="hp" w:date="2025-05-18T10:18:00Z"/>
          <w:rFonts w:ascii="Times New Roman" w:hAnsi="Times New Roman"/>
          <w:sz w:val="24"/>
          <w:szCs w:val="24"/>
          <w:lang w:bidi="fr-FR"/>
        </w:rPr>
      </w:pPr>
      <w:r w:rsidRPr="001276B2">
        <w:rPr>
          <w:rFonts w:ascii="Times New Roman" w:hAnsi="Times New Roman"/>
          <w:b/>
          <w:bCs/>
          <w:spacing w:val="-1"/>
          <w:sz w:val="24"/>
          <w:szCs w:val="24"/>
          <w:u w:val="single"/>
        </w:rPr>
        <w:t xml:space="preserve">Article </w:t>
      </w:r>
      <w:ins w:id="746" w:author="Evans WOMEY" w:date="2025-06-10T10:38:00Z" w16du:dateUtc="2025-06-10T10:38:00Z">
        <w:r w:rsidR="005E59F9">
          <w:rPr>
            <w:rFonts w:ascii="Times New Roman" w:hAnsi="Times New Roman"/>
            <w:b/>
            <w:bCs/>
            <w:spacing w:val="-1"/>
            <w:sz w:val="24"/>
            <w:szCs w:val="24"/>
            <w:u w:val="single"/>
          </w:rPr>
          <w:t>1</w:t>
        </w:r>
      </w:ins>
      <w:ins w:id="747" w:author="Evans WOMEY" w:date="2025-06-10T11:07:00Z" w16du:dateUtc="2025-06-10T11:07:00Z">
        <w:r w:rsidR="00212B20">
          <w:rPr>
            <w:rFonts w:ascii="Times New Roman" w:hAnsi="Times New Roman"/>
            <w:b/>
            <w:bCs/>
            <w:spacing w:val="-1"/>
            <w:sz w:val="24"/>
            <w:szCs w:val="24"/>
            <w:u w:val="single"/>
          </w:rPr>
          <w:t xml:space="preserve">1 </w:t>
        </w:r>
      </w:ins>
      <w:del w:id="748" w:author="Evans WOMEY" w:date="2025-06-10T10:39:00Z" w16du:dateUtc="2025-06-10T10:39:00Z">
        <w:r w:rsidRPr="001276B2" w:rsidDel="005E59F9">
          <w:rPr>
            <w:rFonts w:ascii="Times New Roman" w:hAnsi="Times New Roman"/>
            <w:b/>
            <w:bCs/>
            <w:spacing w:val="-1"/>
            <w:sz w:val="24"/>
            <w:szCs w:val="24"/>
            <w:u w:val="single"/>
          </w:rPr>
          <w:delText>18</w:delText>
        </w:r>
      </w:del>
      <w:r w:rsidRPr="001276B2">
        <w:rPr>
          <w:rFonts w:ascii="Times New Roman" w:hAnsi="Times New Roman"/>
          <w:b/>
          <w:bCs/>
          <w:spacing w:val="-1"/>
          <w:sz w:val="24"/>
          <w:szCs w:val="24"/>
          <w:u w:val="single"/>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lang w:bidi="fr-FR"/>
        </w:rPr>
        <w:t xml:space="preserve">Pour l’exercice de ses missions de supervision de la sécurité et de la sûreté de l’aviation civile, l’ANAC procède à des inspections, contrôles, vérifications ou à des audits, dans le cadre d’un programme préétabli ou de façon inopinée dans les conditions prévues par le présent code et </w:t>
      </w:r>
      <w:ins w:id="749" w:author="hp" w:date="2025-05-18T10:08:00Z">
        <w:r w:rsidR="003A44FE" w:rsidRPr="001276B2">
          <w:rPr>
            <w:rFonts w:ascii="Times New Roman" w:hAnsi="Times New Roman"/>
            <w:sz w:val="24"/>
            <w:szCs w:val="24"/>
            <w:lang w:bidi="fr-FR"/>
          </w:rPr>
          <w:t>s</w:t>
        </w:r>
      </w:ins>
      <w:del w:id="750" w:author="hp" w:date="2025-05-18T10:08:00Z">
        <w:r w:rsidRPr="001276B2" w:rsidDel="003A44FE">
          <w:rPr>
            <w:rFonts w:ascii="Times New Roman" w:hAnsi="Times New Roman"/>
            <w:sz w:val="24"/>
            <w:szCs w:val="24"/>
            <w:lang w:bidi="fr-FR"/>
          </w:rPr>
          <w:delText>l</w:delText>
        </w:r>
      </w:del>
      <w:r w:rsidRPr="001276B2">
        <w:rPr>
          <w:rFonts w:ascii="Times New Roman" w:hAnsi="Times New Roman"/>
          <w:sz w:val="24"/>
          <w:szCs w:val="24"/>
          <w:lang w:bidi="fr-FR"/>
        </w:rPr>
        <w:t xml:space="preserve">es </w:t>
      </w:r>
      <w:ins w:id="751" w:author="hp" w:date="2025-05-18T10:08:00Z">
        <w:r w:rsidR="003A44FE" w:rsidRPr="001276B2">
          <w:rPr>
            <w:rFonts w:ascii="Times New Roman" w:hAnsi="Times New Roman"/>
            <w:sz w:val="24"/>
            <w:szCs w:val="24"/>
            <w:lang w:bidi="fr-FR"/>
          </w:rPr>
          <w:t xml:space="preserve">textes </w:t>
        </w:r>
      </w:ins>
      <w:del w:id="752" w:author="hp" w:date="2025-05-18T10:08:00Z">
        <w:r w:rsidRPr="001276B2" w:rsidDel="003A44FE">
          <w:rPr>
            <w:rFonts w:ascii="Times New Roman" w:hAnsi="Times New Roman"/>
            <w:sz w:val="24"/>
            <w:szCs w:val="24"/>
            <w:lang w:bidi="fr-FR"/>
          </w:rPr>
          <w:delText xml:space="preserve">actes pris pour son </w:delText>
        </w:r>
      </w:del>
      <w:ins w:id="753" w:author="hp" w:date="2025-05-18T10:08:00Z">
        <w:r w:rsidR="003A44FE" w:rsidRPr="001276B2">
          <w:rPr>
            <w:rFonts w:ascii="Times New Roman" w:hAnsi="Times New Roman"/>
            <w:sz w:val="24"/>
            <w:szCs w:val="24"/>
            <w:lang w:bidi="fr-FR"/>
          </w:rPr>
          <w:t>d’</w:t>
        </w:r>
      </w:ins>
      <w:r w:rsidRPr="001276B2">
        <w:rPr>
          <w:rFonts w:ascii="Times New Roman" w:hAnsi="Times New Roman"/>
          <w:sz w:val="24"/>
          <w:szCs w:val="24"/>
          <w:lang w:bidi="fr-FR"/>
        </w:rPr>
        <w:t>application.</w:t>
      </w:r>
    </w:p>
    <w:p w14:paraId="75889079" w14:textId="2CA5695B" w:rsidR="00E6590D" w:rsidRPr="001276B2" w:rsidRDefault="00E6590D" w:rsidP="00E6590D">
      <w:pPr>
        <w:pStyle w:val="Corpsdetexte"/>
        <w:spacing w:after="0"/>
        <w:jc w:val="both"/>
        <w:rPr>
          <w:ins w:id="754" w:author="hp" w:date="2025-05-18T10:18:00Z"/>
          <w:sz w:val="24"/>
          <w:szCs w:val="24"/>
          <w:lang w:bidi="fr-FR"/>
        </w:rPr>
      </w:pPr>
      <w:ins w:id="755" w:author="hp" w:date="2025-05-18T10:18:00Z">
        <w:r w:rsidRPr="001276B2">
          <w:rPr>
            <w:sz w:val="24"/>
            <w:szCs w:val="24"/>
            <w:lang w:bidi="fr-FR"/>
          </w:rPr>
          <w:t>A ce titre, l’ANAC dispose des prérogatives suivantes :</w:t>
        </w:r>
      </w:ins>
    </w:p>
    <w:p w14:paraId="131B704A" w14:textId="77777777" w:rsidR="00E6590D" w:rsidRPr="001276B2" w:rsidRDefault="00E6590D" w:rsidP="00E6590D">
      <w:pPr>
        <w:pStyle w:val="Corpsdetexte"/>
        <w:spacing w:after="0"/>
        <w:ind w:left="927"/>
        <w:jc w:val="both"/>
        <w:rPr>
          <w:ins w:id="756" w:author="hp" w:date="2025-05-18T10:18:00Z"/>
          <w:sz w:val="24"/>
          <w:szCs w:val="24"/>
          <w:lang w:bidi="fr-FR"/>
        </w:rPr>
      </w:pPr>
    </w:p>
    <w:p w14:paraId="1EAF83F4" w14:textId="77777777" w:rsidR="00E6590D" w:rsidRPr="001276B2" w:rsidRDefault="00E6590D" w:rsidP="00E6590D">
      <w:pPr>
        <w:numPr>
          <w:ilvl w:val="0"/>
          <w:numId w:val="7"/>
        </w:numPr>
        <w:tabs>
          <w:tab w:val="num" w:pos="1418"/>
        </w:tabs>
        <w:spacing w:line="240" w:lineRule="auto"/>
        <w:ind w:left="1417" w:hanging="425"/>
        <w:jc w:val="both"/>
        <w:rPr>
          <w:ins w:id="757" w:author="hp" w:date="2025-05-18T10:18:00Z"/>
          <w:rFonts w:ascii="Times New Roman" w:hAnsi="Times New Roman"/>
          <w:sz w:val="24"/>
          <w:szCs w:val="24"/>
        </w:rPr>
      </w:pPr>
      <w:proofErr w:type="gramStart"/>
      <w:ins w:id="758" w:author="hp" w:date="2025-05-18T10:18:00Z">
        <w:r w:rsidRPr="001276B2">
          <w:rPr>
            <w:rFonts w:ascii="Times New Roman" w:hAnsi="Times New Roman"/>
            <w:sz w:val="24"/>
            <w:szCs w:val="24"/>
          </w:rPr>
          <w:t>l’accès</w:t>
        </w:r>
        <w:proofErr w:type="gramEnd"/>
        <w:r w:rsidRPr="001276B2">
          <w:rPr>
            <w:rFonts w:ascii="Times New Roman" w:hAnsi="Times New Roman"/>
            <w:sz w:val="24"/>
            <w:szCs w:val="24"/>
          </w:rPr>
          <w:t xml:space="preserve"> libre, sans restriction, sans entrave et illimité aux aéronefs, aux terrains, aux locaux à usage professionnel, aux équipements, aux installations où s'exercent les activités contrôlées ou inspectées et aux documents de toute nature en relation avec les opérations pour lesquelles le contrôle ou l’inspection est exercé ;</w:t>
        </w:r>
      </w:ins>
    </w:p>
    <w:p w14:paraId="4E65DC8A" w14:textId="77777777" w:rsidR="00E6590D" w:rsidRPr="001276B2" w:rsidRDefault="00E6590D" w:rsidP="00E6590D">
      <w:pPr>
        <w:numPr>
          <w:ilvl w:val="0"/>
          <w:numId w:val="7"/>
        </w:numPr>
        <w:tabs>
          <w:tab w:val="num" w:pos="1418"/>
        </w:tabs>
        <w:spacing w:line="240" w:lineRule="auto"/>
        <w:ind w:left="1417" w:hanging="425"/>
        <w:jc w:val="both"/>
        <w:rPr>
          <w:ins w:id="759" w:author="hp" w:date="2025-05-18T10:18:00Z"/>
          <w:rFonts w:ascii="Times New Roman" w:hAnsi="Times New Roman"/>
          <w:sz w:val="24"/>
          <w:szCs w:val="24"/>
        </w:rPr>
      </w:pPr>
      <w:proofErr w:type="gramStart"/>
      <w:ins w:id="760" w:author="hp" w:date="2025-05-18T10:18:00Z">
        <w:r w:rsidRPr="001276B2">
          <w:rPr>
            <w:rFonts w:ascii="Times New Roman" w:hAnsi="Times New Roman"/>
            <w:sz w:val="24"/>
            <w:szCs w:val="24"/>
          </w:rPr>
          <w:t>la</w:t>
        </w:r>
        <w:proofErr w:type="gramEnd"/>
        <w:r w:rsidRPr="001276B2">
          <w:rPr>
            <w:rFonts w:ascii="Times New Roman" w:hAnsi="Times New Roman"/>
            <w:sz w:val="24"/>
            <w:szCs w:val="24"/>
          </w:rPr>
          <w:t xml:space="preserve"> possibilité de restreindre, de suspendre ou de retirer les autorisations, approbations, agréments, certificats et licences prescrits par le présent code en cas de non-conformité aux exigences de sécurité ou de sûreté ;</w:t>
        </w:r>
      </w:ins>
    </w:p>
    <w:p w14:paraId="34CA7D1D" w14:textId="77777777" w:rsidR="00E6590D" w:rsidRPr="001276B2" w:rsidRDefault="00E6590D" w:rsidP="00E6590D">
      <w:pPr>
        <w:numPr>
          <w:ilvl w:val="0"/>
          <w:numId w:val="7"/>
        </w:numPr>
        <w:tabs>
          <w:tab w:val="num" w:pos="1418"/>
        </w:tabs>
        <w:spacing w:line="240" w:lineRule="auto"/>
        <w:ind w:left="1417" w:hanging="425"/>
        <w:jc w:val="both"/>
        <w:rPr>
          <w:ins w:id="761" w:author="hp" w:date="2025-05-18T10:18:00Z"/>
          <w:rFonts w:ascii="Times New Roman" w:hAnsi="Times New Roman"/>
          <w:sz w:val="24"/>
          <w:szCs w:val="24"/>
        </w:rPr>
      </w:pPr>
      <w:proofErr w:type="gramStart"/>
      <w:ins w:id="762" w:author="hp" w:date="2025-05-18T10:18:00Z">
        <w:r w:rsidRPr="001276B2">
          <w:rPr>
            <w:rFonts w:ascii="Times New Roman" w:hAnsi="Times New Roman"/>
            <w:sz w:val="24"/>
            <w:szCs w:val="24"/>
          </w:rPr>
          <w:t>la</w:t>
        </w:r>
        <w:proofErr w:type="gramEnd"/>
        <w:r w:rsidRPr="001276B2">
          <w:rPr>
            <w:rFonts w:ascii="Times New Roman" w:hAnsi="Times New Roman"/>
            <w:sz w:val="24"/>
            <w:szCs w:val="24"/>
          </w:rPr>
          <w:t xml:space="preserve"> possibilité de retenir au sol un aéronef pour des motifs valables, de prescrire des mesures correctives ou restrictives d’exploitation ou d’exercice d’une activité en cas de non-conformité aux exigences de sécurité ou de sûreté et d’en suivre la mise en œuvre ;</w:t>
        </w:r>
      </w:ins>
    </w:p>
    <w:p w14:paraId="572E995A" w14:textId="77777777" w:rsidR="00E6590D" w:rsidRPr="001276B2" w:rsidRDefault="00E6590D" w:rsidP="00E6590D">
      <w:pPr>
        <w:numPr>
          <w:ilvl w:val="0"/>
          <w:numId w:val="7"/>
        </w:numPr>
        <w:tabs>
          <w:tab w:val="num" w:pos="1418"/>
        </w:tabs>
        <w:spacing w:line="240" w:lineRule="auto"/>
        <w:ind w:left="1417" w:hanging="425"/>
        <w:jc w:val="both"/>
        <w:rPr>
          <w:ins w:id="763" w:author="hp" w:date="2025-05-18T10:18:00Z"/>
          <w:rFonts w:ascii="Times New Roman" w:hAnsi="Times New Roman"/>
          <w:sz w:val="24"/>
          <w:szCs w:val="24"/>
        </w:rPr>
      </w:pPr>
      <w:proofErr w:type="gramStart"/>
      <w:ins w:id="764" w:author="hp" w:date="2025-05-18T10:18:00Z">
        <w:r w:rsidRPr="001276B2">
          <w:rPr>
            <w:rFonts w:ascii="Times New Roman" w:hAnsi="Times New Roman"/>
            <w:sz w:val="24"/>
            <w:szCs w:val="24"/>
          </w:rPr>
          <w:t>sans</w:t>
        </w:r>
        <w:proofErr w:type="gramEnd"/>
        <w:r w:rsidRPr="001276B2">
          <w:rPr>
            <w:rFonts w:ascii="Times New Roman" w:hAnsi="Times New Roman"/>
            <w:sz w:val="24"/>
            <w:szCs w:val="24"/>
          </w:rPr>
          <w:t xml:space="preserve"> préjudice des points b) et c) du présent article, la possibilité de prendre des mesures conservatoires ou compensatoires en cas de non-conformité aux exigences de sécurité ou de sûreté ;</w:t>
        </w:r>
      </w:ins>
    </w:p>
    <w:p w14:paraId="31BDE70A" w14:textId="77777777" w:rsidR="00E6590D" w:rsidRPr="001276B2" w:rsidRDefault="00E6590D" w:rsidP="00E6590D">
      <w:pPr>
        <w:numPr>
          <w:ilvl w:val="0"/>
          <w:numId w:val="7"/>
        </w:numPr>
        <w:tabs>
          <w:tab w:val="num" w:pos="1418"/>
        </w:tabs>
        <w:spacing w:line="240" w:lineRule="auto"/>
        <w:ind w:left="1417" w:hanging="425"/>
        <w:jc w:val="both"/>
        <w:rPr>
          <w:ins w:id="765" w:author="hp" w:date="2025-05-18T10:18:00Z"/>
          <w:rFonts w:ascii="Times New Roman" w:hAnsi="Times New Roman"/>
          <w:sz w:val="24"/>
          <w:szCs w:val="24"/>
        </w:rPr>
      </w:pPr>
      <w:proofErr w:type="gramStart"/>
      <w:ins w:id="766" w:author="hp" w:date="2025-05-18T10:18:00Z">
        <w:r w:rsidRPr="001276B2">
          <w:rPr>
            <w:rFonts w:ascii="Times New Roman" w:hAnsi="Times New Roman"/>
            <w:sz w:val="24"/>
            <w:szCs w:val="24"/>
          </w:rPr>
          <w:t>la</w:t>
        </w:r>
        <w:proofErr w:type="gramEnd"/>
        <w:r w:rsidRPr="001276B2">
          <w:rPr>
            <w:rFonts w:ascii="Times New Roman" w:hAnsi="Times New Roman"/>
            <w:sz w:val="24"/>
            <w:szCs w:val="24"/>
          </w:rPr>
          <w:t xml:space="preserve"> constatation des infractions et des manquements aux dispositions du présent code et de ses textes d’application ;</w:t>
        </w:r>
      </w:ins>
    </w:p>
    <w:p w14:paraId="5D554033" w14:textId="77777777" w:rsidR="00E6590D" w:rsidRPr="001276B2" w:rsidRDefault="00E6590D" w:rsidP="00E6590D">
      <w:pPr>
        <w:numPr>
          <w:ilvl w:val="0"/>
          <w:numId w:val="7"/>
        </w:numPr>
        <w:tabs>
          <w:tab w:val="num" w:pos="1418"/>
        </w:tabs>
        <w:spacing w:line="240" w:lineRule="auto"/>
        <w:ind w:left="1417" w:hanging="425"/>
        <w:jc w:val="both"/>
        <w:rPr>
          <w:ins w:id="767" w:author="hp" w:date="2025-05-18T10:18:00Z"/>
          <w:rFonts w:ascii="Times New Roman" w:hAnsi="Times New Roman"/>
          <w:sz w:val="24"/>
          <w:szCs w:val="24"/>
        </w:rPr>
      </w:pPr>
      <w:proofErr w:type="gramStart"/>
      <w:ins w:id="768" w:author="hp" w:date="2025-05-18T10:18:00Z">
        <w:r w:rsidRPr="001276B2">
          <w:rPr>
            <w:rFonts w:ascii="Times New Roman" w:hAnsi="Times New Roman"/>
            <w:sz w:val="24"/>
            <w:szCs w:val="24"/>
          </w:rPr>
          <w:lastRenderedPageBreak/>
          <w:t>la</w:t>
        </w:r>
        <w:proofErr w:type="gramEnd"/>
        <w:r w:rsidRPr="001276B2">
          <w:rPr>
            <w:rFonts w:ascii="Times New Roman" w:hAnsi="Times New Roman"/>
            <w:sz w:val="24"/>
            <w:szCs w:val="24"/>
          </w:rPr>
          <w:t xml:space="preserve"> possibilité de prononcer des sanctions administratives </w:t>
        </w:r>
        <w:r w:rsidRPr="001276B2">
          <w:rPr>
            <w:rFonts w:ascii="Times New Roman" w:hAnsi="Times New Roman"/>
            <w:sz w:val="24"/>
            <w:szCs w:val="24"/>
            <w:lang w:bidi="fr-FR"/>
          </w:rPr>
          <w:t>à l’encontre des personnes physiques ou morales en cas</w:t>
        </w:r>
        <w:r w:rsidRPr="001276B2">
          <w:rPr>
            <w:rFonts w:ascii="Times New Roman" w:hAnsi="Times New Roman"/>
            <w:sz w:val="24"/>
            <w:szCs w:val="24"/>
          </w:rPr>
          <w:t xml:space="preserve"> de manquements à certaines dispositions du présent code ou des actes réglementaires.</w:t>
        </w:r>
      </w:ins>
    </w:p>
    <w:p w14:paraId="2A8CCF01" w14:textId="77777777" w:rsidR="00E6590D" w:rsidRPr="001276B2" w:rsidRDefault="00E6590D" w:rsidP="00E6590D">
      <w:pPr>
        <w:tabs>
          <w:tab w:val="left" w:pos="0"/>
          <w:tab w:val="left" w:pos="567"/>
          <w:tab w:val="left" w:pos="993"/>
        </w:tabs>
        <w:jc w:val="both"/>
        <w:rPr>
          <w:ins w:id="769" w:author="hp" w:date="2025-05-18T10:18:00Z"/>
          <w:rFonts w:ascii="Times New Roman" w:hAnsi="Times New Roman"/>
          <w:sz w:val="24"/>
          <w:szCs w:val="24"/>
          <w:lang w:bidi="fr-FR"/>
          <w:rPrChange w:id="770" w:author="Evans WOMEY" w:date="2025-05-26T08:47:00Z" w16du:dateUtc="2025-05-26T08:47:00Z">
            <w:rPr>
              <w:ins w:id="771" w:author="hp" w:date="2025-05-18T10:18:00Z"/>
              <w:sz w:val="24"/>
              <w:szCs w:val="24"/>
              <w:lang w:bidi="fr-FR"/>
            </w:rPr>
          </w:rPrChange>
        </w:rPr>
      </w:pPr>
      <w:ins w:id="772" w:author="hp" w:date="2025-05-18T10:18:00Z">
        <w:r w:rsidRPr="001276B2">
          <w:rPr>
            <w:rFonts w:ascii="Times New Roman" w:hAnsi="Times New Roman"/>
            <w:sz w:val="24"/>
            <w:szCs w:val="24"/>
            <w:rPrChange w:id="773" w:author="Evans WOMEY" w:date="2025-05-26T08:47:00Z" w16du:dateUtc="2025-05-26T08:47:00Z">
              <w:rPr>
                <w:sz w:val="24"/>
                <w:szCs w:val="24"/>
              </w:rPr>
            </w:rPrChange>
          </w:rPr>
          <w:t>Lorsque l'accès à des locaux professionnels est refusé aux inspecteurs de l’ANAC ou lorsque ces locaux comprennent des parties à usage d'habitation dont la visite ne peut être effectuée qu’en présence et avec l’accord de son occupant, les visites des inspecteurs peuvent être, si elles sont nécessaires à l'accomplissement des missions de contrôle, autorisées par ordonnance à pied de requête du président de la juridiction dans le ressort de laquelle sont situés les lieux à visiter. L'ordonnance comporte l'adresse des lieux à visiter, le nom et la qualité du ou des inspecteurs habilités à procéder aux opérations de visite, ainsi que les heures auxquelles ils sont autorisés à se présenter.</w:t>
        </w:r>
      </w:ins>
    </w:p>
    <w:p w14:paraId="76EE111B" w14:textId="77777777" w:rsidR="00E6590D" w:rsidRPr="001276B2" w:rsidRDefault="00E6590D" w:rsidP="00E6590D">
      <w:pPr>
        <w:tabs>
          <w:tab w:val="left" w:pos="0"/>
        </w:tabs>
        <w:jc w:val="both"/>
        <w:rPr>
          <w:ins w:id="774" w:author="hp" w:date="2025-05-18T10:18:00Z"/>
          <w:rFonts w:ascii="Times New Roman" w:hAnsi="Times New Roman"/>
          <w:sz w:val="24"/>
          <w:szCs w:val="24"/>
        </w:rPr>
      </w:pPr>
      <w:ins w:id="775" w:author="hp" w:date="2025-05-18T10:18:00Z">
        <w:r w:rsidRPr="001276B2">
          <w:rPr>
            <w:rFonts w:ascii="Times New Roman" w:hAnsi="Times New Roman"/>
            <w:sz w:val="24"/>
            <w:szCs w:val="24"/>
          </w:rPr>
          <w:t xml:space="preserve">L'ordonnance est </w:t>
        </w:r>
        <w:proofErr w:type="spellStart"/>
        <w:r w:rsidRPr="001276B2">
          <w:rPr>
            <w:rFonts w:ascii="Times New Roman" w:hAnsi="Times New Roman"/>
            <w:sz w:val="24"/>
            <w:szCs w:val="24"/>
          </w:rPr>
          <w:t>notofiée</w:t>
        </w:r>
        <w:proofErr w:type="spellEnd"/>
        <w:r w:rsidRPr="001276B2">
          <w:rPr>
            <w:rFonts w:ascii="Times New Roman" w:hAnsi="Times New Roman"/>
            <w:sz w:val="24"/>
            <w:szCs w:val="24"/>
          </w:rPr>
          <w:t xml:space="preserve"> sur place au moment de la visite à l'occupant des lieux ou à son représentant qui en reçoit copie intégrale contre récépissé ou émargement au procès-verbal de visite. </w:t>
        </w:r>
      </w:ins>
    </w:p>
    <w:p w14:paraId="26133E68" w14:textId="77777777" w:rsidR="00E6590D" w:rsidRPr="001276B2" w:rsidRDefault="00E6590D" w:rsidP="00E6590D">
      <w:pPr>
        <w:tabs>
          <w:tab w:val="left" w:pos="0"/>
        </w:tabs>
        <w:jc w:val="both"/>
        <w:rPr>
          <w:ins w:id="776" w:author="hp" w:date="2025-05-18T10:18:00Z"/>
          <w:rFonts w:ascii="Times New Roman" w:hAnsi="Times New Roman"/>
          <w:sz w:val="24"/>
          <w:szCs w:val="24"/>
        </w:rPr>
      </w:pPr>
      <w:ins w:id="777" w:author="hp" w:date="2025-05-18T10:18:00Z">
        <w:r w:rsidRPr="001276B2">
          <w:rPr>
            <w:rFonts w:ascii="Times New Roman" w:hAnsi="Times New Roman"/>
            <w:sz w:val="24"/>
            <w:szCs w:val="24"/>
          </w:rPr>
          <w:t>Nonobstant les voies légales de recours, en l'absence de l'occupant des lieux ou de son représentant, l'ordonnance est exécutée. Elle est notifiée après la visite.</w:t>
        </w:r>
      </w:ins>
    </w:p>
    <w:p w14:paraId="4B4DF086" w14:textId="77777777" w:rsidR="00E6590D" w:rsidRPr="001276B2" w:rsidRDefault="00E6590D" w:rsidP="00E6590D">
      <w:pPr>
        <w:tabs>
          <w:tab w:val="left" w:pos="0"/>
          <w:tab w:val="left" w:pos="567"/>
          <w:tab w:val="left" w:pos="993"/>
        </w:tabs>
        <w:jc w:val="both"/>
        <w:rPr>
          <w:ins w:id="778" w:author="hp" w:date="2025-05-18T10:18:00Z"/>
          <w:rFonts w:ascii="Times New Roman" w:hAnsi="Times New Roman"/>
          <w:sz w:val="24"/>
          <w:szCs w:val="24"/>
        </w:rPr>
      </w:pPr>
      <w:ins w:id="779" w:author="hp" w:date="2025-05-18T10:18:00Z">
        <w:r w:rsidRPr="001276B2">
          <w:rPr>
            <w:rFonts w:ascii="Times New Roman" w:hAnsi="Times New Roman"/>
            <w:sz w:val="24"/>
            <w:szCs w:val="24"/>
          </w:rPr>
          <w:t>Les mesures prises au titre des dispositions du présent article sont susceptibles de recours.</w:t>
        </w:r>
      </w:ins>
    </w:p>
    <w:p w14:paraId="61A7E222" w14:textId="43CECCBC" w:rsidR="00E6590D" w:rsidRPr="001276B2" w:rsidDel="00E6590D" w:rsidRDefault="00E6590D" w:rsidP="00492D50">
      <w:pPr>
        <w:shd w:val="clear" w:color="auto" w:fill="FFFFFF"/>
        <w:ind w:left="14"/>
        <w:jc w:val="both"/>
        <w:rPr>
          <w:del w:id="780" w:author="hp" w:date="2025-05-18T10:18:00Z"/>
          <w:rFonts w:ascii="Times New Roman" w:hAnsi="Times New Roman"/>
          <w:sz w:val="24"/>
          <w:szCs w:val="24"/>
          <w:lang w:bidi="fr-FR"/>
        </w:rPr>
      </w:pPr>
      <w:ins w:id="781" w:author="hp" w:date="2025-05-18T10:22:00Z">
        <w:r w:rsidRPr="001276B2">
          <w:rPr>
            <w:rFonts w:ascii="Times New Roman" w:hAnsi="Times New Roman"/>
            <w:b/>
            <w:bCs/>
            <w:spacing w:val="6"/>
            <w:sz w:val="24"/>
            <w:szCs w:val="24"/>
            <w:u w:val="single"/>
          </w:rPr>
          <w:t xml:space="preserve">Article </w:t>
        </w:r>
      </w:ins>
      <w:ins w:id="782" w:author="Evans WOMEY" w:date="2025-06-10T10:39:00Z" w16du:dateUtc="2025-06-10T10:39:00Z">
        <w:r w:rsidR="005E59F9">
          <w:rPr>
            <w:rFonts w:ascii="Times New Roman" w:hAnsi="Times New Roman"/>
            <w:b/>
            <w:bCs/>
            <w:spacing w:val="6"/>
            <w:sz w:val="24"/>
            <w:szCs w:val="24"/>
            <w:u w:val="single"/>
          </w:rPr>
          <w:t>1</w:t>
        </w:r>
      </w:ins>
      <w:ins w:id="783" w:author="Evans WOMEY" w:date="2025-06-10T11:07:00Z" w16du:dateUtc="2025-06-10T11:07:00Z">
        <w:r w:rsidR="00212B20">
          <w:rPr>
            <w:rFonts w:ascii="Times New Roman" w:hAnsi="Times New Roman"/>
            <w:b/>
            <w:bCs/>
            <w:spacing w:val="6"/>
            <w:sz w:val="24"/>
            <w:szCs w:val="24"/>
            <w:u w:val="single"/>
          </w:rPr>
          <w:t>2</w:t>
        </w:r>
      </w:ins>
      <w:ins w:id="784" w:author="Evans WOMEY" w:date="2025-06-10T10:39:00Z" w16du:dateUtc="2025-06-10T10:39:00Z">
        <w:r w:rsidR="005E59F9">
          <w:rPr>
            <w:rFonts w:ascii="Times New Roman" w:hAnsi="Times New Roman"/>
            <w:b/>
            <w:bCs/>
            <w:spacing w:val="6"/>
            <w:sz w:val="24"/>
            <w:szCs w:val="24"/>
            <w:u w:val="single"/>
          </w:rPr>
          <w:t xml:space="preserve"> </w:t>
        </w:r>
      </w:ins>
      <w:ins w:id="785" w:author="hp" w:date="2025-05-18T10:22:00Z">
        <w:del w:id="786" w:author="Evans WOMEY" w:date="2025-06-10T10:39:00Z" w16du:dateUtc="2025-06-10T10:39:00Z">
          <w:r w:rsidRPr="001276B2" w:rsidDel="005E59F9">
            <w:rPr>
              <w:rFonts w:ascii="Times New Roman" w:hAnsi="Times New Roman"/>
              <w:b/>
              <w:bCs/>
              <w:spacing w:val="6"/>
              <w:sz w:val="24"/>
              <w:szCs w:val="24"/>
              <w:u w:val="single"/>
            </w:rPr>
            <w:delText>20</w:delText>
          </w:r>
        </w:del>
        <w:r w:rsidRPr="001276B2">
          <w:rPr>
            <w:rFonts w:ascii="Times New Roman" w:hAnsi="Times New Roman"/>
            <w:b/>
            <w:bCs/>
            <w:spacing w:val="6"/>
            <w:sz w:val="24"/>
            <w:szCs w:val="24"/>
            <w:u w:val="single"/>
          </w:rPr>
          <w:t> </w:t>
        </w:r>
        <w:r w:rsidRPr="001276B2">
          <w:rPr>
            <w:rFonts w:ascii="Times New Roman" w:hAnsi="Times New Roman"/>
            <w:b/>
            <w:bCs/>
            <w:spacing w:val="6"/>
            <w:sz w:val="24"/>
            <w:szCs w:val="24"/>
          </w:rPr>
          <w:t>:</w:t>
        </w:r>
        <w:del w:id="787" w:author="Evans WOMEY" w:date="2025-06-10T10:39:00Z" w16du:dateUtc="2025-06-10T10:39:00Z">
          <w:r w:rsidRPr="001276B2" w:rsidDel="005E59F9">
            <w:rPr>
              <w:rFonts w:ascii="Times New Roman" w:hAnsi="Times New Roman"/>
              <w:b/>
              <w:bCs/>
              <w:spacing w:val="6"/>
              <w:sz w:val="24"/>
              <w:szCs w:val="24"/>
            </w:rPr>
            <w:delText xml:space="preserve"> </w:delText>
          </w:r>
        </w:del>
      </w:ins>
    </w:p>
    <w:p w14:paraId="6B173E33" w14:textId="6A166778" w:rsidR="00227F3A" w:rsidRPr="001276B2" w:rsidRDefault="00227F3A" w:rsidP="00492D50">
      <w:pPr>
        <w:jc w:val="both"/>
        <w:rPr>
          <w:ins w:id="788" w:author="hp" w:date="2025-05-18T10:22:00Z"/>
          <w:rFonts w:ascii="Times New Roman" w:hAnsi="Times New Roman"/>
          <w:sz w:val="24"/>
          <w:szCs w:val="24"/>
          <w:lang w:bidi="fr-FR"/>
        </w:rPr>
      </w:pPr>
      <w:r w:rsidRPr="001276B2">
        <w:rPr>
          <w:rFonts w:ascii="Times New Roman" w:hAnsi="Times New Roman"/>
          <w:sz w:val="24"/>
          <w:szCs w:val="24"/>
          <w:lang w:bidi="fr-FR"/>
        </w:rPr>
        <w:t>L’ANAC peut déléguer à un organisme technique certaines de ses attributions en matière de contrôle. L’organisme technique doit présenter toutes les garanties d'indépendance par rapport aux opérateurs de l'aviation civile visés par les contrôles et recourir à des procédures ou exiger des documents conformément à la réglementation en vigueur.</w:t>
      </w:r>
    </w:p>
    <w:p w14:paraId="0F08700F" w14:textId="1D682362" w:rsidR="00E6590D" w:rsidRPr="001276B2" w:rsidDel="005967B5" w:rsidRDefault="00E6590D" w:rsidP="00E6590D">
      <w:pPr>
        <w:pStyle w:val="Code4"/>
        <w:rPr>
          <w:del w:id="789" w:author="hp" w:date="2025-05-18T10:29:00Z"/>
          <w:moveTo w:id="790" w:author="hp" w:date="2025-05-18T10:22:00Z"/>
          <w:rFonts w:ascii="Times New Roman" w:eastAsia="Calibri" w:hAnsi="Times New Roman" w:cs="Times New Roman"/>
          <w:b w:val="0"/>
          <w:sz w:val="22"/>
          <w:szCs w:val="22"/>
          <w:u w:val="none"/>
          <w:lang w:eastAsia="en-US"/>
          <w:rPrChange w:id="791" w:author="Evans WOMEY" w:date="2025-05-26T08:47:00Z" w16du:dateUtc="2025-05-26T08:47:00Z">
            <w:rPr>
              <w:del w:id="792" w:author="hp" w:date="2025-05-18T10:29:00Z"/>
              <w:moveTo w:id="793" w:author="hp" w:date="2025-05-18T10:22:00Z"/>
              <w:rFonts w:ascii="Calibri" w:eastAsia="Calibri" w:hAnsi="Calibri" w:cs="Times New Roman"/>
              <w:b w:val="0"/>
              <w:sz w:val="22"/>
              <w:szCs w:val="22"/>
              <w:u w:val="none"/>
              <w:lang w:eastAsia="en-US"/>
            </w:rPr>
          </w:rPrChange>
        </w:rPr>
      </w:pPr>
      <w:moveToRangeStart w:id="794" w:author="hp" w:date="2025-05-18T10:22:00Z" w:name="move198456176"/>
      <w:commentRangeStart w:id="795"/>
      <w:moveTo w:id="796" w:author="hp" w:date="2025-05-18T10:22:00Z">
        <w:del w:id="797" w:author="hp" w:date="2025-05-18T10:29:00Z">
          <w:r w:rsidRPr="001276B2" w:rsidDel="005967B5">
            <w:rPr>
              <w:rFonts w:ascii="Times New Roman" w:hAnsi="Times New Roman" w:cs="Times New Roman"/>
              <w:b w:val="0"/>
              <w:rPrChange w:id="798" w:author="Evans WOMEY" w:date="2025-05-26T08:47:00Z" w16du:dateUtc="2025-05-26T08:47:00Z">
                <w:rPr>
                  <w:b w:val="0"/>
                </w:rPr>
              </w:rPrChange>
            </w:rPr>
            <w:delText>Article 25 </w:delText>
          </w:r>
          <w:r w:rsidRPr="001276B2" w:rsidDel="005967B5">
            <w:rPr>
              <w:rFonts w:ascii="Times New Roman" w:hAnsi="Times New Roman" w:cs="Times New Roman"/>
              <w:rPrChange w:id="799" w:author="Evans WOMEY" w:date="2025-05-26T08:47:00Z" w16du:dateUtc="2025-05-26T08:47:00Z">
                <w:rPr/>
              </w:rPrChange>
            </w:rPr>
            <w:delText>: Dans le cadre de ses missions de supervision de la sécurité et de la sûreté de l’aviation civile, l’ANAC établit, met en œuvre et tient à jour un système qualité et des programmes nationaux de sécurité, de sûreté et de facilitation.</w:delText>
          </w:r>
        </w:del>
      </w:moveTo>
    </w:p>
    <w:moveToRangeEnd w:id="794"/>
    <w:p w14:paraId="788C4586" w14:textId="5B6A1FD4" w:rsidR="00E6590D" w:rsidRPr="001276B2" w:rsidDel="00E6590D" w:rsidRDefault="00E6590D" w:rsidP="00350DF0">
      <w:pPr>
        <w:tabs>
          <w:tab w:val="left" w:pos="0"/>
        </w:tabs>
        <w:jc w:val="both"/>
        <w:rPr>
          <w:del w:id="800" w:author="hp" w:date="2025-05-18T10:22:00Z"/>
          <w:rFonts w:ascii="Times New Roman" w:hAnsi="Times New Roman"/>
          <w:sz w:val="24"/>
          <w:szCs w:val="24"/>
          <w:lang w:bidi="fr-FR"/>
        </w:rPr>
      </w:pPr>
    </w:p>
    <w:p w14:paraId="75BA18D2" w14:textId="21B25CD1" w:rsidR="00227F3A" w:rsidRPr="001276B2" w:rsidDel="003A44FE" w:rsidRDefault="00227F3A" w:rsidP="00DF328A">
      <w:pPr>
        <w:pStyle w:val="Corpsdetexte"/>
        <w:spacing w:after="0"/>
        <w:jc w:val="both"/>
        <w:rPr>
          <w:del w:id="801" w:author="hp" w:date="2025-05-18T10:09:00Z"/>
          <w:rFonts w:eastAsia="Calibri"/>
          <w:b/>
          <w:bCs/>
          <w:sz w:val="24"/>
          <w:szCs w:val="24"/>
          <w:u w:val="single"/>
          <w:lang w:eastAsia="en-US"/>
        </w:rPr>
      </w:pPr>
      <w:del w:id="802" w:author="hp" w:date="2025-05-18T10:19:00Z">
        <w:r w:rsidRPr="001276B2" w:rsidDel="00E6590D">
          <w:rPr>
            <w:rFonts w:eastAsia="Calibri"/>
            <w:b/>
            <w:bCs/>
            <w:sz w:val="24"/>
            <w:szCs w:val="24"/>
            <w:u w:val="single"/>
            <w:lang w:eastAsia="en-US"/>
          </w:rPr>
          <w:delText>Article 19 </w:delText>
        </w:r>
        <w:r w:rsidRPr="001276B2" w:rsidDel="00E6590D">
          <w:rPr>
            <w:rFonts w:eastAsia="Calibri"/>
            <w:b/>
            <w:bCs/>
            <w:sz w:val="24"/>
            <w:szCs w:val="24"/>
            <w:lang w:eastAsia="en-US"/>
          </w:rPr>
          <w:delText>:</w:delText>
        </w:r>
        <w:r w:rsidRPr="001276B2" w:rsidDel="00E6590D">
          <w:rPr>
            <w:b/>
            <w:bCs/>
            <w:sz w:val="24"/>
            <w:szCs w:val="24"/>
            <w:rPrChange w:id="803" w:author="Evans WOMEY" w:date="2025-05-26T08:47:00Z" w16du:dateUtc="2025-05-26T08:47:00Z">
              <w:rPr>
                <w:b/>
                <w:bCs/>
                <w:sz w:val="24"/>
                <w:szCs w:val="24"/>
                <w:u w:val="single"/>
              </w:rPr>
            </w:rPrChange>
          </w:rPr>
          <w:delText xml:space="preserve"> </w:delText>
        </w:r>
      </w:del>
    </w:p>
    <w:p w14:paraId="7F571883" w14:textId="660F56D1" w:rsidR="00227F3A" w:rsidRPr="001276B2" w:rsidDel="003A44FE" w:rsidRDefault="00227F3A" w:rsidP="00C97986">
      <w:pPr>
        <w:pStyle w:val="Corpsdetexte"/>
        <w:spacing w:after="0"/>
        <w:jc w:val="both"/>
        <w:rPr>
          <w:del w:id="804" w:author="hp" w:date="2025-05-18T10:09:00Z"/>
          <w:rFonts w:eastAsia="Calibri"/>
          <w:b/>
          <w:bCs/>
          <w:sz w:val="24"/>
          <w:szCs w:val="24"/>
          <w:u w:val="single"/>
          <w:lang w:eastAsia="en-US"/>
        </w:rPr>
      </w:pPr>
    </w:p>
    <w:p w14:paraId="4B544CE7" w14:textId="4E409AE0" w:rsidR="00227F3A" w:rsidRPr="001276B2" w:rsidDel="00E6590D" w:rsidRDefault="00227F3A">
      <w:pPr>
        <w:pStyle w:val="Corpsdetexte"/>
        <w:spacing w:after="0"/>
        <w:jc w:val="both"/>
        <w:rPr>
          <w:del w:id="805" w:author="hp" w:date="2025-05-18T10:19:00Z"/>
          <w:sz w:val="24"/>
          <w:szCs w:val="24"/>
          <w:lang w:bidi="fr-FR"/>
        </w:rPr>
        <w:pPrChange w:id="806" w:author="hp" w:date="2025-05-18T10:09:00Z">
          <w:pPr>
            <w:pStyle w:val="Corpsdetexte"/>
            <w:numPr>
              <w:numId w:val="8"/>
            </w:numPr>
            <w:spacing w:after="0"/>
            <w:ind w:left="993" w:hanging="426"/>
            <w:jc w:val="both"/>
          </w:pPr>
        </w:pPrChange>
      </w:pPr>
      <w:del w:id="807" w:author="hp" w:date="2025-05-18T10:19:00Z">
        <w:r w:rsidRPr="001276B2" w:rsidDel="00E6590D">
          <w:rPr>
            <w:sz w:val="24"/>
            <w:szCs w:val="24"/>
            <w:lang w:bidi="fr-FR"/>
          </w:rPr>
          <w:delText>Pour l’exercice de ses missions de supervision de la sécurité et de la sûreté de l’aviation civile, l’ANAC dispose des prérogatives suivantes :</w:delText>
        </w:r>
      </w:del>
    </w:p>
    <w:p w14:paraId="7C1728BC" w14:textId="1F826E73" w:rsidR="00227F3A" w:rsidRPr="001276B2" w:rsidDel="00E6590D" w:rsidRDefault="00227F3A" w:rsidP="001F1A6F">
      <w:pPr>
        <w:pStyle w:val="Corpsdetexte"/>
        <w:spacing w:after="0"/>
        <w:ind w:left="927"/>
        <w:jc w:val="both"/>
        <w:rPr>
          <w:del w:id="808" w:author="hp" w:date="2025-05-18T10:19:00Z"/>
          <w:sz w:val="24"/>
          <w:szCs w:val="24"/>
          <w:lang w:bidi="fr-FR"/>
        </w:rPr>
      </w:pPr>
    </w:p>
    <w:p w14:paraId="1F82A6F1" w14:textId="23C2C168" w:rsidR="00227F3A" w:rsidRPr="001276B2" w:rsidDel="00E6590D" w:rsidRDefault="00227F3A" w:rsidP="001F1A6F">
      <w:pPr>
        <w:numPr>
          <w:ilvl w:val="0"/>
          <w:numId w:val="7"/>
        </w:numPr>
        <w:tabs>
          <w:tab w:val="num" w:pos="1418"/>
        </w:tabs>
        <w:spacing w:line="240" w:lineRule="auto"/>
        <w:ind w:left="1417" w:hanging="425"/>
        <w:jc w:val="both"/>
        <w:rPr>
          <w:del w:id="809" w:author="hp" w:date="2025-05-18T10:19:00Z"/>
          <w:rFonts w:ascii="Times New Roman" w:hAnsi="Times New Roman"/>
          <w:sz w:val="24"/>
          <w:szCs w:val="24"/>
        </w:rPr>
      </w:pPr>
      <w:del w:id="810" w:author="hp" w:date="2025-05-18T10:19:00Z">
        <w:r w:rsidRPr="001276B2" w:rsidDel="00E6590D">
          <w:rPr>
            <w:rFonts w:ascii="Times New Roman" w:hAnsi="Times New Roman"/>
            <w:sz w:val="24"/>
            <w:szCs w:val="24"/>
          </w:rPr>
          <w:delText xml:space="preserve">l’accès </w:delText>
        </w:r>
      </w:del>
      <w:ins w:id="811" w:author="Evans WOMEY" w:date="2025-03-19T13:53:00Z">
        <w:del w:id="812" w:author="hp" w:date="2025-05-18T10:19:00Z">
          <w:r w:rsidR="007C1563" w:rsidRPr="001276B2" w:rsidDel="00E6590D">
            <w:rPr>
              <w:rFonts w:ascii="Times New Roman" w:hAnsi="Times New Roman"/>
              <w:sz w:val="24"/>
              <w:szCs w:val="24"/>
            </w:rPr>
            <w:delText>libre, sans restriction, sans entrave et illimité</w:delText>
          </w:r>
        </w:del>
      </w:ins>
      <w:ins w:id="813" w:author="Evans WOMEY" w:date="2025-03-19T13:52:00Z">
        <w:del w:id="814" w:author="hp" w:date="2025-05-18T10:19:00Z">
          <w:r w:rsidR="007C1563" w:rsidRPr="001276B2" w:rsidDel="00E6590D">
            <w:rPr>
              <w:rFonts w:ascii="Times New Roman" w:hAnsi="Times New Roman"/>
              <w:sz w:val="24"/>
              <w:szCs w:val="24"/>
            </w:rPr>
            <w:delText xml:space="preserve"> </w:delText>
          </w:r>
        </w:del>
      </w:ins>
      <w:del w:id="815" w:author="hp" w:date="2025-05-18T10:19:00Z">
        <w:r w:rsidRPr="001276B2" w:rsidDel="00E6590D">
          <w:rPr>
            <w:rFonts w:ascii="Times New Roman" w:hAnsi="Times New Roman"/>
            <w:sz w:val="24"/>
            <w:szCs w:val="24"/>
          </w:rPr>
          <w:delText>aux aéronefs, aux terrains, aux locaux à usage professionnel, aux équipements, aux installations où s'exercent les activités contrôlées ou inspectées et aux documents de toute nature en relation avec les opérations pour lesquelles le contrôle ou l’inspection est exercé ;</w:delText>
        </w:r>
      </w:del>
    </w:p>
    <w:p w14:paraId="724B1B94" w14:textId="2132B6AA" w:rsidR="00227F3A" w:rsidRPr="001276B2" w:rsidDel="00E6590D" w:rsidRDefault="00227F3A" w:rsidP="001F1A6F">
      <w:pPr>
        <w:numPr>
          <w:ilvl w:val="0"/>
          <w:numId w:val="7"/>
        </w:numPr>
        <w:tabs>
          <w:tab w:val="num" w:pos="1418"/>
        </w:tabs>
        <w:spacing w:line="240" w:lineRule="auto"/>
        <w:ind w:left="1417" w:hanging="425"/>
        <w:jc w:val="both"/>
        <w:rPr>
          <w:del w:id="816" w:author="hp" w:date="2025-05-18T10:19:00Z"/>
          <w:rFonts w:ascii="Times New Roman" w:hAnsi="Times New Roman"/>
          <w:sz w:val="24"/>
          <w:szCs w:val="24"/>
        </w:rPr>
      </w:pPr>
      <w:del w:id="817" w:author="hp" w:date="2025-05-18T10:19:00Z">
        <w:r w:rsidRPr="001276B2" w:rsidDel="00E6590D">
          <w:rPr>
            <w:rFonts w:ascii="Times New Roman" w:hAnsi="Times New Roman"/>
            <w:sz w:val="24"/>
            <w:szCs w:val="24"/>
          </w:rPr>
          <w:delText xml:space="preserve">la possibilité de restreindre, de suspendre ou de retirer les autorisations, approbations, agréments, certificats et licences </w:delText>
        </w:r>
      </w:del>
      <w:del w:id="818" w:author="hp" w:date="2025-05-18T10:10:00Z">
        <w:r w:rsidRPr="001276B2" w:rsidDel="00123845">
          <w:rPr>
            <w:rFonts w:ascii="Times New Roman" w:hAnsi="Times New Roman"/>
            <w:sz w:val="24"/>
            <w:szCs w:val="24"/>
          </w:rPr>
          <w:delText>mentionnés aux articles 11 et 12</w:delText>
        </w:r>
      </w:del>
      <w:del w:id="819" w:author="hp" w:date="2025-05-18T10:19:00Z">
        <w:r w:rsidRPr="001276B2" w:rsidDel="00E6590D">
          <w:rPr>
            <w:rFonts w:ascii="Times New Roman" w:hAnsi="Times New Roman"/>
            <w:sz w:val="24"/>
            <w:szCs w:val="24"/>
          </w:rPr>
          <w:delText xml:space="preserve"> en cas de non-conformité aux exigences de sécurité ou de sûreté ;</w:delText>
        </w:r>
      </w:del>
    </w:p>
    <w:p w14:paraId="466DE72A" w14:textId="723ABBA4" w:rsidR="00227F3A" w:rsidRPr="001276B2" w:rsidDel="00E6590D" w:rsidRDefault="00227F3A" w:rsidP="001F1A6F">
      <w:pPr>
        <w:numPr>
          <w:ilvl w:val="0"/>
          <w:numId w:val="7"/>
        </w:numPr>
        <w:tabs>
          <w:tab w:val="num" w:pos="1418"/>
        </w:tabs>
        <w:spacing w:line="240" w:lineRule="auto"/>
        <w:ind w:left="1417" w:hanging="425"/>
        <w:jc w:val="both"/>
        <w:rPr>
          <w:del w:id="820" w:author="hp" w:date="2025-05-18T10:19:00Z"/>
          <w:rFonts w:ascii="Times New Roman" w:hAnsi="Times New Roman"/>
          <w:sz w:val="24"/>
          <w:szCs w:val="24"/>
        </w:rPr>
      </w:pPr>
      <w:del w:id="821" w:author="hp" w:date="2025-05-18T10:19:00Z">
        <w:r w:rsidRPr="001276B2" w:rsidDel="00E6590D">
          <w:rPr>
            <w:rFonts w:ascii="Times New Roman" w:hAnsi="Times New Roman"/>
            <w:sz w:val="24"/>
            <w:szCs w:val="24"/>
          </w:rPr>
          <w:lastRenderedPageBreak/>
          <w:delText>la possibilité de retenir au sol un aéronef pour des motifs valables, de prescrire des mesures correctives ou restrictives d’exploitation ou d’exercice d’une activité en cas de non-conformité aux exigences de sécurité ou de sûreté et d’en suivre la mise en œuvre ;</w:delText>
        </w:r>
      </w:del>
    </w:p>
    <w:p w14:paraId="014A0D67" w14:textId="1B7EB39D" w:rsidR="00227F3A" w:rsidRPr="001276B2" w:rsidDel="00E6590D" w:rsidRDefault="00227F3A" w:rsidP="001F1A6F">
      <w:pPr>
        <w:numPr>
          <w:ilvl w:val="0"/>
          <w:numId w:val="7"/>
        </w:numPr>
        <w:tabs>
          <w:tab w:val="num" w:pos="1418"/>
        </w:tabs>
        <w:spacing w:line="240" w:lineRule="auto"/>
        <w:ind w:left="1417" w:hanging="425"/>
        <w:jc w:val="both"/>
        <w:rPr>
          <w:del w:id="822" w:author="hp" w:date="2025-05-18T10:19:00Z"/>
          <w:rFonts w:ascii="Times New Roman" w:hAnsi="Times New Roman"/>
          <w:sz w:val="24"/>
          <w:szCs w:val="24"/>
        </w:rPr>
      </w:pPr>
      <w:del w:id="823" w:author="hp" w:date="2025-05-18T10:19:00Z">
        <w:r w:rsidRPr="001276B2" w:rsidDel="00E6590D">
          <w:rPr>
            <w:rFonts w:ascii="Times New Roman" w:hAnsi="Times New Roman"/>
            <w:sz w:val="24"/>
            <w:szCs w:val="24"/>
          </w:rPr>
          <w:delText>sans préjudice des points b) et c) du présent article, la possibilité de prendre des mesures conservatoires ou compensatoires en cas de non-conformité aux exigences de sécurité ou de sûreté ;</w:delText>
        </w:r>
      </w:del>
    </w:p>
    <w:p w14:paraId="10F0E56A" w14:textId="66BD3E70" w:rsidR="00227F3A" w:rsidRPr="001276B2" w:rsidDel="00E6590D" w:rsidRDefault="00227F3A" w:rsidP="001F1A6F">
      <w:pPr>
        <w:numPr>
          <w:ilvl w:val="0"/>
          <w:numId w:val="7"/>
        </w:numPr>
        <w:tabs>
          <w:tab w:val="num" w:pos="1418"/>
        </w:tabs>
        <w:spacing w:line="240" w:lineRule="auto"/>
        <w:ind w:left="1417" w:hanging="425"/>
        <w:jc w:val="both"/>
        <w:rPr>
          <w:del w:id="824" w:author="hp" w:date="2025-05-18T10:19:00Z"/>
          <w:rFonts w:ascii="Times New Roman" w:hAnsi="Times New Roman"/>
          <w:sz w:val="24"/>
          <w:szCs w:val="24"/>
        </w:rPr>
      </w:pPr>
      <w:del w:id="825" w:author="hp" w:date="2025-05-18T10:19:00Z">
        <w:r w:rsidRPr="001276B2" w:rsidDel="00E6590D">
          <w:rPr>
            <w:rFonts w:ascii="Times New Roman" w:hAnsi="Times New Roman"/>
            <w:sz w:val="24"/>
            <w:szCs w:val="24"/>
          </w:rPr>
          <w:delText>la constatation des infractions et des manquements aux dispositions du présent code et de ses textes d’application ;</w:delText>
        </w:r>
      </w:del>
    </w:p>
    <w:p w14:paraId="049DC172" w14:textId="28572682" w:rsidR="00227F3A" w:rsidRPr="001276B2" w:rsidDel="00E6590D" w:rsidRDefault="00227F3A" w:rsidP="00492D50">
      <w:pPr>
        <w:numPr>
          <w:ilvl w:val="0"/>
          <w:numId w:val="7"/>
        </w:numPr>
        <w:tabs>
          <w:tab w:val="num" w:pos="1418"/>
        </w:tabs>
        <w:spacing w:line="240" w:lineRule="auto"/>
        <w:ind w:left="1417" w:hanging="425"/>
        <w:jc w:val="both"/>
        <w:rPr>
          <w:del w:id="826" w:author="hp" w:date="2025-05-18T10:19:00Z"/>
          <w:rFonts w:ascii="Times New Roman" w:hAnsi="Times New Roman"/>
          <w:sz w:val="24"/>
          <w:szCs w:val="24"/>
        </w:rPr>
      </w:pPr>
      <w:del w:id="827" w:author="hp" w:date="2025-05-18T10:19:00Z">
        <w:r w:rsidRPr="001276B2" w:rsidDel="00E6590D">
          <w:rPr>
            <w:rFonts w:ascii="Times New Roman" w:hAnsi="Times New Roman"/>
            <w:sz w:val="24"/>
            <w:szCs w:val="24"/>
          </w:rPr>
          <w:delText xml:space="preserve">la possibilité de prononcer des sanctions administratives </w:delText>
        </w:r>
        <w:r w:rsidRPr="001276B2" w:rsidDel="00E6590D">
          <w:rPr>
            <w:rFonts w:ascii="Times New Roman" w:hAnsi="Times New Roman"/>
            <w:sz w:val="24"/>
            <w:szCs w:val="24"/>
            <w:lang w:bidi="fr-FR"/>
          </w:rPr>
          <w:delText>à l’encontre des personnes physiques ou morales en cas</w:delText>
        </w:r>
        <w:r w:rsidRPr="001276B2" w:rsidDel="00E6590D">
          <w:rPr>
            <w:rFonts w:ascii="Times New Roman" w:hAnsi="Times New Roman"/>
            <w:sz w:val="24"/>
            <w:szCs w:val="24"/>
          </w:rPr>
          <w:delText xml:space="preserve"> de manquements à certaines dispositions du présent code ou des actes réglementaires.</w:delText>
        </w:r>
      </w:del>
    </w:p>
    <w:p w14:paraId="3312D84B" w14:textId="0FBBE100" w:rsidR="00227F3A" w:rsidRPr="001276B2" w:rsidDel="00123845" w:rsidRDefault="00227F3A">
      <w:pPr>
        <w:tabs>
          <w:tab w:val="left" w:pos="0"/>
          <w:tab w:val="left" w:pos="567"/>
          <w:tab w:val="left" w:pos="993"/>
        </w:tabs>
        <w:jc w:val="both"/>
        <w:rPr>
          <w:del w:id="828" w:author="hp" w:date="2025-05-18T10:12:00Z"/>
          <w:sz w:val="24"/>
          <w:szCs w:val="24"/>
          <w:rPrChange w:id="829" w:author="Evans WOMEY" w:date="2025-05-26T08:47:00Z" w16du:dateUtc="2025-05-26T08:47:00Z">
            <w:rPr>
              <w:del w:id="830" w:author="hp" w:date="2025-05-18T10:12:00Z"/>
            </w:rPr>
          </w:rPrChange>
        </w:rPr>
        <w:pPrChange w:id="831" w:author="hp" w:date="2025-05-18T10:11:00Z">
          <w:pPr>
            <w:pStyle w:val="Paragraphedeliste"/>
            <w:widowControl/>
            <w:numPr>
              <w:numId w:val="8"/>
            </w:numPr>
            <w:tabs>
              <w:tab w:val="left" w:pos="0"/>
              <w:tab w:val="left" w:pos="567"/>
              <w:tab w:val="left" w:pos="993"/>
            </w:tabs>
            <w:autoSpaceDE/>
            <w:autoSpaceDN/>
            <w:adjustRightInd/>
            <w:ind w:left="993" w:hanging="426"/>
            <w:jc w:val="both"/>
          </w:pPr>
        </w:pPrChange>
      </w:pPr>
      <w:del w:id="832" w:author="hp" w:date="2025-05-18T10:19:00Z">
        <w:r w:rsidRPr="001276B2" w:rsidDel="00E6590D">
          <w:rPr>
            <w:rFonts w:ascii="Times New Roman" w:hAnsi="Times New Roman"/>
            <w:sz w:val="24"/>
            <w:szCs w:val="24"/>
            <w:rPrChange w:id="833" w:author="Evans WOMEY" w:date="2025-05-26T08:47:00Z" w16du:dateUtc="2025-05-26T08:47:00Z">
              <w:rPr/>
            </w:rPrChange>
          </w:rPr>
          <w:delText>Lorsque l'accès à des locaux professionnels est refusé aux inspecteurs de l’ANAC ou lorsque ces locaux comprennent des parties à usage d'habitation dont la visite ne peut être effectuée qu’en présence et avec l’accord de son occupant, les visites des inspecteurs peuvent être, si elles sont nécessaires à l'accomplissement des missions de contrôle, autorisées par ordonnance à pied de requête du président de la juridiction dans le ressort de laquelle sont situés les lieux à visiter. L'ordonnance comporte l'adresse des lieux à visiter, le nom et la qualité du ou des inspecteurs habilités à procéder aux opérations de visite, ainsi que les heures auxquelles ils sont autorisés à se présenter.</w:delText>
        </w:r>
      </w:del>
    </w:p>
    <w:p w14:paraId="750074F8" w14:textId="35B36F6D" w:rsidR="00227F3A" w:rsidRPr="001276B2" w:rsidDel="00E6590D" w:rsidRDefault="00227F3A">
      <w:pPr>
        <w:tabs>
          <w:tab w:val="left" w:pos="0"/>
          <w:tab w:val="left" w:pos="567"/>
          <w:tab w:val="left" w:pos="993"/>
        </w:tabs>
        <w:jc w:val="both"/>
        <w:rPr>
          <w:del w:id="834" w:author="hp" w:date="2025-05-18T10:19:00Z"/>
          <w:sz w:val="24"/>
          <w:szCs w:val="24"/>
          <w:lang w:bidi="fr-FR"/>
          <w:rPrChange w:id="835" w:author="Evans WOMEY" w:date="2025-05-26T08:47:00Z" w16du:dateUtc="2025-05-26T08:47:00Z">
            <w:rPr>
              <w:del w:id="836" w:author="hp" w:date="2025-05-18T10:19:00Z"/>
              <w:lang w:bidi="fr-FR"/>
            </w:rPr>
          </w:rPrChange>
        </w:rPr>
        <w:pPrChange w:id="837" w:author="hp" w:date="2025-05-18T10:12:00Z">
          <w:pPr>
            <w:pStyle w:val="Paragraphedeliste"/>
            <w:widowControl/>
            <w:tabs>
              <w:tab w:val="left" w:pos="0"/>
              <w:tab w:val="left" w:pos="567"/>
              <w:tab w:val="left" w:pos="993"/>
            </w:tabs>
            <w:autoSpaceDE/>
            <w:autoSpaceDN/>
            <w:adjustRightInd/>
            <w:ind w:left="927"/>
            <w:jc w:val="both"/>
          </w:pPr>
        </w:pPrChange>
      </w:pPr>
    </w:p>
    <w:p w14:paraId="2D944DBC" w14:textId="35D24FDE" w:rsidR="00227F3A" w:rsidRPr="001276B2" w:rsidDel="00E6590D" w:rsidRDefault="00227F3A" w:rsidP="001F1A6F">
      <w:pPr>
        <w:tabs>
          <w:tab w:val="left" w:pos="0"/>
        </w:tabs>
        <w:jc w:val="both"/>
        <w:rPr>
          <w:del w:id="838" w:author="hp" w:date="2025-05-18T10:19:00Z"/>
          <w:rFonts w:ascii="Times New Roman" w:hAnsi="Times New Roman"/>
          <w:sz w:val="24"/>
          <w:szCs w:val="24"/>
        </w:rPr>
      </w:pPr>
      <w:del w:id="839" w:author="hp" w:date="2025-05-18T10:19:00Z">
        <w:r w:rsidRPr="001276B2" w:rsidDel="00E6590D">
          <w:rPr>
            <w:rFonts w:ascii="Times New Roman" w:hAnsi="Times New Roman"/>
            <w:sz w:val="24"/>
            <w:szCs w:val="24"/>
          </w:rPr>
          <w:delText xml:space="preserve">L'ordonnance est </w:delText>
        </w:r>
      </w:del>
      <w:del w:id="840" w:author="hp" w:date="2025-05-18T10:13:00Z">
        <w:r w:rsidRPr="001276B2" w:rsidDel="00123845">
          <w:rPr>
            <w:rFonts w:ascii="Times New Roman" w:hAnsi="Times New Roman"/>
            <w:sz w:val="24"/>
            <w:szCs w:val="24"/>
          </w:rPr>
          <w:delText xml:space="preserve">signifiée </w:delText>
        </w:r>
      </w:del>
      <w:del w:id="841" w:author="hp" w:date="2025-05-18T10:19:00Z">
        <w:r w:rsidRPr="001276B2" w:rsidDel="00E6590D">
          <w:rPr>
            <w:rFonts w:ascii="Times New Roman" w:hAnsi="Times New Roman"/>
            <w:sz w:val="24"/>
            <w:szCs w:val="24"/>
          </w:rPr>
          <w:delText xml:space="preserve">sur place au moment de la visite à l'occupant des lieux ou à son représentant qui en reçoit copie intégrale contre récépissé ou émargement au procès-verbal de visite. </w:delText>
        </w:r>
      </w:del>
    </w:p>
    <w:p w14:paraId="2D76FC4A" w14:textId="24746431" w:rsidR="00227F3A" w:rsidRPr="001276B2" w:rsidDel="00E6590D" w:rsidRDefault="00227F3A" w:rsidP="001F1A6F">
      <w:pPr>
        <w:tabs>
          <w:tab w:val="left" w:pos="0"/>
        </w:tabs>
        <w:jc w:val="both"/>
        <w:rPr>
          <w:del w:id="842" w:author="hp" w:date="2025-05-18T10:19:00Z"/>
          <w:rFonts w:ascii="Times New Roman" w:hAnsi="Times New Roman"/>
          <w:sz w:val="24"/>
          <w:szCs w:val="24"/>
        </w:rPr>
      </w:pPr>
      <w:del w:id="843" w:author="hp" w:date="2025-05-18T10:19:00Z">
        <w:r w:rsidRPr="001276B2" w:rsidDel="00E6590D">
          <w:rPr>
            <w:rFonts w:ascii="Times New Roman" w:hAnsi="Times New Roman"/>
            <w:sz w:val="24"/>
            <w:szCs w:val="24"/>
          </w:rPr>
          <w:delText xml:space="preserve">Nonobstant les voies légales de recours, en l'absence de l'occupant des lieux ou de son représentant, l'ordonnance est exécutée. Elle est </w:delText>
        </w:r>
      </w:del>
      <w:del w:id="844" w:author="hp" w:date="2025-05-18T10:13:00Z">
        <w:r w:rsidRPr="001276B2" w:rsidDel="00123845">
          <w:rPr>
            <w:rFonts w:ascii="Times New Roman" w:hAnsi="Times New Roman"/>
            <w:sz w:val="24"/>
            <w:szCs w:val="24"/>
          </w:rPr>
          <w:delText xml:space="preserve">signifiée </w:delText>
        </w:r>
      </w:del>
      <w:del w:id="845" w:author="hp" w:date="2025-05-18T10:19:00Z">
        <w:r w:rsidRPr="001276B2" w:rsidDel="00E6590D">
          <w:rPr>
            <w:rFonts w:ascii="Times New Roman" w:hAnsi="Times New Roman"/>
            <w:sz w:val="24"/>
            <w:szCs w:val="24"/>
          </w:rPr>
          <w:delText>après la visite.</w:delText>
        </w:r>
      </w:del>
    </w:p>
    <w:p w14:paraId="48B9784D" w14:textId="52F22E9A" w:rsidR="00227F3A" w:rsidRPr="001276B2" w:rsidDel="00E6590D" w:rsidRDefault="00227F3A">
      <w:pPr>
        <w:tabs>
          <w:tab w:val="left" w:pos="0"/>
          <w:tab w:val="left" w:pos="567"/>
          <w:tab w:val="left" w:pos="993"/>
        </w:tabs>
        <w:jc w:val="both"/>
        <w:rPr>
          <w:del w:id="846" w:author="hp" w:date="2025-05-18T10:19:00Z"/>
          <w:rFonts w:ascii="Times New Roman" w:hAnsi="Times New Roman"/>
          <w:sz w:val="24"/>
          <w:szCs w:val="24"/>
        </w:rPr>
        <w:pPrChange w:id="847" w:author="hp" w:date="2025-05-18T10:13:00Z">
          <w:pPr>
            <w:tabs>
              <w:tab w:val="left" w:pos="0"/>
              <w:tab w:val="left" w:pos="567"/>
              <w:tab w:val="left" w:pos="993"/>
            </w:tabs>
            <w:ind w:left="993" w:hanging="426"/>
            <w:jc w:val="both"/>
          </w:pPr>
        </w:pPrChange>
      </w:pPr>
      <w:del w:id="848" w:author="hp" w:date="2025-05-18T10:13:00Z">
        <w:r w:rsidRPr="001276B2" w:rsidDel="003268C7">
          <w:rPr>
            <w:rFonts w:ascii="Times New Roman" w:hAnsi="Times New Roman"/>
            <w:sz w:val="24"/>
            <w:szCs w:val="24"/>
          </w:rPr>
          <w:delText xml:space="preserve">3.  </w:delText>
        </w:r>
      </w:del>
      <w:del w:id="849" w:author="hp" w:date="2025-05-18T10:19:00Z">
        <w:r w:rsidRPr="001276B2" w:rsidDel="00E6590D">
          <w:rPr>
            <w:rFonts w:ascii="Times New Roman" w:hAnsi="Times New Roman"/>
            <w:sz w:val="24"/>
            <w:szCs w:val="24"/>
          </w:rPr>
          <w:delText xml:space="preserve">Les mesures prises au titre des dispositions du </w:delText>
        </w:r>
      </w:del>
      <w:del w:id="850" w:author="hp" w:date="2025-05-18T10:14:00Z">
        <w:r w:rsidRPr="001276B2" w:rsidDel="003268C7">
          <w:rPr>
            <w:rFonts w:ascii="Times New Roman" w:hAnsi="Times New Roman"/>
            <w:sz w:val="24"/>
            <w:szCs w:val="24"/>
          </w:rPr>
          <w:delText xml:space="preserve">point 1 </w:delText>
        </w:r>
      </w:del>
      <w:del w:id="851" w:author="hp" w:date="2025-05-18T10:19:00Z">
        <w:r w:rsidRPr="001276B2" w:rsidDel="00E6590D">
          <w:rPr>
            <w:rFonts w:ascii="Times New Roman" w:hAnsi="Times New Roman"/>
            <w:sz w:val="24"/>
            <w:szCs w:val="24"/>
          </w:rPr>
          <w:delText>sont susceptibles de recours.</w:delText>
        </w:r>
      </w:del>
    </w:p>
    <w:p w14:paraId="0E48FE83" w14:textId="1C520C16" w:rsidR="00227F3A" w:rsidRPr="001276B2" w:rsidDel="005967B5" w:rsidRDefault="00227F3A" w:rsidP="00350DF0">
      <w:pPr>
        <w:tabs>
          <w:tab w:val="left" w:pos="0"/>
        </w:tabs>
        <w:jc w:val="both"/>
        <w:rPr>
          <w:del w:id="852" w:author="hp" w:date="2025-05-18T10:29:00Z"/>
          <w:rFonts w:ascii="Times New Roman" w:hAnsi="Times New Roman"/>
          <w:spacing w:val="3"/>
          <w:sz w:val="24"/>
          <w:szCs w:val="24"/>
        </w:rPr>
      </w:pPr>
      <w:del w:id="853" w:author="hp" w:date="2025-05-18T10:29:00Z">
        <w:r w:rsidRPr="001276B2" w:rsidDel="005967B5">
          <w:rPr>
            <w:rFonts w:ascii="Times New Roman" w:hAnsi="Times New Roman"/>
            <w:b/>
            <w:bCs/>
            <w:spacing w:val="6"/>
            <w:sz w:val="24"/>
            <w:szCs w:val="24"/>
            <w:u w:val="single"/>
          </w:rPr>
          <w:delText>Article 20 </w:delText>
        </w:r>
        <w:r w:rsidRPr="001276B2" w:rsidDel="005967B5">
          <w:rPr>
            <w:rFonts w:ascii="Times New Roman" w:hAnsi="Times New Roman"/>
            <w:b/>
            <w:bCs/>
            <w:spacing w:val="6"/>
            <w:sz w:val="24"/>
            <w:szCs w:val="24"/>
          </w:rPr>
          <w:delText>:</w:delText>
        </w:r>
        <w:r w:rsidRPr="001276B2" w:rsidDel="005967B5">
          <w:rPr>
            <w:rFonts w:ascii="Times New Roman" w:hAnsi="Times New Roman"/>
            <w:bCs/>
            <w:spacing w:val="6"/>
            <w:sz w:val="24"/>
            <w:szCs w:val="24"/>
          </w:rPr>
          <w:delText xml:space="preserve"> </w:delText>
        </w:r>
        <w:r w:rsidRPr="001276B2" w:rsidDel="005967B5">
          <w:rPr>
            <w:rFonts w:ascii="Times New Roman" w:hAnsi="Times New Roman"/>
            <w:spacing w:val="3"/>
            <w:sz w:val="24"/>
            <w:szCs w:val="24"/>
          </w:rPr>
          <w:delText>L’ANAC est chargée de la tenue des registres aéronautiques.</w:delText>
        </w:r>
      </w:del>
    </w:p>
    <w:p w14:paraId="2158A795" w14:textId="13719A17" w:rsidR="00227F3A" w:rsidRPr="001276B2" w:rsidDel="005967B5" w:rsidRDefault="00227F3A" w:rsidP="00350DF0">
      <w:pPr>
        <w:shd w:val="clear" w:color="auto" w:fill="FFFFFF"/>
        <w:jc w:val="both"/>
        <w:rPr>
          <w:del w:id="854" w:author="hp" w:date="2025-05-18T10:29:00Z"/>
          <w:rFonts w:ascii="Times New Roman" w:hAnsi="Times New Roman"/>
          <w:sz w:val="24"/>
          <w:szCs w:val="24"/>
          <w:lang w:bidi="fr-FR"/>
        </w:rPr>
      </w:pPr>
      <w:del w:id="855" w:author="hp" w:date="2025-05-18T10:29:00Z">
        <w:r w:rsidRPr="001276B2" w:rsidDel="005967B5">
          <w:rPr>
            <w:rFonts w:ascii="Times New Roman" w:hAnsi="Times New Roman"/>
            <w:b/>
            <w:bCs/>
            <w:spacing w:val="6"/>
            <w:sz w:val="24"/>
            <w:szCs w:val="24"/>
            <w:u w:val="single"/>
          </w:rPr>
          <w:delText>Article 21 </w:delText>
        </w:r>
        <w:r w:rsidRPr="001276B2" w:rsidDel="005967B5">
          <w:rPr>
            <w:rFonts w:ascii="Times New Roman" w:hAnsi="Times New Roman"/>
            <w:b/>
            <w:bCs/>
            <w:spacing w:val="6"/>
            <w:sz w:val="24"/>
            <w:szCs w:val="24"/>
          </w:rPr>
          <w:delText>:</w:delText>
        </w:r>
        <w:r w:rsidRPr="001276B2" w:rsidDel="005967B5">
          <w:rPr>
            <w:rFonts w:ascii="Times New Roman" w:hAnsi="Times New Roman"/>
            <w:bCs/>
            <w:spacing w:val="6"/>
            <w:sz w:val="24"/>
            <w:szCs w:val="24"/>
          </w:rPr>
          <w:delText xml:space="preserve"> </w:delText>
        </w:r>
        <w:r w:rsidRPr="001276B2" w:rsidDel="005967B5">
          <w:rPr>
            <w:rFonts w:ascii="Times New Roman" w:hAnsi="Times New Roman"/>
            <w:sz w:val="24"/>
            <w:szCs w:val="24"/>
            <w:lang w:bidi="fr-FR"/>
          </w:rPr>
          <w:delText>L’ANAC est chargée de contrôler l’application de la réglementation relative aux droits des passagers aériens.</w:delText>
        </w:r>
      </w:del>
    </w:p>
    <w:p w14:paraId="6121B740" w14:textId="0039B2C2" w:rsidR="00227F3A" w:rsidRPr="001276B2" w:rsidDel="005967B5" w:rsidRDefault="00227F3A" w:rsidP="00350DF0">
      <w:pPr>
        <w:shd w:val="clear" w:color="auto" w:fill="FFFFFF"/>
        <w:jc w:val="both"/>
        <w:rPr>
          <w:del w:id="856" w:author="hp" w:date="2025-05-18T10:29:00Z"/>
          <w:rFonts w:ascii="Times New Roman" w:hAnsi="Times New Roman"/>
          <w:b/>
          <w:bCs/>
          <w:spacing w:val="6"/>
          <w:sz w:val="24"/>
          <w:szCs w:val="24"/>
          <w:u w:val="single"/>
        </w:rPr>
      </w:pPr>
      <w:del w:id="857" w:author="hp" w:date="2025-05-18T10:29:00Z">
        <w:r w:rsidRPr="001276B2" w:rsidDel="005967B5">
          <w:rPr>
            <w:rFonts w:ascii="Times New Roman" w:hAnsi="Times New Roman"/>
            <w:b/>
            <w:bCs/>
            <w:sz w:val="24"/>
            <w:szCs w:val="24"/>
            <w:u w:val="single"/>
          </w:rPr>
          <w:delText>Article 22 </w:delText>
        </w:r>
        <w:r w:rsidRPr="001276B2" w:rsidDel="005967B5">
          <w:rPr>
            <w:rFonts w:ascii="Times New Roman" w:hAnsi="Times New Roman"/>
            <w:b/>
            <w:bCs/>
            <w:sz w:val="24"/>
            <w:szCs w:val="24"/>
          </w:rPr>
          <w:delText>:</w:delText>
        </w:r>
        <w:r w:rsidRPr="001276B2" w:rsidDel="005967B5">
          <w:rPr>
            <w:rFonts w:ascii="Times New Roman" w:hAnsi="Times New Roman"/>
            <w:bCs/>
            <w:sz w:val="24"/>
            <w:szCs w:val="24"/>
          </w:rPr>
          <w:delText xml:space="preserve"> </w:delText>
        </w:r>
        <w:r w:rsidRPr="001276B2" w:rsidDel="005967B5">
          <w:rPr>
            <w:rFonts w:ascii="Times New Roman" w:hAnsi="Times New Roman"/>
            <w:sz w:val="24"/>
            <w:szCs w:val="24"/>
          </w:rPr>
          <w:delText xml:space="preserve">L’ANAC est chargée de </w:delText>
        </w:r>
        <w:r w:rsidRPr="001276B2" w:rsidDel="005967B5">
          <w:rPr>
            <w:rFonts w:ascii="Times New Roman" w:hAnsi="Times New Roman"/>
            <w:sz w:val="24"/>
            <w:szCs w:val="24"/>
            <w:lang w:val="fr-CA"/>
          </w:rPr>
          <w:delText>rendre disponible ou de s’assurer de la disponibilité de l’information aéronautique et de la cartographie aéronautique auprès des personnes, organismes et entreprises concernés.</w:delText>
        </w:r>
        <w:commentRangeEnd w:id="795"/>
        <w:r w:rsidR="005967B5" w:rsidRPr="001276B2" w:rsidDel="005967B5">
          <w:rPr>
            <w:rStyle w:val="Marquedecommentaire"/>
            <w:rFonts w:ascii="Times New Roman" w:hAnsi="Times New Roman"/>
            <w:rPrChange w:id="858" w:author="Evans WOMEY" w:date="2025-05-26T08:47:00Z" w16du:dateUtc="2025-05-26T08:47:00Z">
              <w:rPr>
                <w:rStyle w:val="Marquedecommentaire"/>
              </w:rPr>
            </w:rPrChange>
          </w:rPr>
          <w:commentReference w:id="795"/>
        </w:r>
      </w:del>
    </w:p>
    <w:p w14:paraId="657FEDF6" w14:textId="6669B1A9" w:rsidR="00227F3A" w:rsidRPr="001276B2" w:rsidDel="005967B5" w:rsidRDefault="00227F3A" w:rsidP="001F1A6F">
      <w:pPr>
        <w:tabs>
          <w:tab w:val="left" w:pos="0"/>
        </w:tabs>
        <w:jc w:val="both"/>
        <w:rPr>
          <w:del w:id="859" w:author="hp" w:date="2025-05-18T10:32:00Z"/>
          <w:rFonts w:ascii="Times New Roman" w:hAnsi="Times New Roman"/>
          <w:sz w:val="24"/>
          <w:szCs w:val="24"/>
          <w:lang w:bidi="fr-FR"/>
        </w:rPr>
      </w:pPr>
      <w:r w:rsidRPr="001276B2">
        <w:rPr>
          <w:rFonts w:ascii="Times New Roman" w:hAnsi="Times New Roman"/>
          <w:b/>
          <w:bCs/>
          <w:sz w:val="24"/>
          <w:szCs w:val="24"/>
          <w:u w:val="single"/>
        </w:rPr>
        <w:t xml:space="preserve">Article </w:t>
      </w:r>
      <w:ins w:id="860" w:author="Evans WOMEY" w:date="2025-06-10T10:39:00Z" w16du:dateUtc="2025-06-10T10:39:00Z">
        <w:r w:rsidR="005E59F9">
          <w:rPr>
            <w:rFonts w:ascii="Times New Roman" w:hAnsi="Times New Roman"/>
            <w:b/>
            <w:bCs/>
            <w:sz w:val="24"/>
            <w:szCs w:val="24"/>
            <w:u w:val="single"/>
          </w:rPr>
          <w:t>1</w:t>
        </w:r>
      </w:ins>
      <w:ins w:id="861" w:author="Evans WOMEY" w:date="2025-06-10T11:07:00Z" w16du:dateUtc="2025-06-10T11:07:00Z">
        <w:r w:rsidR="00212B20">
          <w:rPr>
            <w:rFonts w:ascii="Times New Roman" w:hAnsi="Times New Roman"/>
            <w:b/>
            <w:bCs/>
            <w:sz w:val="24"/>
            <w:szCs w:val="24"/>
            <w:u w:val="single"/>
          </w:rPr>
          <w:t>3</w:t>
        </w:r>
      </w:ins>
      <w:ins w:id="862" w:author="Evans WOMEY" w:date="2025-06-10T10:39:00Z" w16du:dateUtc="2025-06-10T10:39:00Z">
        <w:r w:rsidR="005E59F9">
          <w:rPr>
            <w:rFonts w:ascii="Times New Roman" w:hAnsi="Times New Roman"/>
            <w:b/>
            <w:bCs/>
            <w:sz w:val="24"/>
            <w:szCs w:val="24"/>
            <w:u w:val="single"/>
          </w:rPr>
          <w:t xml:space="preserve"> </w:t>
        </w:r>
      </w:ins>
      <w:del w:id="863" w:author="Evans WOMEY" w:date="2025-06-10T10:39:00Z" w16du:dateUtc="2025-06-10T10:39:00Z">
        <w:r w:rsidRPr="001276B2" w:rsidDel="005E59F9">
          <w:rPr>
            <w:rFonts w:ascii="Times New Roman" w:hAnsi="Times New Roman"/>
            <w:b/>
            <w:bCs/>
            <w:sz w:val="24"/>
            <w:szCs w:val="24"/>
            <w:u w:val="single"/>
          </w:rPr>
          <w:delText>23</w:delText>
        </w:r>
      </w:del>
      <w:r w:rsidRPr="001276B2">
        <w:rPr>
          <w:rFonts w:ascii="Times New Roman" w:hAnsi="Times New Roman"/>
          <w:b/>
          <w:bCs/>
          <w:sz w:val="24"/>
          <w:szCs w:val="24"/>
          <w:u w:val="single"/>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L’ANAC assure une mission d’information et d’expertise en matière de sécurité et de sûreté de l’aviation civile</w:t>
      </w:r>
      <w:ins w:id="864" w:author="hp" w:date="2025-05-18T10:31:00Z">
        <w:r w:rsidR="005967B5" w:rsidRPr="001276B2">
          <w:rPr>
            <w:rFonts w:ascii="Times New Roman" w:hAnsi="Times New Roman"/>
            <w:sz w:val="24"/>
            <w:szCs w:val="24"/>
            <w:lang w:bidi="fr-FR"/>
          </w:rPr>
          <w:t>.</w:t>
        </w:r>
      </w:ins>
      <w:ins w:id="865" w:author="hp" w:date="2025-05-18T10:32:00Z">
        <w:r w:rsidR="005967B5" w:rsidRPr="001276B2">
          <w:rPr>
            <w:rFonts w:ascii="Times New Roman" w:hAnsi="Times New Roman"/>
            <w:sz w:val="24"/>
            <w:szCs w:val="24"/>
            <w:lang w:bidi="fr-FR"/>
          </w:rPr>
          <w:t xml:space="preserve"> </w:t>
        </w:r>
      </w:ins>
      <w:del w:id="866" w:author="hp" w:date="2025-05-18T10:31:00Z">
        <w:r w:rsidRPr="001276B2" w:rsidDel="005967B5">
          <w:rPr>
            <w:rFonts w:ascii="Times New Roman" w:hAnsi="Times New Roman"/>
            <w:sz w:val="24"/>
            <w:szCs w:val="24"/>
            <w:lang w:bidi="fr-FR"/>
          </w:rPr>
          <w:delText> :</w:delText>
        </w:r>
      </w:del>
    </w:p>
    <w:p w14:paraId="6DD6CC08" w14:textId="77777777" w:rsidR="005B1346" w:rsidRPr="001276B2" w:rsidRDefault="00227F3A">
      <w:pPr>
        <w:tabs>
          <w:tab w:val="left" w:pos="0"/>
        </w:tabs>
        <w:jc w:val="both"/>
        <w:rPr>
          <w:ins w:id="867" w:author="hp" w:date="2025-05-18T10:34:00Z"/>
          <w:rFonts w:ascii="Times New Roman" w:hAnsi="Times New Roman"/>
          <w:sz w:val="24"/>
          <w:szCs w:val="24"/>
          <w:lang w:bidi="fr-FR"/>
        </w:rPr>
        <w:pPrChange w:id="868" w:author="hp" w:date="2025-05-18T10:32:00Z">
          <w:pPr>
            <w:numPr>
              <w:numId w:val="9"/>
            </w:numPr>
            <w:tabs>
              <w:tab w:val="left" w:pos="0"/>
              <w:tab w:val="num" w:pos="780"/>
              <w:tab w:val="num" w:pos="851"/>
            </w:tabs>
            <w:spacing w:after="120" w:line="240" w:lineRule="auto"/>
            <w:ind w:left="851" w:hanging="284"/>
            <w:jc w:val="both"/>
          </w:pPr>
        </w:pPrChange>
      </w:pPr>
      <w:del w:id="869" w:author="hp" w:date="2025-05-18T10:32:00Z">
        <w:r w:rsidRPr="001276B2" w:rsidDel="005967B5">
          <w:rPr>
            <w:rFonts w:ascii="Times New Roman" w:hAnsi="Times New Roman"/>
            <w:sz w:val="24"/>
            <w:szCs w:val="24"/>
            <w:lang w:bidi="fr-FR"/>
          </w:rPr>
          <w:delText>e</w:delText>
        </w:r>
      </w:del>
      <w:ins w:id="870" w:author="hp" w:date="2025-05-18T10:32:00Z">
        <w:r w:rsidR="005967B5" w:rsidRPr="001276B2">
          <w:rPr>
            <w:rFonts w:ascii="Times New Roman" w:hAnsi="Times New Roman"/>
            <w:sz w:val="24"/>
            <w:szCs w:val="24"/>
            <w:lang w:bidi="fr-FR"/>
          </w:rPr>
          <w:t>E</w:t>
        </w:r>
      </w:ins>
      <w:r w:rsidRPr="001276B2">
        <w:rPr>
          <w:rFonts w:ascii="Times New Roman" w:hAnsi="Times New Roman"/>
          <w:sz w:val="24"/>
          <w:szCs w:val="24"/>
          <w:lang w:bidi="fr-FR"/>
        </w:rPr>
        <w:t>lle informe les opérateurs sur les modalités de délivrance des autorisations de toute nature qui relèvent de sa compétence</w:t>
      </w:r>
      <w:ins w:id="871" w:author="hp" w:date="2025-05-18T10:34:00Z">
        <w:r w:rsidR="005B1346" w:rsidRPr="001276B2">
          <w:rPr>
            <w:rFonts w:ascii="Times New Roman" w:hAnsi="Times New Roman"/>
            <w:sz w:val="24"/>
            <w:szCs w:val="24"/>
            <w:lang w:bidi="fr-FR"/>
          </w:rPr>
          <w:t>.</w:t>
        </w:r>
      </w:ins>
    </w:p>
    <w:p w14:paraId="77D8DCCB" w14:textId="31DE0934" w:rsidR="00227F3A" w:rsidRPr="001276B2" w:rsidDel="005967B5" w:rsidRDefault="005B1346">
      <w:pPr>
        <w:tabs>
          <w:tab w:val="left" w:pos="0"/>
        </w:tabs>
        <w:jc w:val="both"/>
        <w:rPr>
          <w:del w:id="872" w:author="hp" w:date="2025-05-18T10:32:00Z"/>
          <w:rFonts w:ascii="Times New Roman" w:hAnsi="Times New Roman"/>
          <w:sz w:val="24"/>
          <w:szCs w:val="24"/>
          <w:lang w:bidi="fr-FR"/>
        </w:rPr>
        <w:pPrChange w:id="873" w:author="hp" w:date="2025-05-18T10:32:00Z">
          <w:pPr>
            <w:numPr>
              <w:numId w:val="9"/>
            </w:numPr>
            <w:tabs>
              <w:tab w:val="left" w:pos="0"/>
              <w:tab w:val="num" w:pos="780"/>
              <w:tab w:val="num" w:pos="851"/>
            </w:tabs>
            <w:spacing w:after="120" w:line="240" w:lineRule="auto"/>
            <w:ind w:left="851" w:hanging="284"/>
            <w:jc w:val="both"/>
          </w:pPr>
        </w:pPrChange>
      </w:pPr>
      <w:proofErr w:type="spellStart"/>
      <w:ins w:id="874" w:author="hp" w:date="2025-05-18T10:34:00Z">
        <w:r w:rsidRPr="001276B2">
          <w:rPr>
            <w:rFonts w:ascii="Times New Roman" w:hAnsi="Times New Roman"/>
            <w:sz w:val="24"/>
            <w:szCs w:val="24"/>
            <w:lang w:bidi="fr-FR"/>
          </w:rPr>
          <w:lastRenderedPageBreak/>
          <w:t>Ell</w:t>
        </w:r>
      </w:ins>
      <w:proofErr w:type="spellEnd"/>
      <w:ins w:id="875" w:author="hp" w:date="2025-05-18T10:32:00Z">
        <w:r w:rsidR="005967B5" w:rsidRPr="001276B2">
          <w:rPr>
            <w:rFonts w:ascii="Times New Roman" w:hAnsi="Times New Roman"/>
            <w:sz w:val="24"/>
            <w:szCs w:val="24"/>
            <w:lang w:bidi="fr-FR"/>
          </w:rPr>
          <w:t xml:space="preserve"> </w:t>
        </w:r>
      </w:ins>
      <w:del w:id="876" w:author="hp" w:date="2025-05-18T10:32:00Z">
        <w:r w:rsidR="00227F3A" w:rsidRPr="001276B2" w:rsidDel="005967B5">
          <w:rPr>
            <w:rFonts w:ascii="Times New Roman" w:hAnsi="Times New Roman"/>
            <w:sz w:val="24"/>
            <w:szCs w:val="24"/>
            <w:lang w:bidi="fr-FR"/>
          </w:rPr>
          <w:delText> ;</w:delText>
        </w:r>
      </w:del>
    </w:p>
    <w:p w14:paraId="559B3D33" w14:textId="78108BAD" w:rsidR="00227F3A" w:rsidRPr="001276B2" w:rsidRDefault="00227F3A">
      <w:pPr>
        <w:tabs>
          <w:tab w:val="left" w:pos="0"/>
        </w:tabs>
        <w:jc w:val="both"/>
        <w:rPr>
          <w:rFonts w:ascii="Times New Roman" w:hAnsi="Times New Roman"/>
          <w:sz w:val="24"/>
          <w:szCs w:val="24"/>
          <w:lang w:bidi="fr-FR"/>
        </w:rPr>
        <w:pPrChange w:id="877" w:author="hp" w:date="2025-05-18T10:32:00Z">
          <w:pPr>
            <w:numPr>
              <w:numId w:val="9"/>
            </w:numPr>
            <w:tabs>
              <w:tab w:val="left" w:pos="0"/>
              <w:tab w:val="num" w:pos="780"/>
              <w:tab w:val="num" w:pos="851"/>
            </w:tabs>
            <w:spacing w:after="120" w:line="240" w:lineRule="auto"/>
            <w:ind w:left="851" w:hanging="284"/>
            <w:jc w:val="both"/>
          </w:pPr>
        </w:pPrChange>
      </w:pPr>
      <w:del w:id="878" w:author="hp" w:date="2025-05-18T10:32:00Z">
        <w:r w:rsidRPr="001276B2" w:rsidDel="005967B5">
          <w:rPr>
            <w:rFonts w:ascii="Times New Roman" w:hAnsi="Times New Roman"/>
            <w:sz w:val="24"/>
            <w:szCs w:val="24"/>
            <w:lang w:bidi="fr-FR"/>
          </w:rPr>
          <w:delText xml:space="preserve">elle </w:delText>
        </w:r>
      </w:del>
      <w:proofErr w:type="gramStart"/>
      <w:r w:rsidRPr="001276B2">
        <w:rPr>
          <w:rFonts w:ascii="Times New Roman" w:hAnsi="Times New Roman"/>
          <w:sz w:val="24"/>
          <w:szCs w:val="24"/>
          <w:lang w:bidi="fr-FR"/>
        </w:rPr>
        <w:t>apporte</w:t>
      </w:r>
      <w:proofErr w:type="gramEnd"/>
      <w:r w:rsidRPr="001276B2">
        <w:rPr>
          <w:rFonts w:ascii="Times New Roman" w:hAnsi="Times New Roman"/>
          <w:sz w:val="24"/>
          <w:szCs w:val="24"/>
          <w:lang w:bidi="fr-FR"/>
        </w:rPr>
        <w:t xml:space="preserve"> son expertise </w:t>
      </w:r>
      <w:ins w:id="879" w:author="hp" w:date="2025-05-18T10:33:00Z">
        <w:r w:rsidR="005967B5" w:rsidRPr="001276B2">
          <w:rPr>
            <w:rFonts w:ascii="Times New Roman" w:hAnsi="Times New Roman"/>
            <w:sz w:val="24"/>
            <w:szCs w:val="24"/>
            <w:lang w:bidi="fr-FR"/>
          </w:rPr>
          <w:t xml:space="preserve">ou assistance technique </w:t>
        </w:r>
      </w:ins>
      <w:r w:rsidRPr="001276B2">
        <w:rPr>
          <w:rFonts w:ascii="Times New Roman" w:hAnsi="Times New Roman"/>
          <w:sz w:val="24"/>
          <w:szCs w:val="24"/>
          <w:lang w:bidi="fr-FR"/>
        </w:rPr>
        <w:t>au milieu aéronautique et aux différents ministères</w:t>
      </w:r>
      <w:ins w:id="880" w:author="hp" w:date="2025-05-18T10:34:00Z">
        <w:r w:rsidR="005B1346" w:rsidRPr="001276B2">
          <w:rPr>
            <w:rFonts w:ascii="Times New Roman" w:hAnsi="Times New Roman"/>
            <w:sz w:val="24"/>
            <w:szCs w:val="24"/>
            <w:lang w:bidi="fr-FR"/>
          </w:rPr>
          <w:t xml:space="preserve"> ou à tout organisme public non soumis à son contrôle</w:t>
        </w:r>
      </w:ins>
      <w:r w:rsidRPr="001276B2">
        <w:rPr>
          <w:rFonts w:ascii="Times New Roman" w:hAnsi="Times New Roman"/>
          <w:sz w:val="24"/>
          <w:szCs w:val="24"/>
          <w:lang w:bidi="fr-FR"/>
        </w:rPr>
        <w:t xml:space="preserve"> concernant la réglementation et les normes en matière de sécurité et de sûreté de l’aviation civile</w:t>
      </w:r>
      <w:ins w:id="881" w:author="hp" w:date="2025-05-18T10:34:00Z">
        <w:r w:rsidR="005B1346" w:rsidRPr="001276B2">
          <w:rPr>
            <w:rFonts w:ascii="Times New Roman" w:hAnsi="Times New Roman"/>
            <w:sz w:val="24"/>
            <w:szCs w:val="24"/>
            <w:lang w:bidi="fr-FR"/>
          </w:rPr>
          <w:t xml:space="preserve"> dans les cas et conditions prévues par le présent code et ses actes d’application</w:t>
        </w:r>
      </w:ins>
      <w:r w:rsidRPr="001276B2">
        <w:rPr>
          <w:rFonts w:ascii="Times New Roman" w:hAnsi="Times New Roman"/>
          <w:sz w:val="24"/>
          <w:szCs w:val="24"/>
          <w:lang w:bidi="fr-FR"/>
        </w:rPr>
        <w:t xml:space="preserve">. </w:t>
      </w:r>
    </w:p>
    <w:p w14:paraId="3F87A51E" w14:textId="79717DA3" w:rsidR="00227F3A" w:rsidRPr="001276B2" w:rsidDel="005B1346" w:rsidRDefault="00227F3A" w:rsidP="00350DF0">
      <w:pPr>
        <w:shd w:val="clear" w:color="auto" w:fill="FFFFFF"/>
        <w:jc w:val="both"/>
        <w:rPr>
          <w:ins w:id="882" w:author="Evans WOMEY" w:date="2025-05-07T15:39:00Z"/>
          <w:del w:id="883" w:author="hp" w:date="2025-05-18T10:35:00Z"/>
          <w:rFonts w:ascii="Times New Roman" w:hAnsi="Times New Roman"/>
          <w:sz w:val="24"/>
          <w:szCs w:val="24"/>
          <w:lang w:bidi="fr-FR"/>
        </w:rPr>
      </w:pPr>
      <w:r w:rsidRPr="001276B2">
        <w:rPr>
          <w:rFonts w:ascii="Times New Roman" w:hAnsi="Times New Roman"/>
          <w:b/>
          <w:bCs/>
          <w:sz w:val="24"/>
          <w:szCs w:val="24"/>
          <w:u w:val="single"/>
        </w:rPr>
        <w:t xml:space="preserve">Article </w:t>
      </w:r>
      <w:ins w:id="884" w:author="Evans WOMEY" w:date="2025-06-10T10:39:00Z" w16du:dateUtc="2025-06-10T10:39:00Z">
        <w:r w:rsidR="005E59F9">
          <w:rPr>
            <w:rFonts w:ascii="Times New Roman" w:hAnsi="Times New Roman"/>
            <w:b/>
            <w:bCs/>
            <w:sz w:val="24"/>
            <w:szCs w:val="24"/>
            <w:u w:val="single"/>
          </w:rPr>
          <w:t>1</w:t>
        </w:r>
      </w:ins>
      <w:ins w:id="885" w:author="Evans WOMEY" w:date="2025-06-10T11:06:00Z" w16du:dateUtc="2025-06-10T11:06:00Z">
        <w:r w:rsidR="00212B20">
          <w:rPr>
            <w:rFonts w:ascii="Times New Roman" w:hAnsi="Times New Roman"/>
            <w:b/>
            <w:bCs/>
            <w:sz w:val="24"/>
            <w:szCs w:val="24"/>
            <w:u w:val="single"/>
          </w:rPr>
          <w:t xml:space="preserve">4 </w:t>
        </w:r>
      </w:ins>
      <w:del w:id="886" w:author="Evans WOMEY" w:date="2025-06-10T11:06:00Z" w16du:dateUtc="2025-06-10T11:06:00Z">
        <w:r w:rsidR="00731A28" w:rsidDel="00212B20">
          <w:rPr>
            <w:rFonts w:ascii="Times New Roman" w:hAnsi="Times New Roman"/>
            <w:b/>
            <w:bCs/>
            <w:sz w:val="24"/>
            <w:szCs w:val="24"/>
            <w:u w:val="single"/>
          </w:rPr>
          <w:delText>4</w:delText>
        </w:r>
      </w:del>
      <w:ins w:id="887" w:author="Evans WOMEY" w:date="2025-06-10T10:39:00Z" w16du:dateUtc="2025-06-10T10:39:00Z">
        <w:r w:rsidR="005E59F9">
          <w:rPr>
            <w:rFonts w:ascii="Times New Roman" w:hAnsi="Times New Roman"/>
            <w:b/>
            <w:bCs/>
            <w:sz w:val="24"/>
            <w:szCs w:val="24"/>
            <w:u w:val="single"/>
          </w:rPr>
          <w:t xml:space="preserve"> </w:t>
        </w:r>
      </w:ins>
      <w:del w:id="888" w:author="Evans WOMEY" w:date="2025-06-10T10:39:00Z" w16du:dateUtc="2025-06-10T10:39:00Z">
        <w:r w:rsidRPr="001276B2" w:rsidDel="005E59F9">
          <w:rPr>
            <w:rFonts w:ascii="Times New Roman" w:hAnsi="Times New Roman"/>
            <w:b/>
            <w:bCs/>
            <w:sz w:val="24"/>
            <w:szCs w:val="24"/>
            <w:u w:val="single"/>
          </w:rPr>
          <w:delText>24</w:delText>
        </w:r>
      </w:del>
      <w:r w:rsidRPr="001276B2">
        <w:rPr>
          <w:rFonts w:ascii="Times New Roman" w:hAnsi="Times New Roman"/>
          <w:b/>
          <w:bCs/>
          <w:sz w:val="24"/>
          <w:szCs w:val="24"/>
          <w:u w:val="single"/>
        </w:rPr>
        <w:t> </w:t>
      </w:r>
      <w:r w:rsidRPr="001276B2">
        <w:rPr>
          <w:rFonts w:ascii="Times New Roman" w:hAnsi="Times New Roman"/>
          <w:b/>
          <w:bCs/>
          <w:sz w:val="24"/>
          <w:szCs w:val="24"/>
        </w:rPr>
        <w:t>:</w:t>
      </w:r>
      <w:r w:rsidRPr="001276B2">
        <w:rPr>
          <w:rFonts w:ascii="Times New Roman" w:hAnsi="Times New Roman"/>
          <w:bCs/>
          <w:sz w:val="24"/>
          <w:szCs w:val="24"/>
        </w:rPr>
        <w:t xml:space="preserve"> </w:t>
      </w:r>
      <w:commentRangeStart w:id="889"/>
      <w:del w:id="890" w:author="hp" w:date="2025-05-18T10:35:00Z">
        <w:r w:rsidRPr="001276B2" w:rsidDel="005B1346">
          <w:rPr>
            <w:rFonts w:ascii="Times New Roman" w:hAnsi="Times New Roman"/>
            <w:sz w:val="24"/>
            <w:szCs w:val="24"/>
            <w:lang w:bidi="fr-FR"/>
          </w:rPr>
          <w:delText>L’ANAC peut apporter une assistance technique au ministre chargé de l’aviation civile ou à tout organisme public non soumis à son contrôle et exerçant des compétences en matière d’aviation civile</w:delText>
        </w:r>
      </w:del>
      <w:del w:id="891" w:author="hp" w:date="2025-05-18T10:34:00Z">
        <w:r w:rsidRPr="001276B2" w:rsidDel="005B1346">
          <w:rPr>
            <w:rFonts w:ascii="Times New Roman" w:hAnsi="Times New Roman"/>
            <w:sz w:val="24"/>
            <w:szCs w:val="24"/>
            <w:lang w:bidi="fr-FR"/>
          </w:rPr>
          <w:delText xml:space="preserve"> dans les cas et conditions prévues par le présent code et ses actes d’application</w:delText>
        </w:r>
      </w:del>
      <w:del w:id="892" w:author="hp" w:date="2025-05-18T10:35:00Z">
        <w:r w:rsidRPr="001276B2" w:rsidDel="005B1346">
          <w:rPr>
            <w:rFonts w:ascii="Times New Roman" w:hAnsi="Times New Roman"/>
            <w:sz w:val="24"/>
            <w:szCs w:val="24"/>
            <w:lang w:bidi="fr-FR"/>
          </w:rPr>
          <w:delText>.</w:delText>
        </w:r>
        <w:commentRangeEnd w:id="889"/>
        <w:r w:rsidR="005B1346" w:rsidRPr="001276B2" w:rsidDel="005B1346">
          <w:rPr>
            <w:rStyle w:val="Marquedecommentaire"/>
            <w:rFonts w:ascii="Times New Roman" w:hAnsi="Times New Roman"/>
            <w:rPrChange w:id="893" w:author="Evans WOMEY" w:date="2025-05-26T08:47:00Z" w16du:dateUtc="2025-05-26T08:47:00Z">
              <w:rPr>
                <w:rStyle w:val="Marquedecommentaire"/>
              </w:rPr>
            </w:rPrChange>
          </w:rPr>
          <w:commentReference w:id="889"/>
        </w:r>
      </w:del>
    </w:p>
    <w:p w14:paraId="35E77498" w14:textId="73FCF8B9" w:rsidR="007266FF" w:rsidRDefault="007266FF" w:rsidP="00350DF0">
      <w:pPr>
        <w:shd w:val="clear" w:color="auto" w:fill="FFFFFF"/>
        <w:jc w:val="both"/>
        <w:rPr>
          <w:ins w:id="894" w:author="Evans WOMEY" w:date="2025-06-03T14:07:00Z" w16du:dateUtc="2025-06-03T14:07:00Z"/>
          <w:rFonts w:ascii="Times New Roman" w:hAnsi="Times New Roman"/>
          <w:sz w:val="24"/>
          <w:szCs w:val="24"/>
          <w:lang w:bidi="fr-FR"/>
        </w:rPr>
      </w:pPr>
      <w:ins w:id="895" w:author="Evans WOMEY" w:date="2025-06-03T14:07:00Z" w16du:dateUtc="2025-06-03T14:07:00Z">
        <w:r w:rsidRPr="007E2AF8">
          <w:rPr>
            <w:rFonts w:ascii="Times New Roman" w:hAnsi="Times New Roman"/>
            <w:sz w:val="24"/>
            <w:szCs w:val="24"/>
            <w:lang w:bidi="fr-FR"/>
          </w:rPr>
          <w:t>L’</w:t>
        </w:r>
        <w:r>
          <w:rPr>
            <w:rFonts w:ascii="Times New Roman" w:hAnsi="Times New Roman"/>
            <w:sz w:val="24"/>
            <w:szCs w:val="24"/>
            <w:lang w:bidi="fr-FR"/>
          </w:rPr>
          <w:t>ANAC</w:t>
        </w:r>
        <w:r w:rsidRPr="007E2AF8">
          <w:rPr>
            <w:rFonts w:ascii="Times New Roman" w:hAnsi="Times New Roman"/>
            <w:sz w:val="24"/>
            <w:szCs w:val="24"/>
            <w:lang w:bidi="fr-FR"/>
          </w:rPr>
          <w:t xml:space="preserve"> </w:t>
        </w:r>
        <w:r>
          <w:rPr>
            <w:rFonts w:ascii="Times New Roman" w:hAnsi="Times New Roman"/>
            <w:sz w:val="24"/>
            <w:szCs w:val="24"/>
            <w:lang w:bidi="fr-FR"/>
          </w:rPr>
          <w:t>et</w:t>
        </w:r>
        <w:r w:rsidRPr="007E2AF8">
          <w:rPr>
            <w:rFonts w:ascii="Times New Roman" w:hAnsi="Times New Roman"/>
            <w:sz w:val="24"/>
            <w:szCs w:val="24"/>
            <w:lang w:bidi="fr-FR"/>
          </w:rPr>
          <w:t xml:space="preserve"> les autres </w:t>
        </w:r>
        <w:r>
          <w:rPr>
            <w:rFonts w:ascii="Times New Roman" w:hAnsi="Times New Roman"/>
            <w:sz w:val="24"/>
            <w:szCs w:val="24"/>
            <w:lang w:bidi="fr-FR"/>
          </w:rPr>
          <w:t>services</w:t>
        </w:r>
        <w:r w:rsidRPr="007E2AF8">
          <w:rPr>
            <w:rFonts w:ascii="Times New Roman" w:hAnsi="Times New Roman"/>
            <w:sz w:val="24"/>
            <w:szCs w:val="24"/>
            <w:lang w:bidi="fr-FR"/>
          </w:rPr>
          <w:t xml:space="preserve"> compétents </w:t>
        </w:r>
        <w:r>
          <w:rPr>
            <w:rFonts w:ascii="Times New Roman" w:hAnsi="Times New Roman"/>
            <w:sz w:val="24"/>
            <w:szCs w:val="24"/>
            <w:lang w:bidi="fr-FR"/>
          </w:rPr>
          <w:t>mettent en place un mécanisme de collaboration, de</w:t>
        </w:r>
        <w:r w:rsidRPr="007E2AF8">
          <w:rPr>
            <w:rFonts w:ascii="Times New Roman" w:hAnsi="Times New Roman"/>
            <w:sz w:val="24"/>
            <w:szCs w:val="24"/>
            <w:lang w:bidi="fr-FR"/>
          </w:rPr>
          <w:t xml:space="preserve"> coopération</w:t>
        </w:r>
        <w:r>
          <w:rPr>
            <w:rFonts w:ascii="Times New Roman" w:hAnsi="Times New Roman"/>
            <w:sz w:val="24"/>
            <w:szCs w:val="24"/>
            <w:lang w:bidi="fr-FR"/>
          </w:rPr>
          <w:t xml:space="preserve"> et de coordination</w:t>
        </w:r>
        <w:r w:rsidRPr="007E2AF8">
          <w:rPr>
            <w:rFonts w:ascii="Times New Roman" w:hAnsi="Times New Roman"/>
            <w:sz w:val="24"/>
            <w:szCs w:val="24"/>
            <w:lang w:bidi="fr-FR"/>
          </w:rPr>
          <w:t xml:space="preserve"> avec les autorités militaires pour assurer la sécurité des vols civils et la gestion de l’espace aérien.</w:t>
        </w:r>
      </w:ins>
    </w:p>
    <w:p w14:paraId="4526498D" w14:textId="50C8323A" w:rsidR="007E2AF8" w:rsidDel="00F320AF" w:rsidRDefault="00A017C7" w:rsidP="00E6590D">
      <w:pPr>
        <w:shd w:val="clear" w:color="auto" w:fill="FFFFFF"/>
        <w:ind w:left="10" w:right="29"/>
        <w:jc w:val="both"/>
        <w:rPr>
          <w:del w:id="896" w:author="Evans WOMEY" w:date="2025-06-03T14:07:00Z" w16du:dateUtc="2025-06-03T14:07:00Z"/>
          <w:rFonts w:ascii="Times New Roman" w:hAnsi="Times New Roman"/>
          <w:sz w:val="24"/>
          <w:szCs w:val="24"/>
          <w:lang w:bidi="fr-FR"/>
        </w:rPr>
      </w:pPr>
      <w:ins w:id="897" w:author="Evans WOMEY" w:date="2025-05-07T15:39:00Z">
        <w:r w:rsidRPr="001276B2">
          <w:rPr>
            <w:rFonts w:ascii="Times New Roman" w:hAnsi="Times New Roman"/>
            <w:sz w:val="24"/>
            <w:szCs w:val="24"/>
            <w:lang w:bidi="fr-FR"/>
          </w:rPr>
          <w:t xml:space="preserve">L’ANAC peut </w:t>
        </w:r>
      </w:ins>
      <w:ins w:id="898" w:author="Evans WOMEY" w:date="2025-05-07T15:40:00Z">
        <w:r w:rsidR="00C20B2D" w:rsidRPr="001276B2">
          <w:rPr>
            <w:rFonts w:ascii="Times New Roman" w:hAnsi="Times New Roman"/>
            <w:sz w:val="24"/>
            <w:szCs w:val="24"/>
            <w:lang w:bidi="fr-FR"/>
          </w:rPr>
          <w:t>conclure</w:t>
        </w:r>
      </w:ins>
      <w:ins w:id="899" w:author="Evans WOMEY" w:date="2025-05-07T15:39:00Z">
        <w:r w:rsidRPr="001276B2">
          <w:rPr>
            <w:rFonts w:ascii="Times New Roman" w:hAnsi="Times New Roman"/>
            <w:sz w:val="24"/>
            <w:szCs w:val="24"/>
            <w:lang w:bidi="fr-FR"/>
          </w:rPr>
          <w:t xml:space="preserve"> des</w:t>
        </w:r>
      </w:ins>
      <w:ins w:id="900" w:author="Evans WOMEY" w:date="2025-05-07T15:41:00Z">
        <w:r w:rsidR="00F52258" w:rsidRPr="001276B2">
          <w:rPr>
            <w:rFonts w:ascii="Times New Roman" w:hAnsi="Times New Roman"/>
            <w:sz w:val="24"/>
            <w:szCs w:val="24"/>
            <w:lang w:bidi="fr-FR"/>
          </w:rPr>
          <w:t xml:space="preserve"> </w:t>
        </w:r>
      </w:ins>
      <w:ins w:id="901" w:author="Evans WOMEY" w:date="2025-05-07T15:39:00Z">
        <w:r w:rsidRPr="001276B2">
          <w:rPr>
            <w:rFonts w:ascii="Times New Roman" w:hAnsi="Times New Roman"/>
            <w:sz w:val="24"/>
            <w:szCs w:val="24"/>
            <w:lang w:bidi="fr-FR"/>
          </w:rPr>
          <w:t>accord</w:t>
        </w:r>
      </w:ins>
      <w:ins w:id="902" w:author="Evans WOMEY" w:date="2025-05-07T15:41:00Z">
        <w:r w:rsidR="00F52258" w:rsidRPr="001276B2">
          <w:rPr>
            <w:rFonts w:ascii="Times New Roman" w:hAnsi="Times New Roman"/>
            <w:sz w:val="24"/>
            <w:szCs w:val="24"/>
            <w:lang w:bidi="fr-FR"/>
          </w:rPr>
          <w:t xml:space="preserve">s techniques avec </w:t>
        </w:r>
        <w:r w:rsidR="00F52258" w:rsidRPr="001276B2">
          <w:rPr>
            <w:rFonts w:ascii="Times New Roman" w:hAnsi="Times New Roman"/>
            <w:bCs/>
            <w:sz w:val="24"/>
            <w:szCs w:val="24"/>
            <w:lang w:bidi="fr-FR"/>
          </w:rPr>
          <w:t xml:space="preserve">les administrations </w:t>
        </w:r>
      </w:ins>
      <w:ins w:id="903" w:author="Evans WOMEY" w:date="2025-05-07T15:51:00Z">
        <w:r w:rsidR="003032C7" w:rsidRPr="001276B2">
          <w:rPr>
            <w:rFonts w:ascii="Times New Roman" w:hAnsi="Times New Roman"/>
            <w:bCs/>
            <w:sz w:val="24"/>
            <w:szCs w:val="24"/>
            <w:lang w:bidi="fr-FR"/>
          </w:rPr>
          <w:t xml:space="preserve">à compétence </w:t>
        </w:r>
      </w:ins>
      <w:ins w:id="904" w:author="Evans WOMEY" w:date="2025-05-07T15:41:00Z">
        <w:r w:rsidR="00F52258" w:rsidRPr="001276B2">
          <w:rPr>
            <w:rFonts w:ascii="Times New Roman" w:hAnsi="Times New Roman"/>
            <w:bCs/>
            <w:sz w:val="24"/>
            <w:szCs w:val="24"/>
            <w:lang w:bidi="fr-FR"/>
          </w:rPr>
          <w:t>nationale ou locale</w:t>
        </w:r>
      </w:ins>
      <w:ins w:id="905" w:author="Evans WOMEY" w:date="2025-05-07T15:51:00Z">
        <w:r w:rsidR="003032C7" w:rsidRPr="001276B2">
          <w:rPr>
            <w:rFonts w:ascii="Times New Roman" w:hAnsi="Times New Roman"/>
            <w:bCs/>
            <w:sz w:val="24"/>
            <w:szCs w:val="24"/>
            <w:lang w:bidi="fr-FR"/>
          </w:rPr>
          <w:t xml:space="preserve"> </w:t>
        </w:r>
        <w:r w:rsidR="003032C7" w:rsidRPr="001276B2">
          <w:rPr>
            <w:rFonts w:ascii="Times New Roman" w:hAnsi="Times New Roman"/>
            <w:bCs/>
            <w:sz w:val="24"/>
            <w:szCs w:val="24"/>
            <w:rPrChange w:id="906" w:author="Evans WOMEY" w:date="2025-05-26T08:47:00Z" w16du:dateUtc="2025-05-26T08:47:00Z">
              <w:rPr>
                <w:rFonts w:ascii="Times New Roman" w:hAnsi="Times New Roman"/>
                <w:bCs/>
                <w:sz w:val="24"/>
                <w:szCs w:val="24"/>
                <w:highlight w:val="yellow"/>
              </w:rPr>
            </w:rPrChange>
          </w:rPr>
          <w:t>ne relevant pas de sa supervision</w:t>
        </w:r>
      </w:ins>
      <w:ins w:id="907" w:author="Evans WOMEY" w:date="2025-05-07T15:49:00Z">
        <w:r w:rsidR="00930AE5" w:rsidRPr="001276B2">
          <w:rPr>
            <w:rFonts w:ascii="Times New Roman" w:hAnsi="Times New Roman"/>
            <w:bCs/>
            <w:sz w:val="24"/>
            <w:szCs w:val="24"/>
            <w:lang w:bidi="fr-FR"/>
          </w:rPr>
          <w:t xml:space="preserve"> sur toutes q</w:t>
        </w:r>
      </w:ins>
      <w:ins w:id="908" w:author="Evans WOMEY" w:date="2025-05-07T15:50:00Z">
        <w:r w:rsidR="00930AE5" w:rsidRPr="001276B2">
          <w:rPr>
            <w:rFonts w:ascii="Times New Roman" w:hAnsi="Times New Roman"/>
            <w:bCs/>
            <w:sz w:val="24"/>
            <w:szCs w:val="24"/>
            <w:lang w:bidi="fr-FR"/>
          </w:rPr>
          <w:t>u</w:t>
        </w:r>
      </w:ins>
      <w:ins w:id="909" w:author="Evans WOMEY" w:date="2025-05-07T15:49:00Z">
        <w:r w:rsidR="00930AE5" w:rsidRPr="001276B2">
          <w:rPr>
            <w:rFonts w:ascii="Times New Roman" w:hAnsi="Times New Roman"/>
            <w:bCs/>
            <w:sz w:val="24"/>
            <w:szCs w:val="24"/>
            <w:lang w:bidi="fr-FR"/>
          </w:rPr>
          <w:t xml:space="preserve">estions </w:t>
        </w:r>
        <w:proofErr w:type="spellStart"/>
        <w:r w:rsidR="00930AE5" w:rsidRPr="001276B2">
          <w:rPr>
            <w:rFonts w:ascii="Times New Roman" w:hAnsi="Times New Roman"/>
            <w:bCs/>
            <w:sz w:val="24"/>
            <w:szCs w:val="24"/>
            <w:lang w:bidi="fr-FR"/>
          </w:rPr>
          <w:t>interessant</w:t>
        </w:r>
        <w:proofErr w:type="spellEnd"/>
        <w:r w:rsidR="00930AE5" w:rsidRPr="001276B2">
          <w:rPr>
            <w:rFonts w:ascii="Times New Roman" w:hAnsi="Times New Roman"/>
            <w:bCs/>
            <w:sz w:val="24"/>
            <w:szCs w:val="24"/>
            <w:lang w:bidi="fr-FR"/>
          </w:rPr>
          <w:t xml:space="preserve"> la séc</w:t>
        </w:r>
      </w:ins>
      <w:ins w:id="910" w:author="Evans WOMEY" w:date="2025-05-07T15:50:00Z">
        <w:r w:rsidR="00930AE5" w:rsidRPr="001276B2">
          <w:rPr>
            <w:rFonts w:ascii="Times New Roman" w:hAnsi="Times New Roman"/>
            <w:bCs/>
            <w:sz w:val="24"/>
            <w:szCs w:val="24"/>
            <w:lang w:bidi="fr-FR"/>
          </w:rPr>
          <w:t xml:space="preserve">urité et la sûreté de l’aviation civile. </w:t>
        </w:r>
      </w:ins>
      <w:ins w:id="911" w:author="Evans WOMEY" w:date="2025-05-07T15:39:00Z">
        <w:r w:rsidRPr="001276B2">
          <w:rPr>
            <w:rFonts w:ascii="Times New Roman" w:hAnsi="Times New Roman"/>
            <w:sz w:val="24"/>
            <w:szCs w:val="24"/>
            <w:lang w:bidi="fr-FR"/>
          </w:rPr>
          <w:t xml:space="preserve"> </w:t>
        </w:r>
      </w:ins>
    </w:p>
    <w:p w14:paraId="72F13D4F" w14:textId="77777777" w:rsidR="00F320AF" w:rsidRPr="001276B2" w:rsidRDefault="00F320AF" w:rsidP="007E2AF8">
      <w:pPr>
        <w:shd w:val="clear" w:color="auto" w:fill="FFFFFF"/>
        <w:jc w:val="both"/>
        <w:rPr>
          <w:ins w:id="912" w:author="Evans WOMEY" w:date="2025-06-10T08:21:00Z" w16du:dateUtc="2025-06-10T08:21:00Z"/>
          <w:rFonts w:ascii="Times New Roman" w:hAnsi="Times New Roman"/>
          <w:sz w:val="24"/>
          <w:szCs w:val="24"/>
          <w:lang w:bidi="fr-FR"/>
        </w:rPr>
      </w:pPr>
    </w:p>
    <w:p w14:paraId="59A146BD" w14:textId="003F5819" w:rsidR="00B1240C" w:rsidRPr="001276B2" w:rsidDel="00E6590D" w:rsidRDefault="00227F3A" w:rsidP="00E6590D">
      <w:pPr>
        <w:shd w:val="clear" w:color="auto" w:fill="FFFFFF"/>
        <w:ind w:left="10" w:right="29"/>
        <w:jc w:val="both"/>
        <w:rPr>
          <w:moveFrom w:id="913" w:author="hp" w:date="2025-05-18T10:22:00Z"/>
          <w:rFonts w:ascii="Times New Roman" w:hAnsi="Times New Roman"/>
          <w:rPrChange w:id="914" w:author="Evans WOMEY" w:date="2025-05-26T08:47:00Z" w16du:dateUtc="2025-05-26T08:47:00Z">
            <w:rPr>
              <w:moveFrom w:id="915" w:author="hp" w:date="2025-05-18T10:22:00Z"/>
            </w:rPr>
          </w:rPrChange>
        </w:rPr>
      </w:pPr>
      <w:moveFromRangeStart w:id="916" w:author="hp" w:date="2025-05-18T10:22:00Z" w:name="move198456176"/>
      <w:moveFrom w:id="917" w:author="hp" w:date="2025-05-18T10:22:00Z">
        <w:r w:rsidRPr="001276B2" w:rsidDel="00E6590D">
          <w:rPr>
            <w:rFonts w:ascii="Times New Roman" w:hAnsi="Times New Roman"/>
            <w:b/>
            <w:rPrChange w:id="918" w:author="Evans WOMEY" w:date="2025-05-26T08:47:00Z" w16du:dateUtc="2025-05-26T08:47:00Z">
              <w:rPr>
                <w:b/>
              </w:rPr>
            </w:rPrChange>
          </w:rPr>
          <w:t>Article 25 </w:t>
        </w:r>
        <w:r w:rsidRPr="001276B2" w:rsidDel="00E6590D">
          <w:rPr>
            <w:rFonts w:ascii="Times New Roman" w:hAnsi="Times New Roman"/>
            <w:rPrChange w:id="919" w:author="Evans WOMEY" w:date="2025-05-26T08:47:00Z" w16du:dateUtc="2025-05-26T08:47:00Z">
              <w:rPr>
                <w:b/>
              </w:rPr>
            </w:rPrChange>
          </w:rPr>
          <w:t>:</w:t>
        </w:r>
        <w:r w:rsidRPr="001276B2" w:rsidDel="00E6590D">
          <w:rPr>
            <w:rFonts w:ascii="Times New Roman" w:hAnsi="Times New Roman"/>
            <w:rPrChange w:id="920" w:author="Evans WOMEY" w:date="2025-05-26T08:47:00Z" w16du:dateUtc="2025-05-26T08:47:00Z">
              <w:rPr/>
            </w:rPrChange>
          </w:rPr>
          <w:t xml:space="preserve"> Dans le cadre de ses missions de supervision de la sécurité et de la sûreté de l’aviation civile, l’ANAC établit, met en œuvre et tient à jour un système qualité et des programmes nationaux de sécurité, de sûreté et de facilitation.</w:t>
        </w:r>
      </w:moveFrom>
    </w:p>
    <w:moveFromRangeEnd w:id="916"/>
    <w:p w14:paraId="6AD30480" w14:textId="7F18242B" w:rsidR="00E6590D" w:rsidRPr="001276B2" w:rsidRDefault="00E6590D" w:rsidP="00E6590D">
      <w:pPr>
        <w:shd w:val="clear" w:color="auto" w:fill="FFFFFF"/>
        <w:ind w:left="10" w:right="29"/>
        <w:jc w:val="both"/>
        <w:rPr>
          <w:moveTo w:id="921" w:author="hp" w:date="2025-05-18T10:17:00Z"/>
          <w:rFonts w:ascii="Times New Roman" w:hAnsi="Times New Roman"/>
          <w:sz w:val="24"/>
          <w:szCs w:val="24"/>
        </w:rPr>
      </w:pPr>
      <w:moveToRangeStart w:id="922" w:author="hp" w:date="2025-05-18T10:17:00Z" w:name="move198455848"/>
      <w:moveTo w:id="923" w:author="hp" w:date="2025-05-18T10:17:00Z">
        <w:r w:rsidRPr="001276B2">
          <w:rPr>
            <w:rFonts w:ascii="Times New Roman" w:hAnsi="Times New Roman"/>
            <w:b/>
            <w:bCs/>
            <w:spacing w:val="1"/>
            <w:sz w:val="24"/>
            <w:szCs w:val="24"/>
            <w:u w:val="single"/>
          </w:rPr>
          <w:t xml:space="preserve">Article </w:t>
        </w:r>
      </w:moveTo>
      <w:ins w:id="924" w:author="Evans WOMEY" w:date="2025-06-10T10:39:00Z" w16du:dateUtc="2025-06-10T10:39:00Z">
        <w:r w:rsidR="005E59F9">
          <w:rPr>
            <w:rFonts w:ascii="Times New Roman" w:hAnsi="Times New Roman"/>
            <w:b/>
            <w:bCs/>
            <w:spacing w:val="1"/>
            <w:sz w:val="24"/>
            <w:szCs w:val="24"/>
            <w:u w:val="single"/>
          </w:rPr>
          <w:t>1</w:t>
        </w:r>
      </w:ins>
      <w:ins w:id="925" w:author="Evans WOMEY" w:date="2025-06-10T11:06:00Z" w16du:dateUtc="2025-06-10T11:06:00Z">
        <w:r w:rsidR="00212B20">
          <w:rPr>
            <w:rFonts w:ascii="Times New Roman" w:hAnsi="Times New Roman"/>
            <w:b/>
            <w:bCs/>
            <w:spacing w:val="1"/>
            <w:sz w:val="24"/>
            <w:szCs w:val="24"/>
            <w:u w:val="single"/>
          </w:rPr>
          <w:t xml:space="preserve">5 </w:t>
        </w:r>
      </w:ins>
      <w:del w:id="926" w:author="Evans WOMEY" w:date="2025-06-10T11:06:00Z" w16du:dateUtc="2025-06-10T11:06:00Z">
        <w:r w:rsidR="00731A28" w:rsidDel="00212B20">
          <w:rPr>
            <w:rFonts w:ascii="Times New Roman" w:hAnsi="Times New Roman"/>
            <w:b/>
            <w:bCs/>
            <w:spacing w:val="1"/>
            <w:sz w:val="24"/>
            <w:szCs w:val="24"/>
            <w:u w:val="single"/>
          </w:rPr>
          <w:delText>5</w:delText>
        </w:r>
      </w:del>
      <w:ins w:id="927" w:author="Evans WOMEY" w:date="2025-06-10T10:39:00Z" w16du:dateUtc="2025-06-10T10:39:00Z">
        <w:r w:rsidR="005E59F9">
          <w:rPr>
            <w:rFonts w:ascii="Times New Roman" w:hAnsi="Times New Roman"/>
            <w:b/>
            <w:bCs/>
            <w:spacing w:val="1"/>
            <w:sz w:val="24"/>
            <w:szCs w:val="24"/>
            <w:u w:val="single"/>
          </w:rPr>
          <w:t xml:space="preserve"> </w:t>
        </w:r>
      </w:ins>
      <w:moveTo w:id="928" w:author="hp" w:date="2025-05-18T10:17:00Z">
        <w:del w:id="929" w:author="Evans WOMEY" w:date="2025-06-10T10:39:00Z" w16du:dateUtc="2025-06-10T10:39:00Z">
          <w:r w:rsidRPr="001276B2" w:rsidDel="005E59F9">
            <w:rPr>
              <w:rFonts w:ascii="Times New Roman" w:hAnsi="Times New Roman"/>
              <w:b/>
              <w:bCs/>
              <w:spacing w:val="1"/>
              <w:sz w:val="24"/>
              <w:szCs w:val="24"/>
              <w:u w:val="single"/>
            </w:rPr>
            <w:delText>9</w:delText>
          </w:r>
        </w:del>
        <w:r w:rsidRPr="001276B2">
          <w:rPr>
            <w:rFonts w:ascii="Times New Roman" w:hAnsi="Times New Roman"/>
            <w:b/>
            <w:bCs/>
            <w:spacing w:val="1"/>
            <w:sz w:val="24"/>
            <w:szCs w:val="24"/>
            <w:u w:val="single"/>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L'ANAC est membre de droit des commissions, comités, </w:t>
        </w:r>
        <w:r w:rsidRPr="001276B2">
          <w:rPr>
            <w:rFonts w:ascii="Times New Roman" w:hAnsi="Times New Roman"/>
            <w:sz w:val="24"/>
            <w:szCs w:val="24"/>
          </w:rPr>
          <w:t>assemblées et conseils dont l'objet se rapporte à ses missions.</w:t>
        </w:r>
      </w:moveTo>
    </w:p>
    <w:p w14:paraId="216F70B1" w14:textId="3B92F0F5" w:rsidR="005967B5" w:rsidRPr="001276B2" w:rsidDel="006C4931" w:rsidRDefault="005967B5" w:rsidP="005967B5">
      <w:pPr>
        <w:shd w:val="clear" w:color="auto" w:fill="FFFFFF"/>
        <w:ind w:right="-6"/>
        <w:jc w:val="both"/>
        <w:rPr>
          <w:del w:id="930" w:author="Evans WOMEY" w:date="2025-06-02T09:31:00Z" w16du:dateUtc="2025-06-02T09:31:00Z"/>
          <w:moveTo w:id="931" w:author="hp" w:date="2025-05-18T10:30:00Z"/>
          <w:rFonts w:ascii="Times New Roman" w:hAnsi="Times New Roman"/>
          <w:spacing w:val="-1"/>
          <w:sz w:val="24"/>
          <w:szCs w:val="24"/>
        </w:rPr>
      </w:pPr>
      <w:bookmarkStart w:id="932" w:name="_Toc380659243"/>
      <w:bookmarkStart w:id="933" w:name="_Toc443381199"/>
      <w:moveToRangeEnd w:id="922"/>
      <w:ins w:id="934" w:author="hp" w:date="2025-05-18T10:30:00Z">
        <w:r w:rsidRPr="001276B2">
          <w:rPr>
            <w:rFonts w:ascii="Times New Roman" w:hAnsi="Times New Roman"/>
            <w:b/>
            <w:spacing w:val="7"/>
            <w:sz w:val="24"/>
            <w:szCs w:val="24"/>
            <w:u w:val="single"/>
          </w:rPr>
          <w:t xml:space="preserve">Article </w:t>
        </w:r>
      </w:ins>
      <w:ins w:id="935" w:author="Evans WOMEY" w:date="2025-06-10T10:39:00Z" w16du:dateUtc="2025-06-10T10:39:00Z">
        <w:r w:rsidR="005E59F9" w:rsidRPr="005E59F9">
          <w:rPr>
            <w:rFonts w:ascii="Times New Roman" w:hAnsi="Times New Roman"/>
            <w:b/>
            <w:iCs/>
            <w:spacing w:val="7"/>
            <w:sz w:val="24"/>
            <w:szCs w:val="24"/>
            <w:u w:val="single"/>
            <w:rPrChange w:id="936" w:author="Evans WOMEY" w:date="2025-06-10T10:39:00Z" w16du:dateUtc="2025-06-10T10:39:00Z">
              <w:rPr>
                <w:rFonts w:ascii="Times New Roman" w:hAnsi="Times New Roman"/>
                <w:b/>
                <w:iCs/>
                <w:spacing w:val="7"/>
                <w:sz w:val="24"/>
                <w:szCs w:val="24"/>
                <w:highlight w:val="yellow"/>
                <w:u w:val="single"/>
              </w:rPr>
            </w:rPrChange>
          </w:rPr>
          <w:t>1</w:t>
        </w:r>
      </w:ins>
      <w:ins w:id="937" w:author="Evans WOMEY" w:date="2025-06-10T11:06:00Z" w16du:dateUtc="2025-06-10T11:06:00Z">
        <w:r w:rsidR="00212B20">
          <w:rPr>
            <w:rFonts w:ascii="Times New Roman" w:hAnsi="Times New Roman"/>
            <w:b/>
            <w:iCs/>
            <w:spacing w:val="7"/>
            <w:sz w:val="24"/>
            <w:szCs w:val="24"/>
            <w:u w:val="single"/>
          </w:rPr>
          <w:t xml:space="preserve">6 </w:t>
        </w:r>
      </w:ins>
      <w:ins w:id="938" w:author="Evans WOMEY" w:date="2025-06-10T10:39:00Z" w16du:dateUtc="2025-06-10T10:39:00Z">
        <w:r w:rsidR="005E59F9" w:rsidRPr="005E59F9">
          <w:rPr>
            <w:rFonts w:ascii="Times New Roman" w:hAnsi="Times New Roman"/>
            <w:b/>
            <w:iCs/>
            <w:spacing w:val="7"/>
            <w:sz w:val="24"/>
            <w:szCs w:val="24"/>
            <w:u w:val="single"/>
            <w:rPrChange w:id="939" w:author="Evans WOMEY" w:date="2025-06-10T10:39:00Z" w16du:dateUtc="2025-06-10T10:39:00Z">
              <w:rPr>
                <w:rFonts w:ascii="Times New Roman" w:hAnsi="Times New Roman"/>
                <w:b/>
                <w:iCs/>
                <w:spacing w:val="7"/>
                <w:sz w:val="24"/>
                <w:szCs w:val="24"/>
                <w:highlight w:val="yellow"/>
                <w:u w:val="single"/>
              </w:rPr>
            </w:rPrChange>
          </w:rPr>
          <w:t xml:space="preserve"> </w:t>
        </w:r>
      </w:ins>
      <w:ins w:id="940" w:author="hp" w:date="2025-05-18T10:30:00Z">
        <w:del w:id="941" w:author="Evans WOMEY" w:date="2025-06-10T10:39:00Z" w16du:dateUtc="2025-06-10T10:39:00Z">
          <w:r w:rsidRPr="005E59F9" w:rsidDel="005E59F9">
            <w:rPr>
              <w:rFonts w:ascii="Times New Roman" w:hAnsi="Times New Roman"/>
              <w:b/>
              <w:iCs/>
              <w:spacing w:val="7"/>
              <w:sz w:val="24"/>
              <w:szCs w:val="24"/>
              <w:u w:val="single"/>
            </w:rPr>
            <w:delText>50</w:delText>
          </w:r>
        </w:del>
        <w:r w:rsidRPr="001276B2">
          <w:rPr>
            <w:rFonts w:ascii="Times New Roman" w:hAnsi="Times New Roman"/>
            <w:b/>
            <w:iCs/>
            <w:spacing w:val="7"/>
            <w:sz w:val="24"/>
            <w:szCs w:val="24"/>
          </w:rPr>
          <w:t xml:space="preserve"> : </w:t>
        </w:r>
      </w:ins>
      <w:moveToRangeStart w:id="942" w:author="hp" w:date="2025-05-18T10:30:00Z" w:name="move198456661"/>
      <w:moveTo w:id="943" w:author="hp" w:date="2025-05-18T10:30:00Z">
        <w:r w:rsidRPr="001276B2">
          <w:rPr>
            <w:rFonts w:ascii="Times New Roman" w:hAnsi="Times New Roman"/>
            <w:spacing w:val="4"/>
            <w:sz w:val="24"/>
            <w:szCs w:val="24"/>
          </w:rPr>
          <w:t xml:space="preserve">Un décret en conseil des ministres </w:t>
        </w:r>
      </w:moveTo>
      <w:ins w:id="944" w:author="hp" w:date="2025-05-18T10:31:00Z">
        <w:r w:rsidRPr="001276B2">
          <w:rPr>
            <w:rFonts w:ascii="Times New Roman" w:hAnsi="Times New Roman"/>
            <w:spacing w:val="4"/>
            <w:sz w:val="24"/>
            <w:szCs w:val="24"/>
          </w:rPr>
          <w:t xml:space="preserve">fixe </w:t>
        </w:r>
      </w:ins>
      <w:moveTo w:id="945" w:author="hp" w:date="2025-05-18T10:30:00Z">
        <w:del w:id="946" w:author="hp" w:date="2025-05-18T10:31:00Z">
          <w:r w:rsidRPr="001276B2" w:rsidDel="005967B5">
            <w:rPr>
              <w:rFonts w:ascii="Times New Roman" w:hAnsi="Times New Roman"/>
              <w:spacing w:val="4"/>
              <w:sz w:val="24"/>
              <w:szCs w:val="24"/>
            </w:rPr>
            <w:delText>détermine les règles d</w:delText>
          </w:r>
        </w:del>
      </w:moveTo>
      <w:ins w:id="947" w:author="hp" w:date="2025-05-18T10:31:00Z">
        <w:r w:rsidRPr="001276B2">
          <w:rPr>
            <w:rFonts w:ascii="Times New Roman" w:hAnsi="Times New Roman"/>
            <w:spacing w:val="4"/>
            <w:sz w:val="24"/>
            <w:szCs w:val="24"/>
          </w:rPr>
          <w:t>l</w:t>
        </w:r>
      </w:ins>
      <w:moveTo w:id="948" w:author="hp" w:date="2025-05-18T10:30:00Z">
        <w:r w:rsidRPr="001276B2">
          <w:rPr>
            <w:rFonts w:ascii="Times New Roman" w:hAnsi="Times New Roman"/>
            <w:spacing w:val="4"/>
            <w:sz w:val="24"/>
            <w:szCs w:val="24"/>
          </w:rPr>
          <w:t xml:space="preserve">'organisation et </w:t>
        </w:r>
        <w:del w:id="949" w:author="hp" w:date="2025-05-18T10:31:00Z">
          <w:r w:rsidRPr="001276B2" w:rsidDel="005967B5">
            <w:rPr>
              <w:rFonts w:ascii="Times New Roman" w:hAnsi="Times New Roman"/>
              <w:spacing w:val="4"/>
              <w:sz w:val="24"/>
              <w:szCs w:val="24"/>
            </w:rPr>
            <w:delText xml:space="preserve">les </w:delText>
          </w:r>
          <w:r w:rsidRPr="001276B2" w:rsidDel="005967B5">
            <w:rPr>
              <w:rFonts w:ascii="Times New Roman" w:hAnsi="Times New Roman"/>
              <w:spacing w:val="-1"/>
              <w:sz w:val="24"/>
              <w:szCs w:val="24"/>
            </w:rPr>
            <w:delText>modalités de</w:delText>
          </w:r>
        </w:del>
      </w:moveTo>
      <w:ins w:id="950" w:author="hp" w:date="2025-05-18T10:31:00Z">
        <w:r w:rsidRPr="001276B2">
          <w:rPr>
            <w:rFonts w:ascii="Times New Roman" w:hAnsi="Times New Roman"/>
            <w:spacing w:val="4"/>
            <w:sz w:val="24"/>
            <w:szCs w:val="24"/>
          </w:rPr>
          <w:t>le</w:t>
        </w:r>
      </w:ins>
      <w:moveTo w:id="951" w:author="hp" w:date="2025-05-18T10:30:00Z">
        <w:r w:rsidRPr="001276B2">
          <w:rPr>
            <w:rFonts w:ascii="Times New Roman" w:hAnsi="Times New Roman"/>
            <w:spacing w:val="-1"/>
            <w:sz w:val="24"/>
            <w:szCs w:val="24"/>
          </w:rPr>
          <w:t xml:space="preserve"> fonctionnement de l’ANAC.</w:t>
        </w:r>
      </w:moveTo>
    </w:p>
    <w:moveToRangeEnd w:id="942"/>
    <w:p w14:paraId="26C8F2F6" w14:textId="6945DAE3" w:rsidR="00E9481E" w:rsidRPr="001276B2" w:rsidDel="005967B5" w:rsidRDefault="00E9481E">
      <w:pPr>
        <w:pStyle w:val="Code4"/>
        <w:rPr>
          <w:del w:id="952" w:author="hp" w:date="2025-05-18T10:30:00Z"/>
          <w:rFonts w:ascii="Times New Roman" w:hAnsi="Times New Roman"/>
          <w:b w:val="0"/>
          <w:rPrChange w:id="953" w:author="Evans WOMEY" w:date="2025-05-26T08:47:00Z" w16du:dateUtc="2025-05-26T08:47:00Z">
            <w:rPr>
              <w:del w:id="954" w:author="hp" w:date="2025-05-18T10:30:00Z"/>
            </w:rPr>
          </w:rPrChange>
        </w:rPr>
        <w:pPrChange w:id="955" w:author="hp" w:date="2025-05-18T10:15:00Z">
          <w:pPr>
            <w:pStyle w:val="Titre2"/>
            <w:spacing w:before="0"/>
            <w:jc w:val="center"/>
          </w:pPr>
        </w:pPrChange>
      </w:pPr>
    </w:p>
    <w:p w14:paraId="061D8A5B" w14:textId="619500BE" w:rsidR="00227F3A" w:rsidRPr="001276B2" w:rsidDel="00A16974" w:rsidRDefault="00227F3A" w:rsidP="003C5B63">
      <w:pPr>
        <w:pStyle w:val="Titre2"/>
        <w:spacing w:before="0"/>
        <w:jc w:val="center"/>
        <w:rPr>
          <w:del w:id="956" w:author="hp" w:date="2025-05-18T09:26:00Z"/>
          <w:rFonts w:ascii="Times New Roman" w:hAnsi="Times New Roman"/>
          <w:color w:val="auto"/>
          <w:sz w:val="24"/>
          <w:szCs w:val="24"/>
        </w:rPr>
      </w:pPr>
      <w:del w:id="957" w:author="hp" w:date="2025-05-18T09:26:00Z">
        <w:r w:rsidRPr="001276B2" w:rsidDel="00A16974">
          <w:rPr>
            <w:rFonts w:ascii="Times New Roman" w:hAnsi="Times New Roman"/>
            <w:color w:val="auto"/>
            <w:sz w:val="24"/>
            <w:szCs w:val="24"/>
          </w:rPr>
          <w:delText>TITRE III</w:delText>
        </w:r>
      </w:del>
    </w:p>
    <w:p w14:paraId="3651875F" w14:textId="3B456F5A" w:rsidR="00227F3A" w:rsidRPr="001276B2" w:rsidDel="00A16974" w:rsidRDefault="00227F3A" w:rsidP="003C5B63">
      <w:pPr>
        <w:pStyle w:val="Titre2"/>
        <w:spacing w:before="0"/>
        <w:jc w:val="center"/>
        <w:rPr>
          <w:del w:id="958" w:author="hp" w:date="2025-05-18T09:26:00Z"/>
          <w:rFonts w:ascii="Times New Roman" w:hAnsi="Times New Roman"/>
          <w:color w:val="auto"/>
          <w:sz w:val="24"/>
          <w:szCs w:val="24"/>
        </w:rPr>
      </w:pPr>
      <w:del w:id="959" w:author="hp" w:date="2025-05-18T09:26:00Z">
        <w:r w:rsidRPr="001276B2" w:rsidDel="00A16974">
          <w:rPr>
            <w:rFonts w:ascii="Times New Roman" w:hAnsi="Times New Roman"/>
            <w:color w:val="auto"/>
            <w:sz w:val="24"/>
            <w:szCs w:val="24"/>
          </w:rPr>
          <w:delText>DES ORGANES DE L'</w:delText>
        </w:r>
        <w:bookmarkEnd w:id="932"/>
        <w:r w:rsidRPr="001276B2" w:rsidDel="00A16974">
          <w:rPr>
            <w:rFonts w:ascii="Times New Roman" w:hAnsi="Times New Roman"/>
            <w:color w:val="auto"/>
            <w:sz w:val="24"/>
            <w:szCs w:val="24"/>
          </w:rPr>
          <w:delText>ANAC</w:delText>
        </w:r>
        <w:bookmarkEnd w:id="933"/>
      </w:del>
    </w:p>
    <w:p w14:paraId="3023418F" w14:textId="71CDB06D" w:rsidR="00835274" w:rsidRPr="001276B2" w:rsidDel="00A16974" w:rsidRDefault="00835274" w:rsidP="00835274">
      <w:pPr>
        <w:rPr>
          <w:del w:id="960" w:author="hp" w:date="2025-05-18T09:26:00Z"/>
          <w:rFonts w:ascii="Times New Roman" w:hAnsi="Times New Roman"/>
          <w:lang w:eastAsia="fr-FR"/>
          <w:rPrChange w:id="961" w:author="Evans WOMEY" w:date="2025-05-26T08:47:00Z" w16du:dateUtc="2025-05-26T08:47:00Z">
            <w:rPr>
              <w:del w:id="962" w:author="hp" w:date="2025-05-18T09:26:00Z"/>
              <w:lang w:eastAsia="fr-FR"/>
            </w:rPr>
          </w:rPrChange>
        </w:rPr>
      </w:pPr>
    </w:p>
    <w:p w14:paraId="70C317D5" w14:textId="546EF025" w:rsidR="00227F3A" w:rsidRPr="001276B2" w:rsidDel="00A16974" w:rsidRDefault="00227F3A" w:rsidP="003C5B63">
      <w:pPr>
        <w:shd w:val="clear" w:color="auto" w:fill="FFFFFF"/>
        <w:ind w:right="1498"/>
        <w:jc w:val="both"/>
        <w:rPr>
          <w:del w:id="963" w:author="hp" w:date="2025-05-18T09:26:00Z"/>
          <w:rFonts w:ascii="Times New Roman" w:hAnsi="Times New Roman"/>
          <w:sz w:val="24"/>
          <w:szCs w:val="24"/>
        </w:rPr>
      </w:pPr>
      <w:del w:id="964" w:author="hp" w:date="2025-05-18T09:26:00Z">
        <w:r w:rsidRPr="001276B2" w:rsidDel="00A16974">
          <w:rPr>
            <w:rFonts w:ascii="Times New Roman" w:hAnsi="Times New Roman"/>
            <w:b/>
            <w:bCs/>
            <w:sz w:val="24"/>
            <w:szCs w:val="24"/>
            <w:u w:val="single"/>
          </w:rPr>
          <w:delText>Article 26 </w:delText>
        </w:r>
        <w:r w:rsidRPr="001276B2" w:rsidDel="00A16974">
          <w:rPr>
            <w:rFonts w:ascii="Times New Roman" w:hAnsi="Times New Roman"/>
            <w:b/>
            <w:bCs/>
            <w:sz w:val="24"/>
            <w:szCs w:val="24"/>
          </w:rPr>
          <w:delText>:</w:delText>
        </w:r>
        <w:r w:rsidRPr="001276B2" w:rsidDel="00A16974">
          <w:rPr>
            <w:rFonts w:ascii="Times New Roman" w:hAnsi="Times New Roman"/>
            <w:bCs/>
            <w:sz w:val="24"/>
            <w:szCs w:val="24"/>
          </w:rPr>
          <w:delText xml:space="preserve"> </w:delText>
        </w:r>
        <w:r w:rsidRPr="001276B2" w:rsidDel="00A16974">
          <w:rPr>
            <w:rFonts w:ascii="Times New Roman" w:hAnsi="Times New Roman"/>
            <w:sz w:val="24"/>
            <w:szCs w:val="24"/>
          </w:rPr>
          <w:delText>Les organes de l'ANAC sont :</w:delText>
        </w:r>
      </w:del>
    </w:p>
    <w:p w14:paraId="07763BCC" w14:textId="3EFF9A87" w:rsidR="00227F3A" w:rsidRPr="001276B2" w:rsidDel="00A16974" w:rsidRDefault="00227F3A" w:rsidP="003C5B63">
      <w:pPr>
        <w:pStyle w:val="Paragraphedeliste"/>
        <w:numPr>
          <w:ilvl w:val="0"/>
          <w:numId w:val="10"/>
        </w:numPr>
        <w:shd w:val="clear" w:color="auto" w:fill="FFFFFF"/>
        <w:tabs>
          <w:tab w:val="left" w:pos="365"/>
          <w:tab w:val="left" w:pos="851"/>
        </w:tabs>
        <w:spacing w:after="120"/>
        <w:ind w:hanging="720"/>
        <w:contextualSpacing w:val="0"/>
        <w:jc w:val="both"/>
        <w:rPr>
          <w:del w:id="965" w:author="hp" w:date="2025-05-18T09:26:00Z"/>
          <w:sz w:val="24"/>
          <w:szCs w:val="24"/>
          <w:lang w:bidi="fr-FR"/>
        </w:rPr>
      </w:pPr>
      <w:del w:id="966" w:author="hp" w:date="2025-05-18T09:26:00Z">
        <w:r w:rsidRPr="001276B2" w:rsidDel="00A16974">
          <w:rPr>
            <w:sz w:val="24"/>
            <w:szCs w:val="24"/>
            <w:lang w:bidi="fr-FR"/>
          </w:rPr>
          <w:delText>le conseil d’orientation et de supervision ;</w:delText>
        </w:r>
      </w:del>
    </w:p>
    <w:p w14:paraId="5DE0A67F" w14:textId="6DAFDEC0" w:rsidR="00227F3A" w:rsidRPr="001276B2" w:rsidDel="00A16974" w:rsidRDefault="00227F3A" w:rsidP="003C5B63">
      <w:pPr>
        <w:pStyle w:val="Paragraphedeliste"/>
        <w:numPr>
          <w:ilvl w:val="0"/>
          <w:numId w:val="10"/>
        </w:numPr>
        <w:shd w:val="clear" w:color="auto" w:fill="FFFFFF"/>
        <w:tabs>
          <w:tab w:val="left" w:pos="365"/>
          <w:tab w:val="left" w:pos="851"/>
        </w:tabs>
        <w:spacing w:after="120"/>
        <w:ind w:hanging="720"/>
        <w:contextualSpacing w:val="0"/>
        <w:jc w:val="both"/>
        <w:rPr>
          <w:del w:id="967" w:author="hp" w:date="2025-05-18T09:26:00Z"/>
          <w:sz w:val="24"/>
          <w:szCs w:val="24"/>
          <w:lang w:bidi="fr-FR"/>
        </w:rPr>
      </w:pPr>
      <w:del w:id="968" w:author="hp" w:date="2025-05-18T09:26:00Z">
        <w:r w:rsidRPr="001276B2" w:rsidDel="00A16974">
          <w:rPr>
            <w:spacing w:val="-1"/>
            <w:sz w:val="24"/>
            <w:szCs w:val="24"/>
          </w:rPr>
          <w:delText>le conseil d'administration</w:delText>
        </w:r>
        <w:r w:rsidRPr="001276B2" w:rsidDel="00A16974">
          <w:rPr>
            <w:sz w:val="24"/>
            <w:szCs w:val="24"/>
            <w:lang w:bidi="fr-FR"/>
          </w:rPr>
          <w:delText> ;</w:delText>
        </w:r>
      </w:del>
    </w:p>
    <w:p w14:paraId="0E60487B" w14:textId="410AEA41" w:rsidR="00227F3A" w:rsidRPr="001276B2" w:rsidDel="00A16974" w:rsidRDefault="00227F3A" w:rsidP="003C5B63">
      <w:pPr>
        <w:pStyle w:val="Paragraphedeliste"/>
        <w:numPr>
          <w:ilvl w:val="0"/>
          <w:numId w:val="10"/>
        </w:numPr>
        <w:shd w:val="clear" w:color="auto" w:fill="FFFFFF"/>
        <w:tabs>
          <w:tab w:val="left" w:pos="365"/>
          <w:tab w:val="left" w:pos="851"/>
        </w:tabs>
        <w:ind w:hanging="720"/>
        <w:contextualSpacing w:val="0"/>
        <w:jc w:val="both"/>
        <w:rPr>
          <w:del w:id="969" w:author="hp" w:date="2025-05-18T09:26:00Z"/>
          <w:sz w:val="24"/>
          <w:szCs w:val="24"/>
          <w:lang w:bidi="fr-FR"/>
        </w:rPr>
      </w:pPr>
      <w:del w:id="970" w:author="hp" w:date="2025-05-18T09:26:00Z">
        <w:r w:rsidRPr="001276B2" w:rsidDel="00A16974">
          <w:rPr>
            <w:spacing w:val="-1"/>
            <w:sz w:val="24"/>
            <w:szCs w:val="24"/>
          </w:rPr>
          <w:delText>la direction générale.</w:delText>
        </w:r>
      </w:del>
    </w:p>
    <w:p w14:paraId="1EC95134" w14:textId="5AC99DDF" w:rsidR="00227F3A" w:rsidRPr="001276B2" w:rsidDel="00A16974" w:rsidRDefault="00227F3A" w:rsidP="003C5B63">
      <w:pPr>
        <w:pStyle w:val="Titre2"/>
        <w:spacing w:before="0"/>
        <w:rPr>
          <w:del w:id="971" w:author="hp" w:date="2025-05-18T09:26:00Z"/>
          <w:rFonts w:ascii="Times New Roman" w:hAnsi="Times New Roman"/>
          <w:color w:val="auto"/>
          <w:sz w:val="24"/>
          <w:szCs w:val="24"/>
        </w:rPr>
      </w:pPr>
    </w:p>
    <w:p w14:paraId="2C3D0C69" w14:textId="03BA6130" w:rsidR="00FD5D99" w:rsidRPr="001276B2" w:rsidDel="00A16974" w:rsidRDefault="00FD5D99" w:rsidP="003C5B63">
      <w:pPr>
        <w:pStyle w:val="Titre3"/>
        <w:spacing w:before="0"/>
        <w:jc w:val="center"/>
        <w:rPr>
          <w:del w:id="972" w:author="hp" w:date="2025-05-18T09:26:00Z"/>
          <w:rFonts w:ascii="Times New Roman" w:hAnsi="Times New Roman" w:cs="Times New Roman"/>
          <w:color w:val="auto"/>
          <w:sz w:val="24"/>
          <w:szCs w:val="24"/>
          <w:lang w:bidi="fr-FR"/>
        </w:rPr>
      </w:pPr>
      <w:bookmarkStart w:id="973" w:name="_Toc443381200"/>
    </w:p>
    <w:p w14:paraId="3D11EDCA" w14:textId="5D3D8DAF" w:rsidR="00227F3A" w:rsidRPr="001276B2" w:rsidDel="00A16974" w:rsidRDefault="00227F3A" w:rsidP="003C5B63">
      <w:pPr>
        <w:pStyle w:val="Titre3"/>
        <w:spacing w:before="0"/>
        <w:jc w:val="center"/>
        <w:rPr>
          <w:del w:id="974" w:author="hp" w:date="2025-05-18T09:26:00Z"/>
          <w:rFonts w:ascii="Times New Roman" w:hAnsi="Times New Roman" w:cs="Times New Roman"/>
          <w:color w:val="auto"/>
          <w:sz w:val="24"/>
          <w:szCs w:val="24"/>
          <w:lang w:bidi="fr-FR"/>
        </w:rPr>
      </w:pPr>
      <w:del w:id="975" w:author="hp" w:date="2025-05-18T09:26:00Z">
        <w:r w:rsidRPr="001276B2" w:rsidDel="00A16974">
          <w:rPr>
            <w:rFonts w:ascii="Times New Roman" w:hAnsi="Times New Roman" w:cs="Times New Roman"/>
            <w:color w:val="auto"/>
            <w:sz w:val="24"/>
            <w:szCs w:val="24"/>
            <w:lang w:bidi="fr-FR"/>
          </w:rPr>
          <w:delText>CHAPITRE I</w:delText>
        </w:r>
        <w:r w:rsidRPr="001276B2" w:rsidDel="00A16974">
          <w:rPr>
            <w:rFonts w:ascii="Times New Roman" w:hAnsi="Times New Roman" w:cs="Times New Roman"/>
            <w:color w:val="auto"/>
            <w:sz w:val="24"/>
            <w:szCs w:val="24"/>
            <w:vertAlign w:val="superscript"/>
            <w:lang w:bidi="fr-FR"/>
          </w:rPr>
          <w:delText xml:space="preserve">er </w:delText>
        </w:r>
        <w:r w:rsidRPr="001276B2" w:rsidDel="00A16974">
          <w:rPr>
            <w:rFonts w:ascii="Times New Roman" w:hAnsi="Times New Roman" w:cs="Times New Roman"/>
            <w:color w:val="auto"/>
            <w:sz w:val="24"/>
            <w:szCs w:val="24"/>
            <w:lang w:bidi="fr-FR"/>
          </w:rPr>
          <w:delText>-  DU CONSEIL D’ORIENTATION ET DE SUPERVISION</w:delText>
        </w:r>
        <w:bookmarkEnd w:id="973"/>
      </w:del>
    </w:p>
    <w:p w14:paraId="5D7C5E66" w14:textId="1D716A63" w:rsidR="00835274" w:rsidRPr="001276B2" w:rsidDel="00A16974" w:rsidRDefault="00835274" w:rsidP="00835274">
      <w:pPr>
        <w:rPr>
          <w:del w:id="976" w:author="hp" w:date="2025-05-18T09:26:00Z"/>
          <w:rFonts w:ascii="Times New Roman" w:hAnsi="Times New Roman"/>
          <w:lang w:bidi="fr-FR"/>
          <w:rPrChange w:id="977" w:author="Evans WOMEY" w:date="2025-05-26T08:47:00Z" w16du:dateUtc="2025-05-26T08:47:00Z">
            <w:rPr>
              <w:del w:id="978" w:author="hp" w:date="2025-05-18T09:26:00Z"/>
              <w:lang w:bidi="fr-FR"/>
            </w:rPr>
          </w:rPrChange>
        </w:rPr>
      </w:pPr>
    </w:p>
    <w:p w14:paraId="73DC2975" w14:textId="1577DC62" w:rsidR="00227F3A" w:rsidRPr="001276B2" w:rsidDel="00A16974" w:rsidRDefault="00227F3A" w:rsidP="003C5B63">
      <w:pPr>
        <w:jc w:val="both"/>
        <w:rPr>
          <w:del w:id="979" w:author="hp" w:date="2025-05-18T09:26:00Z"/>
          <w:rFonts w:ascii="Times New Roman" w:hAnsi="Times New Roman"/>
          <w:bCs/>
          <w:sz w:val="24"/>
          <w:szCs w:val="24"/>
          <w:lang w:bidi="fr-FR"/>
        </w:rPr>
      </w:pPr>
      <w:del w:id="980" w:author="hp" w:date="2025-05-18T09:26:00Z">
        <w:r w:rsidRPr="001276B2" w:rsidDel="00A16974">
          <w:rPr>
            <w:rFonts w:ascii="Times New Roman" w:hAnsi="Times New Roman"/>
            <w:b/>
            <w:bCs/>
            <w:spacing w:val="1"/>
            <w:sz w:val="24"/>
            <w:szCs w:val="24"/>
            <w:u w:val="single"/>
          </w:rPr>
          <w:delText>Article 27 </w:delText>
        </w:r>
        <w:r w:rsidRPr="001276B2" w:rsidDel="00A16974">
          <w:rPr>
            <w:rFonts w:ascii="Times New Roman" w:hAnsi="Times New Roman"/>
            <w:b/>
            <w:bCs/>
            <w:spacing w:val="1"/>
            <w:sz w:val="24"/>
            <w:szCs w:val="24"/>
          </w:rPr>
          <w:delText>:</w:delText>
        </w:r>
        <w:r w:rsidRPr="001276B2" w:rsidDel="00A16974">
          <w:rPr>
            <w:rFonts w:ascii="Times New Roman" w:hAnsi="Times New Roman"/>
            <w:bCs/>
            <w:spacing w:val="1"/>
            <w:sz w:val="24"/>
            <w:szCs w:val="24"/>
          </w:rPr>
          <w:delText xml:space="preserve"> </w:delText>
        </w:r>
        <w:r w:rsidRPr="001276B2" w:rsidDel="00A16974">
          <w:rPr>
            <w:rFonts w:ascii="Times New Roman" w:hAnsi="Times New Roman"/>
            <w:bCs/>
            <w:sz w:val="24"/>
            <w:szCs w:val="24"/>
            <w:lang w:bidi="fr-FR"/>
          </w:rPr>
          <w:delText>Le conseil d’orientation et de supervision est l’organe chargé de l’orientation et de la supervision des activités de l’ANAC. A ce titre, il :</w:delText>
        </w:r>
      </w:del>
    </w:p>
    <w:p w14:paraId="602F6DDB" w14:textId="60CF52C5" w:rsidR="00227F3A" w:rsidRPr="001276B2" w:rsidDel="00A16974" w:rsidRDefault="00227F3A" w:rsidP="003C5B63">
      <w:pPr>
        <w:pStyle w:val="Paragraphedeliste"/>
        <w:numPr>
          <w:ilvl w:val="0"/>
          <w:numId w:val="11"/>
        </w:numPr>
        <w:tabs>
          <w:tab w:val="left" w:pos="851"/>
        </w:tabs>
        <w:spacing w:after="120"/>
        <w:ind w:hanging="720"/>
        <w:contextualSpacing w:val="0"/>
        <w:jc w:val="both"/>
        <w:rPr>
          <w:del w:id="981" w:author="hp" w:date="2025-05-18T09:26:00Z"/>
          <w:bCs/>
          <w:spacing w:val="1"/>
          <w:sz w:val="24"/>
          <w:szCs w:val="24"/>
          <w:u w:val="single"/>
        </w:rPr>
      </w:pPr>
      <w:del w:id="982" w:author="hp" w:date="2025-05-18T09:26:00Z">
        <w:r w:rsidRPr="001276B2" w:rsidDel="00A16974">
          <w:rPr>
            <w:bCs/>
            <w:sz w:val="24"/>
            <w:szCs w:val="24"/>
            <w:lang w:bidi="fr-FR"/>
          </w:rPr>
          <w:lastRenderedPageBreak/>
          <w:delText>définit les orientations de l’ANAC ;</w:delText>
        </w:r>
      </w:del>
    </w:p>
    <w:p w14:paraId="16964A3F" w14:textId="07B1C4FE" w:rsidR="00227F3A" w:rsidRPr="001276B2" w:rsidDel="00A16974" w:rsidRDefault="00227F3A" w:rsidP="003C5B63">
      <w:pPr>
        <w:pStyle w:val="Paragraphedeliste"/>
        <w:numPr>
          <w:ilvl w:val="0"/>
          <w:numId w:val="11"/>
        </w:numPr>
        <w:tabs>
          <w:tab w:val="left" w:pos="851"/>
        </w:tabs>
        <w:spacing w:after="120"/>
        <w:ind w:hanging="720"/>
        <w:contextualSpacing w:val="0"/>
        <w:jc w:val="both"/>
        <w:rPr>
          <w:del w:id="983" w:author="hp" w:date="2025-05-18T09:26:00Z"/>
          <w:bCs/>
          <w:spacing w:val="1"/>
          <w:sz w:val="24"/>
          <w:szCs w:val="24"/>
          <w:u w:val="single"/>
        </w:rPr>
      </w:pPr>
      <w:del w:id="984" w:author="hp" w:date="2025-05-18T09:26:00Z">
        <w:r w:rsidRPr="001276B2" w:rsidDel="00A16974">
          <w:rPr>
            <w:bCs/>
            <w:sz w:val="24"/>
            <w:szCs w:val="24"/>
            <w:lang w:bidi="fr-FR"/>
          </w:rPr>
          <w:delText>approuve les états financiers ;</w:delText>
        </w:r>
      </w:del>
    </w:p>
    <w:p w14:paraId="1EAB04A4" w14:textId="387FE797" w:rsidR="00227F3A" w:rsidRPr="001276B2" w:rsidDel="00A16974" w:rsidRDefault="00227F3A" w:rsidP="003C5B63">
      <w:pPr>
        <w:pStyle w:val="Paragraphedeliste"/>
        <w:numPr>
          <w:ilvl w:val="0"/>
          <w:numId w:val="11"/>
        </w:numPr>
        <w:tabs>
          <w:tab w:val="left" w:pos="851"/>
        </w:tabs>
        <w:ind w:left="851" w:hanging="284"/>
        <w:contextualSpacing w:val="0"/>
        <w:jc w:val="both"/>
        <w:rPr>
          <w:del w:id="985" w:author="hp" w:date="2025-05-18T09:26:00Z"/>
          <w:bCs/>
          <w:spacing w:val="1"/>
          <w:sz w:val="24"/>
          <w:szCs w:val="24"/>
          <w:u w:val="single"/>
        </w:rPr>
      </w:pPr>
      <w:del w:id="986" w:author="hp" w:date="2025-05-18T09:26:00Z">
        <w:r w:rsidRPr="001276B2" w:rsidDel="00A16974">
          <w:rPr>
            <w:bCs/>
            <w:sz w:val="24"/>
            <w:szCs w:val="24"/>
            <w:lang w:bidi="fr-FR"/>
          </w:rPr>
          <w:delText xml:space="preserve">rend compte au moins une fois par an et par écrit de la marche de l’ANAC au Gouvernement. </w:delText>
        </w:r>
      </w:del>
    </w:p>
    <w:p w14:paraId="21DDD26F" w14:textId="1DE461BA" w:rsidR="00FD5D99" w:rsidRPr="001276B2" w:rsidDel="00A16974" w:rsidRDefault="00FD5D99" w:rsidP="008A6383">
      <w:pPr>
        <w:jc w:val="both"/>
        <w:rPr>
          <w:del w:id="987" w:author="hp" w:date="2025-05-18T09:26:00Z"/>
          <w:rFonts w:ascii="Times New Roman" w:hAnsi="Times New Roman"/>
          <w:b/>
          <w:bCs/>
          <w:spacing w:val="1"/>
          <w:sz w:val="24"/>
          <w:szCs w:val="24"/>
          <w:u w:val="single"/>
        </w:rPr>
      </w:pPr>
    </w:p>
    <w:p w14:paraId="55DEB168" w14:textId="55FFAD54" w:rsidR="00227F3A" w:rsidRPr="001276B2" w:rsidDel="00A16974" w:rsidRDefault="00227F3A" w:rsidP="008A6383">
      <w:pPr>
        <w:jc w:val="both"/>
        <w:rPr>
          <w:del w:id="988" w:author="hp" w:date="2025-05-18T09:26:00Z"/>
          <w:rFonts w:ascii="Times New Roman" w:hAnsi="Times New Roman"/>
          <w:bCs/>
          <w:sz w:val="24"/>
          <w:szCs w:val="24"/>
          <w:lang w:bidi="fr-FR"/>
        </w:rPr>
      </w:pPr>
      <w:del w:id="989" w:author="hp" w:date="2025-05-18T09:26:00Z">
        <w:r w:rsidRPr="001276B2" w:rsidDel="00A16974">
          <w:rPr>
            <w:rFonts w:ascii="Times New Roman" w:hAnsi="Times New Roman"/>
            <w:b/>
            <w:bCs/>
            <w:spacing w:val="1"/>
            <w:sz w:val="24"/>
            <w:szCs w:val="24"/>
            <w:u w:val="single"/>
          </w:rPr>
          <w:delText>Article 28 </w:delText>
        </w:r>
        <w:r w:rsidRPr="001276B2" w:rsidDel="00A16974">
          <w:rPr>
            <w:rFonts w:ascii="Times New Roman" w:hAnsi="Times New Roman"/>
            <w:b/>
            <w:bCs/>
            <w:spacing w:val="1"/>
            <w:sz w:val="24"/>
            <w:szCs w:val="24"/>
          </w:rPr>
          <w:delText xml:space="preserve">: </w:delText>
        </w:r>
        <w:r w:rsidRPr="001276B2" w:rsidDel="00A16974">
          <w:rPr>
            <w:rFonts w:ascii="Times New Roman" w:hAnsi="Times New Roman"/>
            <w:bCs/>
            <w:sz w:val="24"/>
            <w:szCs w:val="24"/>
            <w:lang w:bidi="fr-FR"/>
          </w:rPr>
          <w:delText>Le conseil d’orientation et de supervision est composé des membres ci-après :</w:delText>
        </w:r>
      </w:del>
    </w:p>
    <w:p w14:paraId="5B48CEC0" w14:textId="184FD8A0" w:rsidR="00227F3A" w:rsidRPr="001276B2" w:rsidDel="00A16974" w:rsidRDefault="00227F3A" w:rsidP="008A6383">
      <w:pPr>
        <w:pStyle w:val="Paragraphedeliste"/>
        <w:numPr>
          <w:ilvl w:val="0"/>
          <w:numId w:val="12"/>
        </w:numPr>
        <w:spacing w:after="120"/>
        <w:ind w:left="851" w:hanging="284"/>
        <w:contextualSpacing w:val="0"/>
        <w:jc w:val="both"/>
        <w:rPr>
          <w:del w:id="990" w:author="hp" w:date="2025-05-18T09:26:00Z"/>
          <w:bCs/>
          <w:sz w:val="24"/>
          <w:szCs w:val="24"/>
          <w:lang w:bidi="fr-FR"/>
        </w:rPr>
      </w:pPr>
      <w:del w:id="991" w:author="hp" w:date="2025-05-18T09:26:00Z">
        <w:r w:rsidRPr="001276B2" w:rsidDel="00A16974">
          <w:rPr>
            <w:bCs/>
            <w:spacing w:val="1"/>
            <w:sz w:val="24"/>
            <w:szCs w:val="24"/>
          </w:rPr>
          <w:delText>le ministre chargé de l’économie et des finances ;</w:delText>
        </w:r>
      </w:del>
    </w:p>
    <w:p w14:paraId="13309224" w14:textId="54C42D74" w:rsidR="00227F3A" w:rsidRPr="001276B2" w:rsidDel="00A16974" w:rsidRDefault="00227F3A" w:rsidP="008A6383">
      <w:pPr>
        <w:pStyle w:val="Paragraphedeliste"/>
        <w:numPr>
          <w:ilvl w:val="0"/>
          <w:numId w:val="12"/>
        </w:numPr>
        <w:spacing w:after="120"/>
        <w:ind w:left="851" w:hanging="284"/>
        <w:contextualSpacing w:val="0"/>
        <w:jc w:val="both"/>
        <w:rPr>
          <w:del w:id="992" w:author="hp" w:date="2025-05-18T09:26:00Z"/>
          <w:bCs/>
          <w:sz w:val="24"/>
          <w:szCs w:val="24"/>
          <w:lang w:bidi="fr-FR"/>
        </w:rPr>
      </w:pPr>
      <w:del w:id="993" w:author="hp" w:date="2025-05-18T09:26:00Z">
        <w:r w:rsidRPr="001276B2" w:rsidDel="00A16974">
          <w:rPr>
            <w:bCs/>
            <w:spacing w:val="1"/>
            <w:sz w:val="24"/>
            <w:szCs w:val="24"/>
          </w:rPr>
          <w:delText>le ministre chargé du commerce ;</w:delText>
        </w:r>
      </w:del>
    </w:p>
    <w:p w14:paraId="49632241" w14:textId="68FC49AC" w:rsidR="00227F3A" w:rsidRPr="001276B2" w:rsidDel="00A16974" w:rsidRDefault="00227F3A" w:rsidP="008A6383">
      <w:pPr>
        <w:pStyle w:val="Paragraphedeliste"/>
        <w:numPr>
          <w:ilvl w:val="0"/>
          <w:numId w:val="12"/>
        </w:numPr>
        <w:ind w:left="851" w:hanging="284"/>
        <w:contextualSpacing w:val="0"/>
        <w:jc w:val="both"/>
        <w:rPr>
          <w:del w:id="994" w:author="hp" w:date="2025-05-18T09:26:00Z"/>
          <w:bCs/>
          <w:sz w:val="24"/>
          <w:szCs w:val="24"/>
          <w:lang w:bidi="fr-FR"/>
        </w:rPr>
      </w:pPr>
      <w:del w:id="995" w:author="hp" w:date="2025-05-18T09:26:00Z">
        <w:r w:rsidRPr="001276B2" w:rsidDel="00A16974">
          <w:rPr>
            <w:bCs/>
            <w:spacing w:val="1"/>
            <w:sz w:val="24"/>
            <w:szCs w:val="24"/>
          </w:rPr>
          <w:delText>le ministre chargé de l’aviation civile.</w:delText>
        </w:r>
      </w:del>
    </w:p>
    <w:p w14:paraId="7B25F3C6" w14:textId="31A33330" w:rsidR="00227F3A" w:rsidRPr="001276B2" w:rsidDel="00A16974" w:rsidRDefault="00227F3A" w:rsidP="008A6383">
      <w:pPr>
        <w:pStyle w:val="Paragraphedeliste"/>
        <w:ind w:left="851"/>
        <w:jc w:val="both"/>
        <w:rPr>
          <w:del w:id="996" w:author="hp" w:date="2025-05-18T09:26:00Z"/>
          <w:bCs/>
          <w:sz w:val="24"/>
          <w:szCs w:val="24"/>
          <w:lang w:bidi="fr-FR"/>
        </w:rPr>
      </w:pPr>
    </w:p>
    <w:p w14:paraId="7A05DCCD" w14:textId="6A4AA7D0" w:rsidR="00227F3A" w:rsidRPr="001276B2" w:rsidDel="00A16974" w:rsidRDefault="00227F3A" w:rsidP="003C5B63">
      <w:pPr>
        <w:jc w:val="both"/>
        <w:rPr>
          <w:del w:id="997" w:author="hp" w:date="2025-05-18T09:26:00Z"/>
          <w:rFonts w:ascii="Times New Roman" w:hAnsi="Times New Roman"/>
          <w:bCs/>
          <w:spacing w:val="1"/>
          <w:sz w:val="24"/>
          <w:szCs w:val="24"/>
        </w:rPr>
      </w:pPr>
      <w:del w:id="998" w:author="hp" w:date="2025-05-18T09:26:00Z">
        <w:r w:rsidRPr="001276B2" w:rsidDel="00A16974">
          <w:rPr>
            <w:rFonts w:ascii="Times New Roman" w:hAnsi="Times New Roman"/>
            <w:sz w:val="24"/>
            <w:szCs w:val="24"/>
            <w:lang w:bidi="fr-FR"/>
          </w:rPr>
          <w:delText>Le fonctionnement du conseil d’orientation et de supervision est précisé par décret en conseil des ministres.</w:delText>
        </w:r>
      </w:del>
    </w:p>
    <w:p w14:paraId="3B6A2919" w14:textId="30A5CFBA" w:rsidR="00FD5D99" w:rsidRPr="001276B2" w:rsidDel="00A16974" w:rsidRDefault="00227F3A" w:rsidP="00835274">
      <w:pPr>
        <w:pStyle w:val="Titre3"/>
        <w:spacing w:before="0"/>
        <w:jc w:val="center"/>
        <w:rPr>
          <w:del w:id="999" w:author="hp" w:date="2025-05-18T09:26:00Z"/>
          <w:rFonts w:ascii="Times New Roman" w:hAnsi="Times New Roman" w:cs="Times New Roman"/>
          <w:color w:val="auto"/>
          <w:sz w:val="24"/>
          <w:szCs w:val="24"/>
          <w:lang w:bidi="fr-FR"/>
        </w:rPr>
      </w:pPr>
      <w:bookmarkStart w:id="1000" w:name="_Toc443381201"/>
      <w:del w:id="1001" w:author="hp" w:date="2025-05-18T09:26:00Z">
        <w:r w:rsidRPr="001276B2" w:rsidDel="00A16974">
          <w:rPr>
            <w:rFonts w:ascii="Times New Roman" w:hAnsi="Times New Roman" w:cs="Times New Roman"/>
            <w:color w:val="auto"/>
            <w:sz w:val="24"/>
            <w:szCs w:val="24"/>
            <w:lang w:bidi="fr-FR"/>
          </w:rPr>
          <w:delText>CHAPITRE II  -  DU CONSEIL D’ADMINISTRATION</w:delText>
        </w:r>
        <w:bookmarkEnd w:id="1000"/>
      </w:del>
    </w:p>
    <w:p w14:paraId="03933E6F" w14:textId="641ED089" w:rsidR="00835274" w:rsidRPr="001276B2" w:rsidDel="00A16974" w:rsidRDefault="00835274" w:rsidP="00835274">
      <w:pPr>
        <w:rPr>
          <w:del w:id="1002" w:author="hp" w:date="2025-05-18T09:26:00Z"/>
          <w:rFonts w:ascii="Times New Roman" w:hAnsi="Times New Roman"/>
          <w:lang w:bidi="fr-FR"/>
          <w:rPrChange w:id="1003" w:author="Evans WOMEY" w:date="2025-05-26T08:47:00Z" w16du:dateUtc="2025-05-26T08:47:00Z">
            <w:rPr>
              <w:del w:id="1004" w:author="hp" w:date="2025-05-18T09:26:00Z"/>
              <w:lang w:bidi="fr-FR"/>
            </w:rPr>
          </w:rPrChange>
        </w:rPr>
      </w:pPr>
    </w:p>
    <w:p w14:paraId="72B77899" w14:textId="37424D10" w:rsidR="00227F3A" w:rsidRPr="001276B2" w:rsidDel="00A16974" w:rsidRDefault="00227F3A" w:rsidP="00492D50">
      <w:pPr>
        <w:shd w:val="clear" w:color="auto" w:fill="FFFFFF"/>
        <w:ind w:left="5"/>
        <w:jc w:val="both"/>
        <w:rPr>
          <w:del w:id="1005" w:author="hp" w:date="2025-05-18T09:26:00Z"/>
          <w:rFonts w:ascii="Times New Roman" w:hAnsi="Times New Roman"/>
          <w:sz w:val="24"/>
          <w:szCs w:val="24"/>
        </w:rPr>
      </w:pPr>
      <w:del w:id="1006" w:author="hp" w:date="2025-05-18T09:26:00Z">
        <w:r w:rsidRPr="001276B2" w:rsidDel="00A16974">
          <w:rPr>
            <w:rFonts w:ascii="Times New Roman" w:hAnsi="Times New Roman"/>
            <w:b/>
            <w:bCs/>
            <w:spacing w:val="1"/>
            <w:sz w:val="24"/>
            <w:szCs w:val="24"/>
            <w:u w:val="single"/>
          </w:rPr>
          <w:delText>Article 29</w:delText>
        </w:r>
        <w:r w:rsidRPr="001276B2" w:rsidDel="00A16974">
          <w:rPr>
            <w:rFonts w:ascii="Times New Roman" w:hAnsi="Times New Roman"/>
            <w:b/>
            <w:bCs/>
            <w:spacing w:val="1"/>
            <w:sz w:val="24"/>
            <w:szCs w:val="24"/>
          </w:rPr>
          <w:delText xml:space="preserve"> : </w:delText>
        </w:r>
        <w:r w:rsidRPr="001276B2" w:rsidDel="00A16974">
          <w:rPr>
            <w:rFonts w:ascii="Times New Roman" w:hAnsi="Times New Roman"/>
            <w:sz w:val="24"/>
            <w:szCs w:val="24"/>
          </w:rPr>
          <w:delText>Le conseil d'administration</w:delText>
        </w:r>
        <w:r w:rsidRPr="001276B2" w:rsidDel="00A16974">
          <w:rPr>
            <w:rFonts w:ascii="Times New Roman" w:hAnsi="Times New Roman"/>
            <w:b/>
            <w:sz w:val="24"/>
            <w:szCs w:val="24"/>
          </w:rPr>
          <w:delText xml:space="preserve">, </w:delText>
        </w:r>
        <w:r w:rsidRPr="001276B2" w:rsidDel="00A16974">
          <w:rPr>
            <w:rFonts w:ascii="Times New Roman" w:hAnsi="Times New Roman"/>
            <w:sz w:val="24"/>
            <w:szCs w:val="24"/>
            <w:lang w:bidi="fr-FR"/>
          </w:rPr>
          <w:delText xml:space="preserve">dont la composition </w:delText>
        </w:r>
        <w:r w:rsidRPr="001276B2" w:rsidDel="00A16974">
          <w:rPr>
            <w:rFonts w:ascii="Times New Roman" w:hAnsi="Times New Roman"/>
            <w:bCs/>
            <w:sz w:val="24"/>
            <w:szCs w:val="24"/>
            <w:lang w:bidi="fr-FR"/>
          </w:rPr>
          <w:delText>est</w:delText>
        </w:r>
        <w:r w:rsidRPr="001276B2" w:rsidDel="00A16974">
          <w:rPr>
            <w:rFonts w:ascii="Times New Roman" w:hAnsi="Times New Roman"/>
            <w:sz w:val="24"/>
            <w:szCs w:val="24"/>
            <w:lang w:bidi="fr-FR"/>
          </w:rPr>
          <w:delText xml:space="preserve"> fixée par décret en conseil des ministres</w:delText>
        </w:r>
        <w:r w:rsidRPr="001276B2" w:rsidDel="00A16974">
          <w:rPr>
            <w:rFonts w:ascii="Times New Roman" w:hAnsi="Times New Roman"/>
            <w:sz w:val="24"/>
            <w:szCs w:val="24"/>
          </w:rPr>
          <w:delText>, définit les objectifs et détermine l'organisation, la gestion, le fonctionnement et le contrôle des activités de l’ANAC.</w:delText>
        </w:r>
        <w:r w:rsidRPr="001276B2" w:rsidDel="00A16974">
          <w:rPr>
            <w:rFonts w:ascii="Times New Roman" w:hAnsi="Times New Roman"/>
            <w:b/>
            <w:sz w:val="24"/>
            <w:szCs w:val="24"/>
          </w:rPr>
          <w:delText xml:space="preserve"> </w:delText>
        </w:r>
        <w:r w:rsidRPr="001276B2" w:rsidDel="00A16974">
          <w:rPr>
            <w:rFonts w:ascii="Times New Roman" w:hAnsi="Times New Roman"/>
            <w:sz w:val="24"/>
            <w:szCs w:val="24"/>
          </w:rPr>
          <w:delText>Le conseil d'administration a notamment pour attributions de :</w:delText>
        </w:r>
      </w:del>
    </w:p>
    <w:p w14:paraId="039A8198" w14:textId="7D0DC388" w:rsidR="00227F3A" w:rsidRPr="001276B2" w:rsidDel="00A16974" w:rsidRDefault="00227F3A" w:rsidP="008A6383">
      <w:pPr>
        <w:widowControl w:val="0"/>
        <w:numPr>
          <w:ilvl w:val="0"/>
          <w:numId w:val="13"/>
        </w:numPr>
        <w:autoSpaceDE w:val="0"/>
        <w:autoSpaceDN w:val="0"/>
        <w:adjustRightInd w:val="0"/>
        <w:spacing w:after="120" w:line="240" w:lineRule="auto"/>
        <w:ind w:left="851" w:hanging="284"/>
        <w:jc w:val="both"/>
        <w:rPr>
          <w:del w:id="1007" w:author="hp" w:date="2025-05-18T09:26:00Z"/>
          <w:rFonts w:ascii="Times New Roman" w:hAnsi="Times New Roman"/>
          <w:sz w:val="24"/>
          <w:szCs w:val="24"/>
          <w:lang w:bidi="fr-FR"/>
        </w:rPr>
      </w:pPr>
      <w:del w:id="1008" w:author="hp" w:date="2025-05-18T09:26:00Z">
        <w:r w:rsidRPr="001276B2" w:rsidDel="00A16974">
          <w:rPr>
            <w:rFonts w:ascii="Times New Roman" w:hAnsi="Times New Roman"/>
            <w:sz w:val="24"/>
            <w:szCs w:val="24"/>
            <w:lang w:bidi="fr-FR"/>
          </w:rPr>
          <w:delText>proposer la nomination du directeur général  de l’ANAC après appel à candidature ;</w:delText>
        </w:r>
      </w:del>
    </w:p>
    <w:p w14:paraId="596A4902" w14:textId="1413462C" w:rsidR="00227F3A" w:rsidRPr="001276B2" w:rsidDel="00A16974" w:rsidRDefault="00227F3A" w:rsidP="008A6383">
      <w:pPr>
        <w:widowControl w:val="0"/>
        <w:numPr>
          <w:ilvl w:val="0"/>
          <w:numId w:val="13"/>
        </w:numPr>
        <w:autoSpaceDE w:val="0"/>
        <w:autoSpaceDN w:val="0"/>
        <w:adjustRightInd w:val="0"/>
        <w:spacing w:after="120" w:line="240" w:lineRule="auto"/>
        <w:ind w:left="851" w:hanging="284"/>
        <w:jc w:val="both"/>
        <w:rPr>
          <w:del w:id="1009" w:author="hp" w:date="2025-05-18T09:26:00Z"/>
          <w:rFonts w:ascii="Times New Roman" w:hAnsi="Times New Roman"/>
          <w:sz w:val="24"/>
          <w:szCs w:val="24"/>
          <w:lang w:bidi="fr-FR"/>
        </w:rPr>
      </w:pPr>
      <w:del w:id="1010" w:author="hp" w:date="2025-05-18T09:26:00Z">
        <w:r w:rsidRPr="001276B2" w:rsidDel="00A16974">
          <w:rPr>
            <w:rFonts w:ascii="Times New Roman" w:hAnsi="Times New Roman"/>
            <w:sz w:val="24"/>
            <w:szCs w:val="24"/>
            <w:lang w:bidi="fr-FR"/>
          </w:rPr>
          <w:delText>fixer, sur proposition du directeur général, l'organisation et la structure des services de l’ANAC ;</w:delText>
        </w:r>
      </w:del>
    </w:p>
    <w:p w14:paraId="5AEC299B" w14:textId="7E6A2B82" w:rsidR="0033584D" w:rsidRPr="001276B2" w:rsidDel="00A16974" w:rsidRDefault="00227F3A" w:rsidP="00DC6183">
      <w:pPr>
        <w:widowControl w:val="0"/>
        <w:numPr>
          <w:ilvl w:val="0"/>
          <w:numId w:val="13"/>
        </w:numPr>
        <w:autoSpaceDE w:val="0"/>
        <w:autoSpaceDN w:val="0"/>
        <w:adjustRightInd w:val="0"/>
        <w:spacing w:after="120" w:line="240" w:lineRule="auto"/>
        <w:ind w:left="851" w:hanging="284"/>
        <w:jc w:val="both"/>
        <w:rPr>
          <w:ins w:id="1011" w:author="Evans WOMEY" w:date="2025-04-29T09:26:00Z"/>
          <w:del w:id="1012" w:author="hp" w:date="2025-05-18T09:26:00Z"/>
          <w:rFonts w:ascii="Times New Roman" w:hAnsi="Times New Roman"/>
          <w:sz w:val="24"/>
          <w:szCs w:val="24"/>
          <w:lang w:bidi="fr-FR"/>
        </w:rPr>
      </w:pPr>
      <w:del w:id="1013" w:author="hp" w:date="2025-05-18T09:26:00Z">
        <w:r w:rsidRPr="001276B2" w:rsidDel="00A16974">
          <w:rPr>
            <w:rFonts w:ascii="Times New Roman" w:hAnsi="Times New Roman"/>
            <w:sz w:val="24"/>
            <w:szCs w:val="24"/>
          </w:rPr>
          <w:delText xml:space="preserve">adopter le budget prévisionnel </w:delText>
        </w:r>
      </w:del>
      <w:ins w:id="1014" w:author="Evans WOMEY" w:date="2025-04-29T09:27:00Z">
        <w:del w:id="1015" w:author="hp" w:date="2025-05-18T09:26:00Z">
          <w:r w:rsidR="00606BE5" w:rsidRPr="001276B2" w:rsidDel="00A16974">
            <w:rPr>
              <w:rFonts w:ascii="Times New Roman" w:hAnsi="Times New Roman"/>
              <w:sz w:val="24"/>
              <w:szCs w:val="24"/>
            </w:rPr>
            <w:delText xml:space="preserve">et </w:delText>
          </w:r>
        </w:del>
      </w:ins>
      <w:del w:id="1016" w:author="hp" w:date="2025-05-18T09:26:00Z">
        <w:r w:rsidRPr="001276B2" w:rsidDel="00A16974">
          <w:rPr>
            <w:rFonts w:ascii="Times New Roman" w:hAnsi="Times New Roman"/>
            <w:sz w:val="24"/>
            <w:szCs w:val="24"/>
          </w:rPr>
          <w:delText>les rectificatifs en cours d'année et les comptes financiers de chaque exercice </w:delText>
        </w:r>
      </w:del>
    </w:p>
    <w:p w14:paraId="5D7FB2AF" w14:textId="5AA79AA1" w:rsidR="00227F3A" w:rsidRPr="001276B2" w:rsidDel="00A16974" w:rsidRDefault="00B17F59" w:rsidP="00DC6183">
      <w:pPr>
        <w:widowControl w:val="0"/>
        <w:numPr>
          <w:ilvl w:val="0"/>
          <w:numId w:val="13"/>
        </w:numPr>
        <w:autoSpaceDE w:val="0"/>
        <w:autoSpaceDN w:val="0"/>
        <w:adjustRightInd w:val="0"/>
        <w:spacing w:after="120" w:line="240" w:lineRule="auto"/>
        <w:ind w:left="851" w:hanging="284"/>
        <w:jc w:val="both"/>
        <w:rPr>
          <w:del w:id="1017" w:author="hp" w:date="2025-05-18T09:26:00Z"/>
          <w:rFonts w:ascii="Times New Roman" w:hAnsi="Times New Roman"/>
          <w:sz w:val="24"/>
          <w:szCs w:val="24"/>
          <w:lang w:bidi="fr-FR"/>
        </w:rPr>
      </w:pPr>
      <w:ins w:id="1018" w:author="Evans WOMEY" w:date="2025-04-28T12:03:00Z">
        <w:del w:id="1019" w:author="hp" w:date="2025-05-18T09:26:00Z">
          <w:r w:rsidRPr="001276B2" w:rsidDel="00A16974">
            <w:rPr>
              <w:rFonts w:ascii="Times New Roman" w:hAnsi="Times New Roman"/>
              <w:sz w:val="24"/>
              <w:szCs w:val="24"/>
            </w:rPr>
            <w:delText xml:space="preserve">arrêter les </w:delText>
          </w:r>
        </w:del>
      </w:ins>
      <w:ins w:id="1020" w:author="Evans WOMEY" w:date="2025-04-29T09:27:00Z">
        <w:del w:id="1021" w:author="hp" w:date="2025-05-18T09:26:00Z">
          <w:r w:rsidR="00606BE5" w:rsidRPr="001276B2" w:rsidDel="00A16974">
            <w:rPr>
              <w:rFonts w:ascii="Times New Roman" w:hAnsi="Times New Roman"/>
              <w:sz w:val="24"/>
              <w:szCs w:val="24"/>
            </w:rPr>
            <w:delText>comptes</w:delText>
          </w:r>
        </w:del>
      </w:ins>
      <w:ins w:id="1022" w:author="Evans WOMEY" w:date="2025-04-28T12:03:00Z">
        <w:del w:id="1023" w:author="hp" w:date="2025-05-18T09:26:00Z">
          <w:r w:rsidRPr="001276B2" w:rsidDel="00A16974">
            <w:rPr>
              <w:rFonts w:ascii="Times New Roman" w:hAnsi="Times New Roman"/>
              <w:sz w:val="24"/>
              <w:szCs w:val="24"/>
            </w:rPr>
            <w:delText xml:space="preserve"> financiers de chaque exercice </w:delText>
          </w:r>
        </w:del>
      </w:ins>
      <w:del w:id="1024" w:author="hp" w:date="2025-05-18T09:26:00Z">
        <w:r w:rsidR="00227F3A" w:rsidRPr="001276B2" w:rsidDel="00A16974">
          <w:rPr>
            <w:rFonts w:ascii="Times New Roman" w:hAnsi="Times New Roman"/>
            <w:sz w:val="24"/>
            <w:szCs w:val="24"/>
          </w:rPr>
          <w:delText>;</w:delText>
        </w:r>
      </w:del>
    </w:p>
    <w:p w14:paraId="06F6BF11" w14:textId="6AE40846" w:rsidR="00227F3A" w:rsidRPr="001276B2" w:rsidDel="00A16974" w:rsidRDefault="00227F3A" w:rsidP="00DC6183">
      <w:pPr>
        <w:spacing w:after="120"/>
        <w:jc w:val="both"/>
        <w:rPr>
          <w:del w:id="1025" w:author="hp" w:date="2025-05-18T09:26:00Z"/>
          <w:rFonts w:ascii="Times New Roman" w:hAnsi="Times New Roman"/>
          <w:sz w:val="24"/>
          <w:szCs w:val="24"/>
          <w:lang w:bidi="fr-FR"/>
        </w:rPr>
      </w:pPr>
      <w:del w:id="1026" w:author="hp" w:date="2025-05-18T09:26:00Z">
        <w:r w:rsidRPr="001276B2" w:rsidDel="00A16974">
          <w:rPr>
            <w:rFonts w:ascii="Times New Roman" w:hAnsi="Times New Roman"/>
            <w:sz w:val="24"/>
            <w:szCs w:val="24"/>
            <w:lang w:bidi="fr-FR"/>
          </w:rPr>
          <w:delText xml:space="preserve">          -  délibérer sur les matières suivantes :</w:delText>
        </w:r>
      </w:del>
    </w:p>
    <w:p w14:paraId="430C9A56" w14:textId="04B234BF" w:rsidR="00227F3A" w:rsidRPr="001276B2" w:rsidDel="00A16974" w:rsidRDefault="00227F3A" w:rsidP="00AA3315">
      <w:pPr>
        <w:pStyle w:val="Paragraphedeliste"/>
        <w:numPr>
          <w:ilvl w:val="0"/>
          <w:numId w:val="76"/>
        </w:numPr>
        <w:tabs>
          <w:tab w:val="left" w:pos="1134"/>
        </w:tabs>
        <w:spacing w:after="100"/>
        <w:jc w:val="both"/>
        <w:rPr>
          <w:del w:id="1027" w:author="hp" w:date="2025-05-18T09:26:00Z"/>
          <w:sz w:val="24"/>
          <w:szCs w:val="24"/>
          <w:lang w:bidi="fr-FR"/>
        </w:rPr>
      </w:pPr>
      <w:del w:id="1028" w:author="hp" w:date="2025-05-18T09:26:00Z">
        <w:r w:rsidRPr="001276B2" w:rsidDel="00A16974">
          <w:rPr>
            <w:sz w:val="24"/>
            <w:szCs w:val="24"/>
          </w:rPr>
          <w:delText>la gestion</w:delText>
        </w:r>
        <w:r w:rsidRPr="001276B2" w:rsidDel="00A16974">
          <w:rPr>
            <w:sz w:val="24"/>
            <w:szCs w:val="24"/>
            <w:lang w:bidi="fr-FR"/>
          </w:rPr>
          <w:delText xml:space="preserve"> des biens de l’ANAC ;</w:delText>
        </w:r>
      </w:del>
    </w:p>
    <w:p w14:paraId="5589A0B2" w14:textId="294F3B14" w:rsidR="00227F3A" w:rsidRPr="001276B2" w:rsidDel="00A16974" w:rsidRDefault="00227F3A" w:rsidP="00AA3315">
      <w:pPr>
        <w:pStyle w:val="Paragraphedeliste"/>
        <w:numPr>
          <w:ilvl w:val="0"/>
          <w:numId w:val="76"/>
        </w:numPr>
        <w:tabs>
          <w:tab w:val="left" w:pos="1134"/>
        </w:tabs>
        <w:spacing w:after="100"/>
        <w:jc w:val="both"/>
        <w:rPr>
          <w:del w:id="1029" w:author="hp" w:date="2025-05-18T09:26:00Z"/>
          <w:sz w:val="24"/>
          <w:szCs w:val="24"/>
          <w:lang w:bidi="fr-FR"/>
        </w:rPr>
      </w:pPr>
      <w:del w:id="1030" w:author="hp" w:date="2025-05-18T09:26:00Z">
        <w:r w:rsidRPr="001276B2" w:rsidDel="00A16974">
          <w:rPr>
            <w:sz w:val="24"/>
            <w:szCs w:val="24"/>
          </w:rPr>
          <w:delText>le programme annuel d'activités ;</w:delText>
        </w:r>
      </w:del>
    </w:p>
    <w:p w14:paraId="1BE6A322" w14:textId="58A733F1" w:rsidR="00227F3A" w:rsidRPr="001276B2" w:rsidDel="00A16974" w:rsidRDefault="00227F3A" w:rsidP="00AA3315">
      <w:pPr>
        <w:pStyle w:val="Paragraphedeliste"/>
        <w:numPr>
          <w:ilvl w:val="0"/>
          <w:numId w:val="76"/>
        </w:numPr>
        <w:tabs>
          <w:tab w:val="left" w:pos="1134"/>
        </w:tabs>
        <w:spacing w:after="100"/>
        <w:jc w:val="both"/>
        <w:rPr>
          <w:del w:id="1031" w:author="hp" w:date="2025-05-18T09:26:00Z"/>
          <w:sz w:val="24"/>
          <w:szCs w:val="24"/>
          <w:lang w:bidi="fr-FR"/>
        </w:rPr>
      </w:pPr>
      <w:del w:id="1032" w:author="hp" w:date="2025-05-18T09:26:00Z">
        <w:r w:rsidRPr="001276B2" w:rsidDel="00A16974">
          <w:rPr>
            <w:sz w:val="24"/>
            <w:szCs w:val="24"/>
            <w:lang w:bidi="fr-FR"/>
          </w:rPr>
          <w:delText>le rapport annuel d'activités ;</w:delText>
        </w:r>
      </w:del>
    </w:p>
    <w:p w14:paraId="7A0D1A5A" w14:textId="2DA5CBE6" w:rsidR="00227F3A" w:rsidRPr="001276B2" w:rsidDel="00A16974" w:rsidRDefault="00227F3A" w:rsidP="00DA383B">
      <w:pPr>
        <w:pStyle w:val="Paragraphedeliste"/>
        <w:numPr>
          <w:ilvl w:val="0"/>
          <w:numId w:val="76"/>
        </w:numPr>
        <w:tabs>
          <w:tab w:val="left" w:pos="1134"/>
        </w:tabs>
        <w:spacing w:after="100"/>
        <w:jc w:val="both"/>
        <w:rPr>
          <w:del w:id="1033" w:author="hp" w:date="2025-05-18T09:26:00Z"/>
          <w:sz w:val="24"/>
          <w:szCs w:val="24"/>
          <w:lang w:bidi="fr-FR"/>
        </w:rPr>
      </w:pPr>
      <w:del w:id="1034" w:author="hp" w:date="2025-05-18T09:26:00Z">
        <w:r w:rsidRPr="001276B2" w:rsidDel="00A16974">
          <w:rPr>
            <w:sz w:val="24"/>
            <w:szCs w:val="24"/>
            <w:lang w:bidi="fr-FR"/>
          </w:rPr>
          <w:delText>les plans d'investissements ;</w:delText>
        </w:r>
      </w:del>
    </w:p>
    <w:p w14:paraId="63B8E814" w14:textId="1EFCB8BA" w:rsidR="00227F3A" w:rsidRPr="001276B2" w:rsidDel="00A16974" w:rsidRDefault="00227F3A" w:rsidP="00AA3315">
      <w:pPr>
        <w:pStyle w:val="Paragraphedeliste"/>
        <w:numPr>
          <w:ilvl w:val="0"/>
          <w:numId w:val="76"/>
        </w:numPr>
        <w:tabs>
          <w:tab w:val="left" w:pos="1134"/>
        </w:tabs>
        <w:spacing w:after="100"/>
        <w:jc w:val="both"/>
        <w:rPr>
          <w:del w:id="1035" w:author="hp" w:date="2025-05-18T09:26:00Z"/>
          <w:sz w:val="24"/>
          <w:szCs w:val="24"/>
          <w:lang w:bidi="fr-FR"/>
        </w:rPr>
      </w:pPr>
      <w:del w:id="1036" w:author="hp" w:date="2025-05-18T09:26:00Z">
        <w:r w:rsidRPr="001276B2" w:rsidDel="00A16974">
          <w:rPr>
            <w:sz w:val="24"/>
            <w:szCs w:val="24"/>
          </w:rPr>
          <w:delText>les acquisitions, aliénations, échanges, constructions et grosses réparations  d'immeubles ;</w:delText>
        </w:r>
      </w:del>
    </w:p>
    <w:p w14:paraId="47AC2AFF" w14:textId="315240F8" w:rsidR="00227F3A" w:rsidRPr="001276B2" w:rsidDel="00A16974" w:rsidRDefault="00227F3A" w:rsidP="00AA3315">
      <w:pPr>
        <w:pStyle w:val="Paragraphedeliste"/>
        <w:numPr>
          <w:ilvl w:val="0"/>
          <w:numId w:val="76"/>
        </w:numPr>
        <w:tabs>
          <w:tab w:val="left" w:pos="1134"/>
        </w:tabs>
        <w:spacing w:after="100"/>
        <w:jc w:val="both"/>
        <w:rPr>
          <w:del w:id="1037" w:author="hp" w:date="2025-05-18T09:26:00Z"/>
          <w:sz w:val="24"/>
          <w:szCs w:val="24"/>
          <w:lang w:bidi="fr-FR"/>
        </w:rPr>
      </w:pPr>
      <w:del w:id="1038" w:author="hp" w:date="2025-05-18T09:26:00Z">
        <w:r w:rsidRPr="001276B2" w:rsidDel="00A16974">
          <w:rPr>
            <w:sz w:val="24"/>
            <w:szCs w:val="24"/>
            <w:lang w:bidi="fr-FR"/>
          </w:rPr>
          <w:delText>les actions judiciaires ;</w:delText>
        </w:r>
      </w:del>
    </w:p>
    <w:p w14:paraId="32FA4969" w14:textId="19C7AED6" w:rsidR="00227F3A" w:rsidRPr="001276B2" w:rsidDel="00A16974" w:rsidRDefault="00227F3A" w:rsidP="00AA3315">
      <w:pPr>
        <w:pStyle w:val="Paragraphedeliste"/>
        <w:numPr>
          <w:ilvl w:val="0"/>
          <w:numId w:val="76"/>
        </w:numPr>
        <w:tabs>
          <w:tab w:val="left" w:pos="1134"/>
        </w:tabs>
        <w:spacing w:after="100"/>
        <w:jc w:val="both"/>
        <w:rPr>
          <w:del w:id="1039" w:author="hp" w:date="2025-05-18T09:26:00Z"/>
          <w:sz w:val="24"/>
          <w:szCs w:val="24"/>
          <w:lang w:bidi="fr-FR"/>
        </w:rPr>
      </w:pPr>
      <w:del w:id="1040" w:author="hp" w:date="2025-05-18T09:26:00Z">
        <w:r w:rsidRPr="001276B2" w:rsidDel="00A16974">
          <w:rPr>
            <w:sz w:val="24"/>
            <w:szCs w:val="24"/>
            <w:lang w:bidi="fr-FR"/>
          </w:rPr>
          <w:delText>les dons et legs ;</w:delText>
        </w:r>
      </w:del>
    </w:p>
    <w:p w14:paraId="46DF13A4" w14:textId="1EED95D0" w:rsidR="00227F3A" w:rsidRPr="001276B2" w:rsidDel="00A16974" w:rsidRDefault="00227F3A" w:rsidP="00AA3315">
      <w:pPr>
        <w:pStyle w:val="Paragraphedeliste"/>
        <w:numPr>
          <w:ilvl w:val="0"/>
          <w:numId w:val="76"/>
        </w:numPr>
        <w:tabs>
          <w:tab w:val="left" w:pos="1134"/>
        </w:tabs>
        <w:spacing w:after="100"/>
        <w:jc w:val="both"/>
        <w:rPr>
          <w:del w:id="1041" w:author="hp" w:date="2025-05-18T09:26:00Z"/>
          <w:sz w:val="24"/>
          <w:szCs w:val="24"/>
          <w:lang w:bidi="fr-FR"/>
        </w:rPr>
      </w:pPr>
      <w:del w:id="1042" w:author="hp" w:date="2025-05-18T09:26:00Z">
        <w:r w:rsidRPr="001276B2" w:rsidDel="00A16974">
          <w:rPr>
            <w:sz w:val="24"/>
            <w:szCs w:val="24"/>
            <w:lang w:bidi="fr-FR"/>
          </w:rPr>
          <w:delText>le statut du personnel et les effectifs de l’ANAC ;</w:delText>
        </w:r>
      </w:del>
    </w:p>
    <w:p w14:paraId="770153E4" w14:textId="0F32011A" w:rsidR="00227F3A" w:rsidRPr="001276B2" w:rsidDel="00A16974" w:rsidRDefault="00227F3A" w:rsidP="00AA3315">
      <w:pPr>
        <w:pStyle w:val="Paragraphedeliste"/>
        <w:numPr>
          <w:ilvl w:val="0"/>
          <w:numId w:val="76"/>
        </w:numPr>
        <w:tabs>
          <w:tab w:val="left" w:pos="1134"/>
        </w:tabs>
        <w:spacing w:after="100"/>
        <w:jc w:val="both"/>
        <w:rPr>
          <w:del w:id="1043" w:author="hp" w:date="2025-05-18T09:26:00Z"/>
          <w:sz w:val="24"/>
          <w:szCs w:val="24"/>
          <w:lang w:bidi="fr-FR"/>
        </w:rPr>
      </w:pPr>
      <w:del w:id="1044" w:author="hp" w:date="2025-05-18T09:26:00Z">
        <w:r w:rsidRPr="001276B2" w:rsidDel="00A16974">
          <w:rPr>
            <w:sz w:val="24"/>
            <w:szCs w:val="24"/>
            <w:lang w:bidi="fr-FR"/>
          </w:rPr>
          <w:delText>tout contrat, toute convention et tout marché.</w:delText>
        </w:r>
      </w:del>
    </w:p>
    <w:p w14:paraId="08FC3F74" w14:textId="0C610CB4" w:rsidR="00FD5D99" w:rsidRPr="001276B2" w:rsidDel="00A16974" w:rsidRDefault="00FD5D99" w:rsidP="00350DF0">
      <w:pPr>
        <w:jc w:val="both"/>
        <w:rPr>
          <w:del w:id="1045" w:author="hp" w:date="2025-05-18T09:26:00Z"/>
          <w:rFonts w:ascii="Times New Roman" w:hAnsi="Times New Roman"/>
          <w:b/>
          <w:bCs/>
          <w:spacing w:val="1"/>
          <w:sz w:val="24"/>
          <w:szCs w:val="24"/>
          <w:u w:val="single"/>
        </w:rPr>
      </w:pPr>
    </w:p>
    <w:p w14:paraId="501AEEBA" w14:textId="1702DC59" w:rsidR="00227F3A" w:rsidRPr="001276B2" w:rsidDel="00A16974" w:rsidRDefault="00227F3A" w:rsidP="00350DF0">
      <w:pPr>
        <w:jc w:val="both"/>
        <w:rPr>
          <w:del w:id="1046" w:author="hp" w:date="2025-05-18T09:26:00Z"/>
          <w:rFonts w:ascii="Times New Roman" w:hAnsi="Times New Roman"/>
          <w:sz w:val="24"/>
          <w:szCs w:val="24"/>
          <w:lang w:bidi="fr-FR"/>
        </w:rPr>
      </w:pPr>
      <w:del w:id="1047" w:author="hp" w:date="2025-05-18T09:26:00Z">
        <w:r w:rsidRPr="001276B2" w:rsidDel="00A16974">
          <w:rPr>
            <w:rFonts w:ascii="Times New Roman" w:hAnsi="Times New Roman"/>
            <w:b/>
            <w:bCs/>
            <w:spacing w:val="1"/>
            <w:sz w:val="24"/>
            <w:szCs w:val="24"/>
            <w:u w:val="single"/>
          </w:rPr>
          <w:delText>Article 30</w:delText>
        </w:r>
        <w:r w:rsidRPr="001276B2" w:rsidDel="00A16974">
          <w:rPr>
            <w:rFonts w:ascii="Times New Roman" w:hAnsi="Times New Roman"/>
            <w:b/>
            <w:bCs/>
            <w:spacing w:val="1"/>
            <w:sz w:val="24"/>
            <w:szCs w:val="24"/>
          </w:rPr>
          <w:delText> :</w:delText>
        </w:r>
        <w:r w:rsidRPr="001276B2" w:rsidDel="00A16974">
          <w:rPr>
            <w:rFonts w:ascii="Times New Roman" w:hAnsi="Times New Roman"/>
            <w:bCs/>
            <w:spacing w:val="1"/>
            <w:sz w:val="24"/>
            <w:szCs w:val="24"/>
          </w:rPr>
          <w:delText xml:space="preserve"> </w:delText>
        </w:r>
        <w:r w:rsidRPr="001276B2" w:rsidDel="00A16974">
          <w:rPr>
            <w:rFonts w:ascii="Times New Roman" w:hAnsi="Times New Roman"/>
            <w:sz w:val="24"/>
            <w:szCs w:val="24"/>
            <w:lang w:bidi="fr-FR"/>
          </w:rPr>
          <w:delText xml:space="preserve">Sous réserve des droits des concessionnaires, le conseil d'administration administre le domaine confié à l'établissement public et fixe, sur proposition du directeur général, le montant des redevances d'usage de ce domaine. Il fixe également, sur proposition du directeur </w:delText>
        </w:r>
        <w:r w:rsidRPr="001276B2" w:rsidDel="00A16974">
          <w:rPr>
            <w:rFonts w:ascii="Times New Roman" w:hAnsi="Times New Roman"/>
            <w:sz w:val="24"/>
            <w:szCs w:val="24"/>
            <w:lang w:bidi="fr-FR"/>
          </w:rPr>
          <w:lastRenderedPageBreak/>
          <w:delText>général, le montant des droits et les tarifs des redevances perçus en contrepartie des services rendus par l’ANAC.</w:delText>
        </w:r>
      </w:del>
    </w:p>
    <w:p w14:paraId="34452824" w14:textId="1AACDB22" w:rsidR="00227F3A" w:rsidRPr="001276B2" w:rsidDel="00A16974" w:rsidRDefault="00227F3A" w:rsidP="00350DF0">
      <w:pPr>
        <w:jc w:val="both"/>
        <w:rPr>
          <w:del w:id="1048" w:author="hp" w:date="2025-05-18T09:26:00Z"/>
          <w:rFonts w:ascii="Times New Roman" w:hAnsi="Times New Roman"/>
          <w:sz w:val="24"/>
          <w:szCs w:val="24"/>
          <w:lang w:bidi="fr-FR"/>
        </w:rPr>
      </w:pPr>
      <w:del w:id="1049" w:author="hp" w:date="2025-05-18T09:26:00Z">
        <w:r w:rsidRPr="001276B2" w:rsidDel="00A16974">
          <w:rPr>
            <w:rFonts w:ascii="Times New Roman" w:hAnsi="Times New Roman"/>
            <w:b/>
            <w:bCs/>
            <w:spacing w:val="1"/>
            <w:sz w:val="24"/>
            <w:szCs w:val="24"/>
            <w:u w:val="single"/>
          </w:rPr>
          <w:delText>Article 31</w:delText>
        </w:r>
        <w:r w:rsidRPr="001276B2" w:rsidDel="00A16974">
          <w:rPr>
            <w:rFonts w:ascii="Times New Roman" w:hAnsi="Times New Roman"/>
            <w:b/>
            <w:bCs/>
            <w:spacing w:val="1"/>
            <w:sz w:val="24"/>
            <w:szCs w:val="24"/>
          </w:rPr>
          <w:delText> :</w:delText>
        </w:r>
        <w:r w:rsidRPr="001276B2" w:rsidDel="00A16974">
          <w:rPr>
            <w:rFonts w:ascii="Times New Roman" w:hAnsi="Times New Roman"/>
            <w:bCs/>
            <w:spacing w:val="1"/>
            <w:sz w:val="24"/>
            <w:szCs w:val="24"/>
          </w:rPr>
          <w:delText xml:space="preserve"> </w:delText>
        </w:r>
        <w:r w:rsidRPr="001276B2" w:rsidDel="00A16974">
          <w:rPr>
            <w:rFonts w:ascii="Times New Roman" w:hAnsi="Times New Roman"/>
            <w:sz w:val="24"/>
            <w:szCs w:val="24"/>
            <w:lang w:bidi="fr-FR"/>
          </w:rPr>
          <w:delText>Le conseil d'administration</w:delText>
        </w:r>
        <w:r w:rsidRPr="001276B2" w:rsidDel="00A16974">
          <w:rPr>
            <w:rFonts w:ascii="Times New Roman" w:hAnsi="Times New Roman"/>
            <w:b/>
            <w:sz w:val="24"/>
            <w:szCs w:val="24"/>
          </w:rPr>
          <w:delText> </w:delText>
        </w:r>
        <w:r w:rsidRPr="001276B2" w:rsidDel="00A16974">
          <w:rPr>
            <w:rFonts w:ascii="Times New Roman" w:hAnsi="Times New Roman"/>
            <w:sz w:val="24"/>
            <w:szCs w:val="24"/>
            <w:lang w:bidi="fr-FR"/>
          </w:rPr>
          <w:delText>donne son avis sur toutes les questions qui lui sont soumises par le ministre chargé de l’aviation civile.</w:delText>
        </w:r>
      </w:del>
    </w:p>
    <w:p w14:paraId="5C21CD5C" w14:textId="334344F3" w:rsidR="00227F3A" w:rsidRPr="001276B2" w:rsidDel="00A16974" w:rsidRDefault="00227F3A" w:rsidP="008A6383">
      <w:pPr>
        <w:jc w:val="both"/>
        <w:rPr>
          <w:del w:id="1050" w:author="hp" w:date="2025-05-18T09:26:00Z"/>
          <w:rFonts w:ascii="Times New Roman" w:hAnsi="Times New Roman"/>
          <w:b/>
          <w:bCs/>
          <w:spacing w:val="1"/>
          <w:sz w:val="24"/>
          <w:szCs w:val="24"/>
          <w:u w:val="single"/>
        </w:rPr>
      </w:pPr>
      <w:del w:id="1051" w:author="hp" w:date="2025-05-18T09:26:00Z">
        <w:r w:rsidRPr="001276B2" w:rsidDel="00A16974">
          <w:rPr>
            <w:rFonts w:ascii="Times New Roman" w:hAnsi="Times New Roman"/>
            <w:b/>
            <w:bCs/>
            <w:spacing w:val="1"/>
            <w:sz w:val="24"/>
            <w:szCs w:val="24"/>
            <w:u w:val="single"/>
          </w:rPr>
          <w:delText>Article 32</w:delText>
        </w:r>
        <w:r w:rsidRPr="001276B2" w:rsidDel="00A16974">
          <w:rPr>
            <w:rFonts w:ascii="Times New Roman" w:hAnsi="Times New Roman"/>
            <w:b/>
            <w:sz w:val="24"/>
            <w:szCs w:val="24"/>
            <w:lang w:bidi="fr-FR"/>
          </w:rPr>
          <w:delText xml:space="preserve"> : </w:delText>
        </w:r>
        <w:r w:rsidRPr="001276B2" w:rsidDel="00A16974">
          <w:rPr>
            <w:rFonts w:ascii="Times New Roman" w:hAnsi="Times New Roman"/>
            <w:sz w:val="24"/>
            <w:szCs w:val="24"/>
            <w:lang w:bidi="fr-FR"/>
          </w:rPr>
          <w:delText>Le conseil d’administration établit son règlement intérieur.</w:delText>
        </w:r>
      </w:del>
    </w:p>
    <w:p w14:paraId="17D02BEC" w14:textId="6A9652AF" w:rsidR="00227F3A" w:rsidRPr="001276B2" w:rsidDel="00A16974" w:rsidRDefault="00227F3A" w:rsidP="008A6383">
      <w:pPr>
        <w:jc w:val="both"/>
        <w:rPr>
          <w:del w:id="1052" w:author="hp" w:date="2025-05-18T09:26:00Z"/>
          <w:rFonts w:ascii="Times New Roman" w:hAnsi="Times New Roman"/>
          <w:sz w:val="24"/>
          <w:szCs w:val="24"/>
          <w:lang w:bidi="fr-FR"/>
        </w:rPr>
      </w:pPr>
      <w:del w:id="1053" w:author="hp" w:date="2025-05-18T09:26:00Z">
        <w:r w:rsidRPr="001276B2" w:rsidDel="00A16974">
          <w:rPr>
            <w:rFonts w:ascii="Times New Roman" w:hAnsi="Times New Roman"/>
            <w:b/>
            <w:bCs/>
            <w:spacing w:val="1"/>
            <w:sz w:val="24"/>
            <w:szCs w:val="24"/>
            <w:u w:val="single"/>
          </w:rPr>
          <w:delText>Article 33</w:delText>
        </w:r>
        <w:r w:rsidRPr="001276B2" w:rsidDel="00A16974">
          <w:rPr>
            <w:rFonts w:ascii="Times New Roman" w:hAnsi="Times New Roman"/>
            <w:b/>
            <w:bCs/>
            <w:spacing w:val="1"/>
            <w:sz w:val="24"/>
            <w:szCs w:val="24"/>
          </w:rPr>
          <w:delText> :</w:delText>
        </w:r>
        <w:r w:rsidRPr="001276B2" w:rsidDel="00A16974">
          <w:rPr>
            <w:rFonts w:ascii="Times New Roman" w:hAnsi="Times New Roman"/>
            <w:bCs/>
            <w:spacing w:val="1"/>
            <w:sz w:val="24"/>
            <w:szCs w:val="24"/>
          </w:rPr>
          <w:delText xml:space="preserve"> </w:delText>
        </w:r>
        <w:r w:rsidRPr="001276B2" w:rsidDel="00A16974">
          <w:rPr>
            <w:rFonts w:ascii="Times New Roman" w:hAnsi="Times New Roman"/>
            <w:sz w:val="24"/>
            <w:szCs w:val="24"/>
            <w:lang w:bidi="fr-FR"/>
          </w:rPr>
          <w:delText>Dans des conditions qu'il détermine, et à l'exclusion notamment de l'approbation du budget et des comptes, le conseil d'administration peut déléguer une partie de ses pouvoirs au directeur général, sous réserve pour lui d'agir dans le cadre des programmes de l'établissement et dans la limite des crédits ouverts par ses budgets.</w:delText>
        </w:r>
      </w:del>
    </w:p>
    <w:p w14:paraId="2831CCFC" w14:textId="1FEFE351" w:rsidR="00227F3A" w:rsidRPr="001276B2" w:rsidDel="00A16974" w:rsidRDefault="00227F3A" w:rsidP="008A6383">
      <w:pPr>
        <w:jc w:val="both"/>
        <w:rPr>
          <w:del w:id="1054" w:author="hp" w:date="2025-05-18T09:26:00Z"/>
          <w:rFonts w:ascii="Times New Roman" w:hAnsi="Times New Roman"/>
          <w:sz w:val="24"/>
          <w:szCs w:val="24"/>
          <w:lang w:bidi="fr-FR"/>
        </w:rPr>
      </w:pPr>
      <w:del w:id="1055" w:author="hp" w:date="2025-05-18T09:26:00Z">
        <w:r w:rsidRPr="001276B2" w:rsidDel="00A16974">
          <w:rPr>
            <w:rFonts w:ascii="Times New Roman" w:hAnsi="Times New Roman"/>
            <w:sz w:val="24"/>
            <w:szCs w:val="24"/>
            <w:lang w:bidi="fr-FR"/>
          </w:rPr>
          <w:delText>Le directeur général rend compte au conseil d'administration des décisions qu'il a prises dans le cadre de la délégation susvisée.</w:delText>
        </w:r>
      </w:del>
    </w:p>
    <w:p w14:paraId="3CC3CAB4" w14:textId="6A54E67C" w:rsidR="00835274" w:rsidRPr="001276B2" w:rsidDel="00A16974" w:rsidRDefault="00227F3A" w:rsidP="00350DF0">
      <w:pPr>
        <w:jc w:val="both"/>
        <w:rPr>
          <w:del w:id="1056" w:author="hp" w:date="2025-05-18T09:26:00Z"/>
          <w:rFonts w:ascii="Times New Roman" w:hAnsi="Times New Roman"/>
          <w:sz w:val="24"/>
          <w:szCs w:val="24"/>
          <w:lang w:bidi="fr-FR"/>
        </w:rPr>
      </w:pPr>
      <w:del w:id="1057" w:author="hp" w:date="2025-05-18T09:26:00Z">
        <w:r w:rsidRPr="001276B2" w:rsidDel="00A16974">
          <w:rPr>
            <w:rFonts w:ascii="Times New Roman" w:hAnsi="Times New Roman"/>
            <w:b/>
            <w:bCs/>
            <w:spacing w:val="1"/>
            <w:sz w:val="24"/>
            <w:szCs w:val="24"/>
            <w:u w:val="single"/>
          </w:rPr>
          <w:delText>Article 34</w:delText>
        </w:r>
        <w:r w:rsidRPr="001276B2" w:rsidDel="00A16974">
          <w:rPr>
            <w:rFonts w:ascii="Times New Roman" w:hAnsi="Times New Roman"/>
            <w:b/>
            <w:bCs/>
            <w:spacing w:val="1"/>
            <w:sz w:val="24"/>
            <w:szCs w:val="24"/>
          </w:rPr>
          <w:delText> :</w:delText>
        </w:r>
        <w:r w:rsidRPr="001276B2" w:rsidDel="00A16974">
          <w:rPr>
            <w:rFonts w:ascii="Times New Roman" w:hAnsi="Times New Roman"/>
            <w:bCs/>
            <w:spacing w:val="1"/>
            <w:sz w:val="24"/>
            <w:szCs w:val="24"/>
          </w:rPr>
          <w:delText xml:space="preserve"> </w:delText>
        </w:r>
        <w:r w:rsidRPr="001276B2" w:rsidDel="00A16974">
          <w:rPr>
            <w:rFonts w:ascii="Times New Roman" w:hAnsi="Times New Roman"/>
            <w:sz w:val="24"/>
            <w:szCs w:val="24"/>
            <w:lang w:bidi="fr-FR"/>
          </w:rPr>
          <w:delText xml:space="preserve">Il est interdit aux administrateurs de prendre ou de conserver un intérêt personnel direct ou indirect dans une entreprise concluant un marché avec l’ANAC. </w:delText>
        </w:r>
      </w:del>
    </w:p>
    <w:p w14:paraId="03D89B4A" w14:textId="6A82FBA7" w:rsidR="00227F3A" w:rsidRPr="001276B2" w:rsidDel="00A16974" w:rsidRDefault="00227F3A" w:rsidP="008A6383">
      <w:pPr>
        <w:pStyle w:val="Titre3"/>
        <w:spacing w:before="0"/>
        <w:jc w:val="center"/>
        <w:rPr>
          <w:del w:id="1058" w:author="hp" w:date="2025-05-18T09:26:00Z"/>
          <w:rFonts w:ascii="Times New Roman" w:hAnsi="Times New Roman" w:cs="Times New Roman"/>
          <w:color w:val="auto"/>
          <w:sz w:val="24"/>
          <w:szCs w:val="24"/>
          <w:lang w:bidi="fr-FR"/>
        </w:rPr>
      </w:pPr>
      <w:bookmarkStart w:id="1059" w:name="_Toc443381202"/>
      <w:del w:id="1060" w:author="hp" w:date="2025-05-18T09:26:00Z">
        <w:r w:rsidRPr="001276B2" w:rsidDel="00A16974">
          <w:rPr>
            <w:rFonts w:ascii="Times New Roman" w:hAnsi="Times New Roman" w:cs="Times New Roman"/>
            <w:color w:val="auto"/>
            <w:sz w:val="24"/>
            <w:szCs w:val="24"/>
            <w:lang w:bidi="fr-FR"/>
          </w:rPr>
          <w:delText>CHAPITRE III -  DE LA DIRECTION GENERALE</w:delText>
        </w:r>
        <w:bookmarkEnd w:id="1059"/>
      </w:del>
    </w:p>
    <w:p w14:paraId="27CA2A85" w14:textId="3DFD2084" w:rsidR="006B363F" w:rsidRPr="001276B2" w:rsidDel="00A16974" w:rsidRDefault="006B363F" w:rsidP="008A6383">
      <w:pPr>
        <w:jc w:val="both"/>
        <w:rPr>
          <w:del w:id="1061" w:author="hp" w:date="2025-05-18T09:26:00Z"/>
          <w:rFonts w:ascii="Times New Roman" w:hAnsi="Times New Roman"/>
          <w:b/>
          <w:bCs/>
          <w:spacing w:val="1"/>
          <w:sz w:val="24"/>
          <w:szCs w:val="24"/>
          <w:u w:val="single"/>
        </w:rPr>
      </w:pPr>
    </w:p>
    <w:p w14:paraId="11CDF27B" w14:textId="2961E69E" w:rsidR="00227F3A" w:rsidRPr="001276B2" w:rsidDel="00A16974" w:rsidRDefault="00227F3A" w:rsidP="008A6383">
      <w:pPr>
        <w:jc w:val="both"/>
        <w:rPr>
          <w:del w:id="1062" w:author="hp" w:date="2025-05-18T09:26:00Z"/>
          <w:rFonts w:ascii="Times New Roman" w:hAnsi="Times New Roman"/>
          <w:sz w:val="24"/>
          <w:szCs w:val="24"/>
        </w:rPr>
      </w:pPr>
      <w:del w:id="1063" w:author="hp" w:date="2025-05-18T09:26:00Z">
        <w:r w:rsidRPr="001276B2" w:rsidDel="00A16974">
          <w:rPr>
            <w:rFonts w:ascii="Times New Roman" w:hAnsi="Times New Roman"/>
            <w:b/>
            <w:bCs/>
            <w:spacing w:val="1"/>
            <w:sz w:val="24"/>
            <w:szCs w:val="24"/>
            <w:u w:val="single"/>
          </w:rPr>
          <w:delText>Article 35 </w:delText>
        </w:r>
        <w:r w:rsidRPr="001276B2" w:rsidDel="00A16974">
          <w:rPr>
            <w:rFonts w:ascii="Times New Roman" w:hAnsi="Times New Roman"/>
            <w:b/>
            <w:bCs/>
            <w:spacing w:val="1"/>
            <w:sz w:val="24"/>
            <w:szCs w:val="24"/>
          </w:rPr>
          <w:delText>:</w:delText>
        </w:r>
        <w:r w:rsidRPr="001276B2" w:rsidDel="00A16974">
          <w:rPr>
            <w:rFonts w:ascii="Times New Roman" w:hAnsi="Times New Roman"/>
            <w:bCs/>
            <w:spacing w:val="1"/>
            <w:sz w:val="24"/>
            <w:szCs w:val="24"/>
          </w:rPr>
          <w:delText xml:space="preserve"> </w:delText>
        </w:r>
        <w:r w:rsidRPr="001276B2" w:rsidDel="00A16974">
          <w:rPr>
            <w:rFonts w:ascii="Times New Roman" w:hAnsi="Times New Roman"/>
            <w:spacing w:val="1"/>
            <w:sz w:val="24"/>
            <w:szCs w:val="24"/>
          </w:rPr>
          <w:delText xml:space="preserve">La direction générale est l'organe de gestion de l'ANAC. Elle est </w:delText>
        </w:r>
        <w:r w:rsidRPr="001276B2" w:rsidDel="00A16974">
          <w:rPr>
            <w:rFonts w:ascii="Times New Roman" w:hAnsi="Times New Roman"/>
            <w:sz w:val="24"/>
            <w:szCs w:val="24"/>
          </w:rPr>
          <w:delText xml:space="preserve">dirigée par un directeur général nommé par décret en conseil des ministres sur proposition </w:delText>
        </w:r>
        <w:r w:rsidRPr="001276B2" w:rsidDel="00A16974">
          <w:rPr>
            <w:rFonts w:ascii="Times New Roman" w:hAnsi="Times New Roman"/>
            <w:bCs/>
            <w:sz w:val="24"/>
            <w:szCs w:val="24"/>
            <w:lang w:bidi="fr-FR"/>
          </w:rPr>
          <w:delText>du conseil d’administration</w:delText>
        </w:r>
        <w:r w:rsidRPr="001276B2" w:rsidDel="00A16974">
          <w:rPr>
            <w:rFonts w:ascii="Times New Roman" w:hAnsi="Times New Roman"/>
            <w:sz w:val="24"/>
            <w:szCs w:val="24"/>
          </w:rPr>
          <w:delText>.</w:delText>
        </w:r>
      </w:del>
    </w:p>
    <w:p w14:paraId="24DC1B12" w14:textId="5063EE60" w:rsidR="00227F3A" w:rsidRPr="001276B2" w:rsidDel="00A16974" w:rsidRDefault="00227F3A" w:rsidP="008A6383">
      <w:pPr>
        <w:jc w:val="both"/>
        <w:rPr>
          <w:del w:id="1064" w:author="hp" w:date="2025-05-18T09:26:00Z"/>
          <w:rFonts w:ascii="Times New Roman" w:hAnsi="Times New Roman"/>
          <w:sz w:val="24"/>
          <w:szCs w:val="24"/>
        </w:rPr>
      </w:pPr>
      <w:del w:id="1065" w:author="hp" w:date="2025-05-18T09:26:00Z">
        <w:r w:rsidRPr="001276B2" w:rsidDel="00A16974">
          <w:rPr>
            <w:rFonts w:ascii="Times New Roman" w:hAnsi="Times New Roman"/>
            <w:b/>
            <w:sz w:val="24"/>
            <w:szCs w:val="24"/>
            <w:u w:val="single"/>
          </w:rPr>
          <w:delText>Article 36</w:delText>
        </w:r>
        <w:r w:rsidRPr="001276B2" w:rsidDel="00A16974">
          <w:rPr>
            <w:rFonts w:ascii="Times New Roman" w:hAnsi="Times New Roman"/>
            <w:b/>
            <w:sz w:val="24"/>
            <w:szCs w:val="24"/>
          </w:rPr>
          <w:delText xml:space="preserve"> : </w:delText>
        </w:r>
        <w:r w:rsidRPr="001276B2" w:rsidDel="00A16974">
          <w:rPr>
            <w:rFonts w:ascii="Times New Roman" w:hAnsi="Times New Roman"/>
            <w:sz w:val="24"/>
            <w:szCs w:val="24"/>
          </w:rPr>
          <w:delText>Le directeur général met en œuvre la politique arrêtée par le conseil d’orientation et assure l’exécution de ses délibérations.</w:delText>
        </w:r>
      </w:del>
    </w:p>
    <w:p w14:paraId="2B0758D5" w14:textId="24BCB198" w:rsidR="00227F3A" w:rsidRPr="001276B2" w:rsidDel="00A16974" w:rsidRDefault="00227F3A" w:rsidP="008A6383">
      <w:pPr>
        <w:jc w:val="both"/>
        <w:rPr>
          <w:del w:id="1066" w:author="hp" w:date="2025-05-18T09:26:00Z"/>
          <w:rFonts w:ascii="Times New Roman" w:hAnsi="Times New Roman"/>
          <w:sz w:val="24"/>
          <w:szCs w:val="24"/>
        </w:rPr>
      </w:pPr>
      <w:del w:id="1067" w:author="hp" w:date="2025-05-18T09:26:00Z">
        <w:r w:rsidRPr="001276B2" w:rsidDel="00A16974">
          <w:rPr>
            <w:rFonts w:ascii="Times New Roman" w:hAnsi="Times New Roman"/>
            <w:sz w:val="24"/>
            <w:szCs w:val="24"/>
          </w:rPr>
          <w:delText>Le directeur général coordonne, anime et dirige l’activité des services de l’ANAC. Il est chargé de :</w:delText>
        </w:r>
      </w:del>
    </w:p>
    <w:p w14:paraId="53E7AE4E" w14:textId="7156C532" w:rsidR="00227F3A" w:rsidRPr="001276B2" w:rsidDel="00A16974" w:rsidRDefault="00227F3A" w:rsidP="008A6383">
      <w:pPr>
        <w:widowControl w:val="0"/>
        <w:numPr>
          <w:ilvl w:val="0"/>
          <w:numId w:val="14"/>
        </w:numPr>
        <w:tabs>
          <w:tab w:val="clear" w:pos="780"/>
          <w:tab w:val="num" w:pos="567"/>
        </w:tabs>
        <w:autoSpaceDE w:val="0"/>
        <w:autoSpaceDN w:val="0"/>
        <w:adjustRightInd w:val="0"/>
        <w:spacing w:after="120" w:line="240" w:lineRule="auto"/>
        <w:ind w:left="851" w:hanging="284"/>
        <w:jc w:val="both"/>
        <w:rPr>
          <w:del w:id="1068" w:author="hp" w:date="2025-05-18T09:26:00Z"/>
          <w:rFonts w:ascii="Times New Roman" w:hAnsi="Times New Roman"/>
          <w:sz w:val="24"/>
          <w:szCs w:val="24"/>
          <w:lang w:bidi="fr-FR"/>
        </w:rPr>
      </w:pPr>
      <w:del w:id="1069" w:author="hp" w:date="2025-05-18T09:26:00Z">
        <w:r w:rsidRPr="001276B2" w:rsidDel="00A16974">
          <w:rPr>
            <w:rFonts w:ascii="Times New Roman" w:hAnsi="Times New Roman"/>
            <w:sz w:val="24"/>
            <w:szCs w:val="24"/>
            <w:lang w:bidi="fr-FR"/>
          </w:rPr>
          <w:delText>élaborer le programme annuel d’activités de l’ANAC ;</w:delText>
        </w:r>
      </w:del>
    </w:p>
    <w:p w14:paraId="7A16D8C0" w14:textId="28D7FE49" w:rsidR="00227F3A" w:rsidRPr="001276B2" w:rsidDel="00A16974" w:rsidRDefault="00227F3A" w:rsidP="008A6383">
      <w:pPr>
        <w:widowControl w:val="0"/>
        <w:numPr>
          <w:ilvl w:val="0"/>
          <w:numId w:val="14"/>
        </w:numPr>
        <w:tabs>
          <w:tab w:val="clear" w:pos="780"/>
          <w:tab w:val="num" w:pos="567"/>
        </w:tabs>
        <w:autoSpaceDE w:val="0"/>
        <w:autoSpaceDN w:val="0"/>
        <w:adjustRightInd w:val="0"/>
        <w:spacing w:after="120" w:line="240" w:lineRule="auto"/>
        <w:ind w:left="851" w:hanging="284"/>
        <w:jc w:val="both"/>
        <w:rPr>
          <w:del w:id="1070" w:author="hp" w:date="2025-05-18T09:26:00Z"/>
          <w:rFonts w:ascii="Times New Roman" w:hAnsi="Times New Roman"/>
          <w:sz w:val="24"/>
          <w:szCs w:val="24"/>
          <w:lang w:bidi="fr-FR"/>
        </w:rPr>
      </w:pPr>
      <w:del w:id="1071" w:author="hp" w:date="2025-05-18T09:26:00Z">
        <w:r w:rsidRPr="001276B2" w:rsidDel="00A16974">
          <w:rPr>
            <w:rFonts w:ascii="Times New Roman" w:hAnsi="Times New Roman"/>
            <w:sz w:val="24"/>
            <w:szCs w:val="24"/>
            <w:lang w:bidi="fr-FR"/>
          </w:rPr>
          <w:delText>signer tous actes et contrats ;</w:delText>
        </w:r>
      </w:del>
    </w:p>
    <w:p w14:paraId="59862599" w14:textId="0142F863" w:rsidR="00227F3A" w:rsidRPr="001276B2" w:rsidDel="00A16974" w:rsidRDefault="00227F3A" w:rsidP="008A6383">
      <w:pPr>
        <w:widowControl w:val="0"/>
        <w:numPr>
          <w:ilvl w:val="0"/>
          <w:numId w:val="14"/>
        </w:numPr>
        <w:tabs>
          <w:tab w:val="clear" w:pos="780"/>
          <w:tab w:val="num" w:pos="567"/>
        </w:tabs>
        <w:autoSpaceDE w:val="0"/>
        <w:autoSpaceDN w:val="0"/>
        <w:adjustRightInd w:val="0"/>
        <w:spacing w:after="120" w:line="240" w:lineRule="auto"/>
        <w:ind w:left="851" w:hanging="284"/>
        <w:jc w:val="both"/>
        <w:rPr>
          <w:del w:id="1072" w:author="hp" w:date="2025-05-18T09:26:00Z"/>
          <w:rFonts w:ascii="Times New Roman" w:hAnsi="Times New Roman"/>
          <w:sz w:val="24"/>
          <w:szCs w:val="24"/>
          <w:lang w:bidi="fr-FR"/>
        </w:rPr>
      </w:pPr>
      <w:del w:id="1073" w:author="hp" w:date="2025-05-18T09:26:00Z">
        <w:r w:rsidRPr="001276B2" w:rsidDel="00A16974">
          <w:rPr>
            <w:rFonts w:ascii="Times New Roman" w:hAnsi="Times New Roman"/>
            <w:sz w:val="24"/>
            <w:szCs w:val="24"/>
            <w:lang w:bidi="fr-FR"/>
          </w:rPr>
          <w:delText>représenter l'établissement en justice ;</w:delText>
        </w:r>
      </w:del>
    </w:p>
    <w:p w14:paraId="0A5D5559" w14:textId="013F947B" w:rsidR="00227F3A" w:rsidRPr="001276B2" w:rsidDel="00A16974" w:rsidRDefault="00227F3A" w:rsidP="008A6383">
      <w:pPr>
        <w:widowControl w:val="0"/>
        <w:numPr>
          <w:ilvl w:val="0"/>
          <w:numId w:val="14"/>
        </w:numPr>
        <w:tabs>
          <w:tab w:val="clear" w:pos="780"/>
          <w:tab w:val="num" w:pos="567"/>
        </w:tabs>
        <w:autoSpaceDE w:val="0"/>
        <w:autoSpaceDN w:val="0"/>
        <w:adjustRightInd w:val="0"/>
        <w:spacing w:after="120" w:line="240" w:lineRule="auto"/>
        <w:ind w:left="851" w:hanging="284"/>
        <w:jc w:val="both"/>
        <w:rPr>
          <w:del w:id="1074" w:author="hp" w:date="2025-05-18T09:26:00Z"/>
          <w:rFonts w:ascii="Times New Roman" w:hAnsi="Times New Roman"/>
          <w:sz w:val="24"/>
          <w:szCs w:val="24"/>
          <w:lang w:bidi="fr-FR"/>
        </w:rPr>
      </w:pPr>
      <w:del w:id="1075" w:author="hp" w:date="2025-05-18T09:26:00Z">
        <w:r w:rsidRPr="001276B2" w:rsidDel="00A16974">
          <w:rPr>
            <w:rFonts w:ascii="Times New Roman" w:hAnsi="Times New Roman"/>
            <w:sz w:val="24"/>
            <w:szCs w:val="24"/>
            <w:lang w:bidi="fr-FR"/>
          </w:rPr>
          <w:delText>déterminer l'organisation, la structure et le fonctionnement des services de l’ANAC ;</w:delText>
        </w:r>
      </w:del>
    </w:p>
    <w:p w14:paraId="399FE6FD" w14:textId="6DB43802" w:rsidR="00227F3A" w:rsidRPr="001276B2" w:rsidDel="00A16974" w:rsidRDefault="00227F3A" w:rsidP="008A6383">
      <w:pPr>
        <w:widowControl w:val="0"/>
        <w:numPr>
          <w:ilvl w:val="0"/>
          <w:numId w:val="14"/>
        </w:numPr>
        <w:tabs>
          <w:tab w:val="clear" w:pos="780"/>
          <w:tab w:val="num" w:pos="567"/>
        </w:tabs>
        <w:autoSpaceDE w:val="0"/>
        <w:autoSpaceDN w:val="0"/>
        <w:adjustRightInd w:val="0"/>
        <w:spacing w:after="120" w:line="240" w:lineRule="auto"/>
        <w:ind w:left="851" w:hanging="284"/>
        <w:jc w:val="both"/>
        <w:rPr>
          <w:del w:id="1076" w:author="hp" w:date="2025-05-18T09:26:00Z"/>
          <w:rFonts w:ascii="Times New Roman" w:hAnsi="Times New Roman"/>
          <w:sz w:val="24"/>
          <w:szCs w:val="24"/>
        </w:rPr>
      </w:pPr>
      <w:del w:id="1077" w:author="hp" w:date="2025-05-18T09:26:00Z">
        <w:r w:rsidRPr="001276B2" w:rsidDel="00A16974">
          <w:rPr>
            <w:rFonts w:ascii="Times New Roman" w:hAnsi="Times New Roman"/>
            <w:sz w:val="24"/>
            <w:szCs w:val="24"/>
            <w:lang w:bidi="fr-FR"/>
          </w:rPr>
          <w:delText>recruter, nommer et mettre fin aux fonctions d’un membre du personnel de l'établissement ;</w:delText>
        </w:r>
      </w:del>
    </w:p>
    <w:p w14:paraId="466D3F77" w14:textId="5EF45DEA" w:rsidR="00227F3A" w:rsidRPr="001276B2" w:rsidDel="00A16974" w:rsidRDefault="00227F3A" w:rsidP="008A6383">
      <w:pPr>
        <w:widowControl w:val="0"/>
        <w:numPr>
          <w:ilvl w:val="0"/>
          <w:numId w:val="14"/>
        </w:numPr>
        <w:tabs>
          <w:tab w:val="clear" w:pos="780"/>
          <w:tab w:val="num" w:pos="567"/>
        </w:tabs>
        <w:autoSpaceDE w:val="0"/>
        <w:autoSpaceDN w:val="0"/>
        <w:adjustRightInd w:val="0"/>
        <w:spacing w:after="120" w:line="240" w:lineRule="auto"/>
        <w:ind w:left="851" w:hanging="284"/>
        <w:jc w:val="both"/>
        <w:rPr>
          <w:del w:id="1078" w:author="hp" w:date="2025-05-18T09:26:00Z"/>
          <w:rFonts w:ascii="Times New Roman" w:hAnsi="Times New Roman"/>
          <w:sz w:val="24"/>
          <w:szCs w:val="24"/>
        </w:rPr>
      </w:pPr>
      <w:del w:id="1079" w:author="hp" w:date="2025-05-18T09:26:00Z">
        <w:r w:rsidRPr="001276B2" w:rsidDel="00A16974">
          <w:rPr>
            <w:rFonts w:ascii="Times New Roman" w:hAnsi="Times New Roman"/>
            <w:sz w:val="24"/>
            <w:szCs w:val="24"/>
          </w:rPr>
          <w:delText>préparer le projet de budget ;</w:delText>
        </w:r>
      </w:del>
    </w:p>
    <w:p w14:paraId="6828A3FA" w14:textId="2D5190C7" w:rsidR="00227F3A" w:rsidRPr="001276B2" w:rsidDel="00A16974" w:rsidRDefault="00227F3A" w:rsidP="008A6383">
      <w:pPr>
        <w:widowControl w:val="0"/>
        <w:numPr>
          <w:ilvl w:val="0"/>
          <w:numId w:val="14"/>
        </w:numPr>
        <w:tabs>
          <w:tab w:val="clear" w:pos="780"/>
          <w:tab w:val="num" w:pos="567"/>
        </w:tabs>
        <w:autoSpaceDE w:val="0"/>
        <w:autoSpaceDN w:val="0"/>
        <w:adjustRightInd w:val="0"/>
        <w:spacing w:after="120" w:line="240" w:lineRule="auto"/>
        <w:ind w:left="851" w:hanging="284"/>
        <w:jc w:val="both"/>
        <w:rPr>
          <w:del w:id="1080" w:author="hp" w:date="2025-05-18T09:26:00Z"/>
          <w:rFonts w:ascii="Times New Roman" w:hAnsi="Times New Roman"/>
          <w:sz w:val="24"/>
          <w:szCs w:val="24"/>
        </w:rPr>
      </w:pPr>
      <w:del w:id="1081" w:author="hp" w:date="2025-05-18T09:26:00Z">
        <w:r w:rsidRPr="001276B2" w:rsidDel="00A16974">
          <w:rPr>
            <w:rFonts w:ascii="Times New Roman" w:hAnsi="Times New Roman"/>
            <w:sz w:val="24"/>
            <w:szCs w:val="24"/>
          </w:rPr>
          <w:delText xml:space="preserve">préparer le rapport d’activités et les états financiers annuels à soumettre à l’adoption du </w:delText>
        </w:r>
        <w:r w:rsidRPr="001276B2" w:rsidDel="00A16974">
          <w:rPr>
            <w:rFonts w:ascii="Times New Roman" w:hAnsi="Times New Roman"/>
            <w:sz w:val="24"/>
            <w:szCs w:val="24"/>
            <w:lang w:bidi="fr-FR"/>
          </w:rPr>
          <w:delText xml:space="preserve">conseil </w:delText>
        </w:r>
        <w:r w:rsidRPr="001276B2" w:rsidDel="00A16974">
          <w:rPr>
            <w:rFonts w:ascii="Times New Roman" w:hAnsi="Times New Roman"/>
            <w:sz w:val="24"/>
            <w:szCs w:val="24"/>
          </w:rPr>
          <w:delText>d’administration en vue de leur approbation par le conseil d’orientation et de supervision après leur certification par un commissaire aux comptes nommé conformément aux dispositions légales et règlementaires en vigueur ;</w:delText>
        </w:r>
      </w:del>
    </w:p>
    <w:p w14:paraId="5AB162E0" w14:textId="707F74DC" w:rsidR="002B0A86" w:rsidRPr="001276B2" w:rsidDel="00A16974" w:rsidRDefault="00227F3A" w:rsidP="008A6383">
      <w:pPr>
        <w:widowControl w:val="0"/>
        <w:numPr>
          <w:ilvl w:val="0"/>
          <w:numId w:val="14"/>
        </w:numPr>
        <w:tabs>
          <w:tab w:val="num" w:pos="567"/>
        </w:tabs>
        <w:autoSpaceDE w:val="0"/>
        <w:autoSpaceDN w:val="0"/>
        <w:adjustRightInd w:val="0"/>
        <w:spacing w:after="120" w:line="240" w:lineRule="auto"/>
        <w:ind w:left="851" w:hanging="284"/>
        <w:jc w:val="both"/>
        <w:rPr>
          <w:del w:id="1082" w:author="hp" w:date="2025-05-18T09:26:00Z"/>
          <w:rFonts w:ascii="Times New Roman" w:hAnsi="Times New Roman"/>
          <w:sz w:val="24"/>
          <w:szCs w:val="24"/>
          <w:lang w:bidi="fr-FR"/>
        </w:rPr>
      </w:pPr>
      <w:del w:id="1083" w:author="hp" w:date="2025-05-18T09:26:00Z">
        <w:r w:rsidRPr="001276B2" w:rsidDel="00A16974">
          <w:rPr>
            <w:rFonts w:ascii="Times New Roman" w:hAnsi="Times New Roman"/>
            <w:sz w:val="24"/>
            <w:szCs w:val="24"/>
            <w:lang w:bidi="fr-FR"/>
          </w:rPr>
          <w:delText>proposer au conseil d’administration le montant des redevances d’usage du domaine confié à l’établissement, ainsi que le montant des droits et des redevances pour services rendus par l’ANAC.</w:delText>
        </w:r>
      </w:del>
    </w:p>
    <w:p w14:paraId="622B0669" w14:textId="7806E453" w:rsidR="00227F3A" w:rsidRPr="001276B2" w:rsidDel="00A16974" w:rsidRDefault="00227F3A" w:rsidP="008A6383">
      <w:pPr>
        <w:jc w:val="both"/>
        <w:rPr>
          <w:del w:id="1084" w:author="hp" w:date="2025-05-18T09:26:00Z"/>
          <w:rFonts w:ascii="Times New Roman" w:hAnsi="Times New Roman"/>
          <w:sz w:val="24"/>
          <w:szCs w:val="24"/>
          <w:lang w:bidi="fr-FR"/>
        </w:rPr>
      </w:pPr>
      <w:del w:id="1085" w:author="hp" w:date="2025-05-18T09:26:00Z">
        <w:r w:rsidRPr="001276B2" w:rsidDel="00A16974">
          <w:rPr>
            <w:rFonts w:ascii="Times New Roman" w:hAnsi="Times New Roman"/>
            <w:b/>
            <w:sz w:val="24"/>
            <w:szCs w:val="24"/>
            <w:u w:val="single"/>
          </w:rPr>
          <w:lastRenderedPageBreak/>
          <w:delText>Article</w:delText>
        </w:r>
        <w:r w:rsidRPr="001276B2" w:rsidDel="00A16974">
          <w:rPr>
            <w:rFonts w:ascii="Times New Roman" w:hAnsi="Times New Roman"/>
            <w:b/>
            <w:sz w:val="24"/>
            <w:szCs w:val="24"/>
            <w:u w:val="single"/>
            <w:lang w:bidi="fr-FR"/>
          </w:rPr>
          <w:delText xml:space="preserve"> 37</w:delText>
        </w:r>
        <w:r w:rsidRPr="001276B2" w:rsidDel="00A16974">
          <w:rPr>
            <w:rFonts w:ascii="Times New Roman" w:hAnsi="Times New Roman"/>
            <w:b/>
            <w:sz w:val="24"/>
            <w:szCs w:val="24"/>
            <w:lang w:bidi="fr-FR"/>
          </w:rPr>
          <w:delText> :</w:delText>
        </w:r>
        <w:r w:rsidRPr="001276B2" w:rsidDel="00A16974">
          <w:rPr>
            <w:rFonts w:ascii="Times New Roman" w:hAnsi="Times New Roman"/>
            <w:sz w:val="24"/>
            <w:szCs w:val="24"/>
            <w:lang w:bidi="fr-FR"/>
          </w:rPr>
          <w:delText xml:space="preserve"> Le directeur général est ordonnateur des dépenses et des recettes. Il peut désigner des ordonnateurs secondaires. </w:delText>
        </w:r>
      </w:del>
    </w:p>
    <w:p w14:paraId="27A1DE96" w14:textId="0ECCE783" w:rsidR="00227F3A" w:rsidRPr="001276B2" w:rsidDel="00A16974" w:rsidRDefault="00227F3A" w:rsidP="008A6383">
      <w:pPr>
        <w:jc w:val="both"/>
        <w:rPr>
          <w:del w:id="1086" w:author="hp" w:date="2025-05-18T09:26:00Z"/>
          <w:rFonts w:ascii="Times New Roman" w:hAnsi="Times New Roman"/>
          <w:sz w:val="24"/>
          <w:szCs w:val="24"/>
        </w:rPr>
      </w:pPr>
      <w:del w:id="1087" w:author="hp" w:date="2025-05-18T09:26:00Z">
        <w:r w:rsidRPr="001276B2" w:rsidDel="00A16974">
          <w:rPr>
            <w:rFonts w:ascii="Times New Roman" w:hAnsi="Times New Roman"/>
            <w:b/>
            <w:sz w:val="24"/>
            <w:szCs w:val="24"/>
            <w:u w:val="single"/>
          </w:rPr>
          <w:delText>Article 38 </w:delText>
        </w:r>
        <w:r w:rsidRPr="001276B2" w:rsidDel="00A16974">
          <w:rPr>
            <w:rFonts w:ascii="Times New Roman" w:hAnsi="Times New Roman"/>
            <w:b/>
            <w:sz w:val="24"/>
            <w:szCs w:val="24"/>
          </w:rPr>
          <w:delText>:</w:delText>
        </w:r>
        <w:r w:rsidRPr="001276B2" w:rsidDel="00A16974">
          <w:rPr>
            <w:rFonts w:ascii="Times New Roman" w:hAnsi="Times New Roman"/>
            <w:sz w:val="24"/>
            <w:szCs w:val="24"/>
          </w:rPr>
          <w:delText xml:space="preserve"> Dans l’exercice de ses fonctions, le directeur général dispose des pouvoirs techniques suivants :</w:delText>
        </w:r>
      </w:del>
    </w:p>
    <w:p w14:paraId="07E4DE50" w14:textId="65DA3ECA"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088" w:author="hp" w:date="2025-05-18T09:26:00Z"/>
          <w:rFonts w:ascii="Times New Roman" w:hAnsi="Times New Roman"/>
          <w:sz w:val="24"/>
          <w:szCs w:val="24"/>
          <w:lang w:bidi="fr-FR"/>
        </w:rPr>
      </w:pPr>
      <w:del w:id="1089" w:author="hp" w:date="2025-05-18T09:26:00Z">
        <w:r w:rsidRPr="001276B2" w:rsidDel="00A16974">
          <w:rPr>
            <w:rFonts w:ascii="Times New Roman" w:hAnsi="Times New Roman"/>
            <w:sz w:val="24"/>
            <w:szCs w:val="24"/>
            <w:lang w:bidi="fr-FR"/>
          </w:rPr>
          <w:delText>Il délivre ou valide, restreint, suspend et retire les autorisations, approbations, agréments, certificats et licences mentionnés aux articles 11, 12 et 13 dans les conditions prévues par le présent code et ses actes d’application ;</w:delText>
        </w:r>
      </w:del>
    </w:p>
    <w:p w14:paraId="723150EA" w14:textId="3E7F5F15"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090" w:author="hp" w:date="2025-05-18T09:26:00Z"/>
          <w:rFonts w:ascii="Times New Roman" w:hAnsi="Times New Roman"/>
          <w:sz w:val="24"/>
          <w:szCs w:val="24"/>
          <w:lang w:bidi="fr-FR"/>
        </w:rPr>
      </w:pPr>
      <w:del w:id="1091" w:author="hp" w:date="2025-05-18T09:26:00Z">
        <w:r w:rsidRPr="001276B2" w:rsidDel="00A16974">
          <w:rPr>
            <w:rFonts w:ascii="Times New Roman" w:hAnsi="Times New Roman"/>
            <w:sz w:val="24"/>
            <w:szCs w:val="24"/>
            <w:lang w:bidi="fr-FR"/>
          </w:rPr>
          <w:delText>Il est responsable de l’organisation des examens aéronautiques ;</w:delText>
        </w:r>
      </w:del>
    </w:p>
    <w:p w14:paraId="68FA2780" w14:textId="376F707D"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092" w:author="hp" w:date="2025-05-18T09:26:00Z"/>
          <w:rFonts w:ascii="Times New Roman" w:hAnsi="Times New Roman"/>
          <w:sz w:val="24"/>
          <w:szCs w:val="24"/>
          <w:lang w:bidi="fr-FR"/>
        </w:rPr>
      </w:pPr>
      <w:del w:id="1093" w:author="hp" w:date="2025-05-18T09:26:00Z">
        <w:r w:rsidRPr="001276B2" w:rsidDel="00A16974">
          <w:rPr>
            <w:rFonts w:ascii="Times New Roman" w:hAnsi="Times New Roman"/>
            <w:sz w:val="24"/>
            <w:szCs w:val="24"/>
            <w:lang w:bidi="fr-FR"/>
          </w:rPr>
          <w:delText>Il accorde les dérogations aux exigences de sécurité prévues par le présent code et ses actes d’application dans les cas et conditions prévues par lesdits actes d’application ;</w:delText>
        </w:r>
      </w:del>
    </w:p>
    <w:p w14:paraId="5FCA5B80" w14:textId="4CAE2135"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094" w:author="hp" w:date="2025-05-18T09:26:00Z"/>
          <w:rFonts w:ascii="Times New Roman" w:hAnsi="Times New Roman"/>
          <w:sz w:val="24"/>
          <w:szCs w:val="24"/>
          <w:lang w:bidi="fr-FR"/>
        </w:rPr>
      </w:pPr>
      <w:del w:id="1095" w:author="hp" w:date="2025-05-18T09:26:00Z">
        <w:r w:rsidRPr="001276B2" w:rsidDel="00A16974">
          <w:rPr>
            <w:rFonts w:ascii="Times New Roman" w:hAnsi="Times New Roman"/>
            <w:sz w:val="24"/>
            <w:szCs w:val="24"/>
            <w:lang w:bidi="fr-FR"/>
          </w:rPr>
          <w:delText>Sans préjudice du point (a) du présent article, il dispose des prérogatives nécessaires à l’accomplissement des missions de supervision de la sécurité et de la sûreté prévues au point 1 de l’article 19;</w:delText>
        </w:r>
      </w:del>
    </w:p>
    <w:p w14:paraId="71251CF5" w14:textId="68009E79"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096" w:author="hp" w:date="2025-05-18T09:26:00Z"/>
          <w:rFonts w:ascii="Times New Roman" w:hAnsi="Times New Roman"/>
          <w:sz w:val="24"/>
          <w:szCs w:val="24"/>
          <w:lang w:bidi="fr-FR"/>
        </w:rPr>
      </w:pPr>
      <w:del w:id="1097" w:author="hp" w:date="2025-05-18T09:26:00Z">
        <w:r w:rsidRPr="001276B2" w:rsidDel="00A16974">
          <w:rPr>
            <w:rFonts w:ascii="Times New Roman" w:hAnsi="Times New Roman"/>
            <w:sz w:val="24"/>
            <w:szCs w:val="24"/>
            <w:lang w:bidi="fr-FR"/>
          </w:rPr>
          <w:delText>Il habilite les inspecteurs de l’ANAC pour l’exercice de leurs fonctions. Par cette habilitation, il leur délègue les prérogatives nécessaires à cet exercice ;</w:delText>
        </w:r>
      </w:del>
    </w:p>
    <w:p w14:paraId="37D4CC94" w14:textId="7ACC6BD5"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098" w:author="hp" w:date="2025-05-18T09:26:00Z"/>
          <w:rFonts w:ascii="Times New Roman" w:hAnsi="Times New Roman"/>
          <w:sz w:val="24"/>
          <w:szCs w:val="24"/>
          <w:lang w:bidi="fr-FR"/>
        </w:rPr>
      </w:pPr>
      <w:del w:id="1099" w:author="hp" w:date="2025-05-18T09:26:00Z">
        <w:r w:rsidRPr="001276B2" w:rsidDel="00A16974">
          <w:rPr>
            <w:rFonts w:ascii="Times New Roman" w:hAnsi="Times New Roman"/>
            <w:sz w:val="24"/>
            <w:szCs w:val="24"/>
            <w:lang w:bidi="fr-FR"/>
          </w:rPr>
          <w:delText>Il arrête, en concertation avec les chefs de service de l’établissement, le programme des contrôles, inspections et audits, notamment en matière de sécurité et de sûreté ;</w:delText>
        </w:r>
      </w:del>
    </w:p>
    <w:p w14:paraId="79B9210E" w14:textId="4DA87FC1"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100" w:author="hp" w:date="2025-05-18T09:26:00Z"/>
          <w:rFonts w:ascii="Times New Roman" w:hAnsi="Times New Roman"/>
          <w:sz w:val="24"/>
          <w:szCs w:val="24"/>
          <w:lang w:bidi="fr-FR"/>
        </w:rPr>
      </w:pPr>
      <w:del w:id="1101" w:author="hp" w:date="2025-05-18T09:26:00Z">
        <w:r w:rsidRPr="001276B2" w:rsidDel="00A16974">
          <w:rPr>
            <w:rFonts w:ascii="Times New Roman" w:hAnsi="Times New Roman"/>
            <w:sz w:val="24"/>
            <w:szCs w:val="24"/>
            <w:lang w:bidi="fr-FR"/>
          </w:rPr>
          <w:delText>Il supervise l’élaboration de la législation et de la réglementation dont l’ANAC a la responsabilité en vertu de l’article 10 du présent code et, lorsqu’il en a reçu compétence par décret, procède à l’adoption, à l’amendement et à la publication de la réglementation technique de l’aviation civile ;</w:delText>
        </w:r>
      </w:del>
    </w:p>
    <w:p w14:paraId="4E360761" w14:textId="4E935454"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102" w:author="hp" w:date="2025-05-18T09:26:00Z"/>
          <w:rFonts w:ascii="Times New Roman" w:hAnsi="Times New Roman"/>
          <w:sz w:val="24"/>
          <w:szCs w:val="24"/>
          <w:lang w:bidi="fr-FR"/>
        </w:rPr>
      </w:pPr>
      <w:del w:id="1103" w:author="hp" w:date="2025-05-18T09:26:00Z">
        <w:r w:rsidRPr="001276B2" w:rsidDel="00A16974">
          <w:rPr>
            <w:rFonts w:ascii="Times New Roman" w:hAnsi="Times New Roman"/>
            <w:sz w:val="24"/>
            <w:szCs w:val="24"/>
            <w:lang w:bidi="fr-FR"/>
          </w:rPr>
          <w:delText xml:space="preserve">Il adopte et met à jour les circulaires, instructions et manuels destinés à assurer une interprétation et une mise en œuvre uniformes de la législation, de la réglementation et des procédures d’application en matière de sécurité et de sûreté de l’aviation civile ; </w:delText>
        </w:r>
      </w:del>
    </w:p>
    <w:p w14:paraId="09C5E04B" w14:textId="5B16AAD6"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104" w:author="hp" w:date="2025-05-18T09:26:00Z"/>
          <w:rFonts w:ascii="Times New Roman" w:hAnsi="Times New Roman"/>
          <w:sz w:val="24"/>
          <w:szCs w:val="24"/>
          <w:lang w:bidi="fr-FR"/>
        </w:rPr>
      </w:pPr>
      <w:del w:id="1105" w:author="hp" w:date="2025-05-18T09:26:00Z">
        <w:r w:rsidRPr="001276B2" w:rsidDel="00A16974">
          <w:rPr>
            <w:rFonts w:ascii="Times New Roman" w:hAnsi="Times New Roman"/>
            <w:sz w:val="24"/>
            <w:szCs w:val="24"/>
            <w:lang w:bidi="fr-FR"/>
          </w:rPr>
          <w:delText>Sans préjudice du point a) du présent article, il prend les décisions qu’impliquent les compétences de l’ANAC en matière de sûreté de l’aviation civile et notamment l’approbation des programmes de sûreté des exploitants ;</w:delText>
        </w:r>
      </w:del>
    </w:p>
    <w:p w14:paraId="073A5EBD" w14:textId="0FA4AEA2"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106" w:author="hp" w:date="2025-05-18T09:26:00Z"/>
          <w:rFonts w:ascii="Times New Roman" w:hAnsi="Times New Roman"/>
          <w:sz w:val="24"/>
          <w:szCs w:val="24"/>
          <w:lang w:bidi="fr-FR"/>
        </w:rPr>
      </w:pPr>
      <w:del w:id="1107" w:author="hp" w:date="2025-05-18T09:26:00Z">
        <w:r w:rsidRPr="001276B2" w:rsidDel="00A16974">
          <w:rPr>
            <w:rFonts w:ascii="Times New Roman" w:hAnsi="Times New Roman"/>
            <w:sz w:val="24"/>
            <w:szCs w:val="24"/>
            <w:lang w:bidi="fr-FR"/>
          </w:rPr>
          <w:delText>Il approuve les systèmes de gestion de la sécurité établis par les opérateurs ;</w:delText>
        </w:r>
      </w:del>
    </w:p>
    <w:p w14:paraId="655122B1" w14:textId="3BCC3CFE"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108" w:author="hp" w:date="2025-05-18T09:26:00Z"/>
          <w:rFonts w:ascii="Times New Roman" w:hAnsi="Times New Roman"/>
          <w:sz w:val="24"/>
          <w:szCs w:val="24"/>
          <w:lang w:bidi="fr-FR"/>
        </w:rPr>
      </w:pPr>
      <w:del w:id="1109" w:author="hp" w:date="2025-05-18T09:26:00Z">
        <w:r w:rsidRPr="001276B2" w:rsidDel="00A16974">
          <w:rPr>
            <w:rFonts w:ascii="Times New Roman" w:hAnsi="Times New Roman"/>
            <w:sz w:val="24"/>
            <w:szCs w:val="24"/>
            <w:lang w:bidi="fr-FR"/>
          </w:rPr>
          <w:delText>Il est responsable de la tenue des registres aéronautiques ;</w:delText>
        </w:r>
      </w:del>
    </w:p>
    <w:p w14:paraId="74ACDCAE" w14:textId="0E27BCA4" w:rsidR="00227F3A" w:rsidRPr="001276B2" w:rsidDel="00A16974" w:rsidRDefault="00227F3A" w:rsidP="008A6383">
      <w:pPr>
        <w:widowControl w:val="0"/>
        <w:numPr>
          <w:ilvl w:val="0"/>
          <w:numId w:val="15"/>
        </w:numPr>
        <w:tabs>
          <w:tab w:val="num" w:pos="993"/>
        </w:tabs>
        <w:autoSpaceDE w:val="0"/>
        <w:autoSpaceDN w:val="0"/>
        <w:adjustRightInd w:val="0"/>
        <w:spacing w:after="160" w:line="240" w:lineRule="auto"/>
        <w:ind w:left="992" w:hanging="425"/>
        <w:jc w:val="both"/>
        <w:rPr>
          <w:del w:id="1110" w:author="hp" w:date="2025-05-18T09:26:00Z"/>
          <w:rStyle w:val="CarCar9"/>
          <w:rFonts w:ascii="Times New Roman" w:hAnsi="Times New Roman"/>
          <w:b w:val="0"/>
          <w:caps w:val="0"/>
          <w:sz w:val="24"/>
          <w:szCs w:val="24"/>
          <w:lang w:val="fr-FR" w:bidi="fr-FR"/>
        </w:rPr>
      </w:pPr>
      <w:del w:id="1111" w:author="hp" w:date="2025-05-18T09:26:00Z">
        <w:r w:rsidRPr="001276B2" w:rsidDel="00A16974">
          <w:rPr>
            <w:rFonts w:ascii="Times New Roman" w:hAnsi="Times New Roman"/>
            <w:sz w:val="24"/>
            <w:szCs w:val="24"/>
            <w:lang w:bidi="fr-FR"/>
          </w:rPr>
          <w:delText xml:space="preserve">Il représente ou désigne le représentant de l’ANAC au sein des </w:delText>
        </w:r>
        <w:r w:rsidRPr="001276B2" w:rsidDel="00A16974">
          <w:rPr>
            <w:rStyle w:val="CarCar9"/>
            <w:rFonts w:ascii="Times New Roman" w:hAnsi="Times New Roman"/>
            <w:b w:val="0"/>
            <w:caps w:val="0"/>
            <w:sz w:val="24"/>
            <w:szCs w:val="24"/>
            <w:lang w:val="fr-FR"/>
          </w:rPr>
          <w:delText>commissions, comités, assemblées et conseils dont l’objet se rapporte aux missions de l’établissement ;</w:delText>
        </w:r>
      </w:del>
    </w:p>
    <w:p w14:paraId="1B144BA7" w14:textId="365EDA8E" w:rsidR="006B363F" w:rsidRPr="001276B2" w:rsidDel="00A16974" w:rsidRDefault="00227F3A" w:rsidP="006B363F">
      <w:pPr>
        <w:widowControl w:val="0"/>
        <w:numPr>
          <w:ilvl w:val="0"/>
          <w:numId w:val="15"/>
        </w:numPr>
        <w:tabs>
          <w:tab w:val="num" w:pos="993"/>
        </w:tabs>
        <w:autoSpaceDE w:val="0"/>
        <w:autoSpaceDN w:val="0"/>
        <w:adjustRightInd w:val="0"/>
        <w:spacing w:after="160" w:line="240" w:lineRule="auto"/>
        <w:ind w:left="992" w:hanging="566"/>
        <w:jc w:val="both"/>
        <w:rPr>
          <w:del w:id="1112" w:author="hp" w:date="2025-05-18T09:26:00Z"/>
          <w:rFonts w:ascii="Times New Roman" w:hAnsi="Times New Roman"/>
          <w:sz w:val="24"/>
          <w:szCs w:val="24"/>
          <w:lang w:bidi="fr-FR"/>
        </w:rPr>
      </w:pPr>
      <w:del w:id="1113" w:author="hp" w:date="2025-05-18T09:26:00Z">
        <w:r w:rsidRPr="001276B2" w:rsidDel="00A16974">
          <w:rPr>
            <w:rFonts w:ascii="Times New Roman" w:hAnsi="Times New Roman"/>
            <w:sz w:val="24"/>
            <w:szCs w:val="24"/>
            <w:lang w:bidi="fr-FR"/>
          </w:rPr>
          <w:delText>Il peut, après y avoir été autorisé par le conseil d’administration, habiliter un organisme technique à exercer certaines fonctions de contrôle de l’ANAC.</w:delText>
        </w:r>
        <w:bookmarkStart w:id="1114" w:name="_Toc380659244"/>
        <w:bookmarkStart w:id="1115" w:name="_Toc443381203"/>
      </w:del>
    </w:p>
    <w:p w14:paraId="74A70115" w14:textId="6FF3384C" w:rsidR="00227F3A" w:rsidRPr="001276B2" w:rsidDel="00A16974" w:rsidRDefault="00227F3A" w:rsidP="008A6383">
      <w:pPr>
        <w:pStyle w:val="Titre2"/>
        <w:spacing w:before="0"/>
        <w:jc w:val="center"/>
        <w:rPr>
          <w:del w:id="1116" w:author="hp" w:date="2025-05-18T09:26:00Z"/>
          <w:rFonts w:ascii="Times New Roman" w:hAnsi="Times New Roman"/>
          <w:color w:val="auto"/>
          <w:sz w:val="24"/>
          <w:szCs w:val="24"/>
        </w:rPr>
      </w:pPr>
      <w:del w:id="1117" w:author="hp" w:date="2025-05-18T09:26:00Z">
        <w:r w:rsidRPr="001276B2" w:rsidDel="00A16974">
          <w:rPr>
            <w:rFonts w:ascii="Times New Roman" w:hAnsi="Times New Roman"/>
            <w:color w:val="auto"/>
            <w:sz w:val="24"/>
            <w:szCs w:val="24"/>
          </w:rPr>
          <w:delText xml:space="preserve">TITRE IV </w:delText>
        </w:r>
      </w:del>
    </w:p>
    <w:p w14:paraId="45E18468" w14:textId="5039CA09" w:rsidR="00227F3A" w:rsidRPr="001276B2" w:rsidDel="00A16974" w:rsidRDefault="00227F3A" w:rsidP="008A6383">
      <w:pPr>
        <w:pStyle w:val="Titre2"/>
        <w:spacing w:before="0"/>
        <w:jc w:val="center"/>
        <w:rPr>
          <w:del w:id="1118" w:author="hp" w:date="2025-05-18T09:26:00Z"/>
          <w:rFonts w:ascii="Times New Roman" w:hAnsi="Times New Roman"/>
          <w:color w:val="auto"/>
          <w:sz w:val="24"/>
          <w:szCs w:val="24"/>
        </w:rPr>
      </w:pPr>
      <w:del w:id="1119" w:author="hp" w:date="2025-05-18T09:26:00Z">
        <w:r w:rsidRPr="001276B2" w:rsidDel="00A16974">
          <w:rPr>
            <w:rFonts w:ascii="Times New Roman" w:hAnsi="Times New Roman"/>
            <w:color w:val="auto"/>
            <w:sz w:val="24"/>
            <w:szCs w:val="24"/>
          </w:rPr>
          <w:delText xml:space="preserve"> DU PERSONNEL DE L'</w:delText>
        </w:r>
        <w:bookmarkEnd w:id="1114"/>
        <w:r w:rsidRPr="001276B2" w:rsidDel="00A16974">
          <w:rPr>
            <w:rFonts w:ascii="Times New Roman" w:hAnsi="Times New Roman"/>
            <w:color w:val="auto"/>
            <w:sz w:val="24"/>
            <w:szCs w:val="24"/>
          </w:rPr>
          <w:delText>ANAC</w:delText>
        </w:r>
        <w:bookmarkEnd w:id="1115"/>
      </w:del>
    </w:p>
    <w:p w14:paraId="77A15455" w14:textId="54089B54" w:rsidR="006B363F" w:rsidRPr="001276B2" w:rsidDel="00A16974" w:rsidRDefault="006B363F" w:rsidP="003D6E38">
      <w:pPr>
        <w:shd w:val="clear" w:color="auto" w:fill="FFFFFF"/>
        <w:ind w:left="10" w:right="58"/>
        <w:jc w:val="both"/>
        <w:rPr>
          <w:del w:id="1120" w:author="hp" w:date="2025-05-18T09:26:00Z"/>
          <w:rFonts w:ascii="Times New Roman" w:hAnsi="Times New Roman"/>
          <w:b/>
          <w:bCs/>
          <w:spacing w:val="-1"/>
          <w:sz w:val="24"/>
          <w:szCs w:val="24"/>
          <w:u w:val="single"/>
        </w:rPr>
      </w:pPr>
    </w:p>
    <w:p w14:paraId="032D36D2" w14:textId="091C648B" w:rsidR="00227F3A" w:rsidRPr="001276B2" w:rsidDel="00A16974" w:rsidRDefault="00227F3A" w:rsidP="003D6E38">
      <w:pPr>
        <w:shd w:val="clear" w:color="auto" w:fill="FFFFFF"/>
        <w:ind w:left="10" w:right="58"/>
        <w:jc w:val="both"/>
        <w:rPr>
          <w:ins w:id="1121" w:author="Evans WOMEY" w:date="2025-04-28T12:35:00Z"/>
          <w:del w:id="1122" w:author="hp" w:date="2025-05-18T09:26:00Z"/>
          <w:rFonts w:ascii="Times New Roman" w:hAnsi="Times New Roman"/>
          <w:sz w:val="24"/>
          <w:szCs w:val="24"/>
        </w:rPr>
      </w:pPr>
      <w:del w:id="1123" w:author="hp" w:date="2025-05-18T09:26:00Z">
        <w:r w:rsidRPr="001276B2" w:rsidDel="00A16974">
          <w:rPr>
            <w:rFonts w:ascii="Times New Roman" w:hAnsi="Times New Roman"/>
            <w:b/>
            <w:bCs/>
            <w:spacing w:val="-1"/>
            <w:sz w:val="24"/>
            <w:szCs w:val="24"/>
            <w:u w:val="single"/>
          </w:rPr>
          <w:lastRenderedPageBreak/>
          <w:delText>Article 39 </w:delText>
        </w:r>
        <w:r w:rsidRPr="001276B2" w:rsidDel="00A16974">
          <w:rPr>
            <w:rFonts w:ascii="Times New Roman" w:hAnsi="Times New Roman"/>
            <w:b/>
            <w:bCs/>
            <w:spacing w:val="-1"/>
            <w:sz w:val="24"/>
            <w:szCs w:val="24"/>
          </w:rPr>
          <w:delText>:</w:delText>
        </w:r>
        <w:r w:rsidRPr="001276B2" w:rsidDel="00A16974">
          <w:rPr>
            <w:rFonts w:ascii="Times New Roman" w:hAnsi="Times New Roman"/>
            <w:bCs/>
            <w:spacing w:val="-1"/>
            <w:sz w:val="24"/>
            <w:szCs w:val="24"/>
          </w:rPr>
          <w:delText xml:space="preserve"> </w:delText>
        </w:r>
        <w:r w:rsidRPr="001276B2" w:rsidDel="00A16974">
          <w:rPr>
            <w:rFonts w:ascii="Times New Roman" w:hAnsi="Times New Roman"/>
            <w:spacing w:val="-1"/>
            <w:sz w:val="24"/>
            <w:szCs w:val="24"/>
          </w:rPr>
          <w:delText xml:space="preserve">L'ANAC emploie du personnel technique et administratif dont le </w:delText>
        </w:r>
        <w:r w:rsidRPr="001276B2" w:rsidDel="00A16974">
          <w:rPr>
            <w:rFonts w:ascii="Times New Roman" w:hAnsi="Times New Roman"/>
            <w:sz w:val="24"/>
            <w:szCs w:val="24"/>
          </w:rPr>
          <w:delText>statut est adopté par le conseil d'administration.</w:delText>
        </w:r>
      </w:del>
    </w:p>
    <w:p w14:paraId="7116C30C" w14:textId="4CC468A5" w:rsidR="000523AD" w:rsidRPr="001276B2" w:rsidDel="00A16974" w:rsidRDefault="000523AD" w:rsidP="00665307">
      <w:pPr>
        <w:shd w:val="clear" w:color="auto" w:fill="FFFFFF"/>
        <w:ind w:left="10" w:right="58"/>
        <w:jc w:val="both"/>
        <w:rPr>
          <w:ins w:id="1124" w:author="Evans WOMEY" w:date="2025-04-28T12:39:00Z"/>
          <w:del w:id="1125" w:author="hp" w:date="2025-05-18T09:26:00Z"/>
          <w:rFonts w:ascii="Times New Roman" w:hAnsi="Times New Roman"/>
          <w:sz w:val="24"/>
          <w:szCs w:val="24"/>
        </w:rPr>
      </w:pPr>
      <w:ins w:id="1126" w:author="Evans WOMEY" w:date="2025-04-28T12:39:00Z">
        <w:del w:id="1127" w:author="hp" w:date="2025-05-18T09:26:00Z">
          <w:r w:rsidRPr="001276B2" w:rsidDel="00A16974">
            <w:rPr>
              <w:rFonts w:ascii="Times New Roman" w:hAnsi="Times New Roman"/>
              <w:b/>
              <w:bCs/>
              <w:sz w:val="24"/>
              <w:szCs w:val="24"/>
            </w:rPr>
            <w:delText>Article XX :</w:delText>
          </w:r>
          <w:r w:rsidRPr="001276B2" w:rsidDel="00A16974">
            <w:rPr>
              <w:rFonts w:ascii="Times New Roman" w:hAnsi="Times New Roman"/>
              <w:sz w:val="24"/>
              <w:szCs w:val="24"/>
            </w:rPr>
            <w:delText xml:space="preserve"> </w:delText>
          </w:r>
        </w:del>
      </w:ins>
      <w:ins w:id="1128" w:author="Evans WOMEY" w:date="2025-04-29T09:46:00Z">
        <w:del w:id="1129" w:author="hp" w:date="2025-05-18T09:26:00Z">
          <w:r w:rsidR="00665307" w:rsidRPr="001276B2" w:rsidDel="00A16974">
            <w:rPr>
              <w:rFonts w:ascii="Times New Roman" w:hAnsi="Times New Roman"/>
              <w:sz w:val="24"/>
              <w:szCs w:val="24"/>
            </w:rPr>
            <w:delText>Les conditions de rémunération sont fixées dans le statut du personnel.</w:delText>
          </w:r>
        </w:del>
      </w:ins>
    </w:p>
    <w:p w14:paraId="1064F51F" w14:textId="3B411528" w:rsidR="00DF4BA1" w:rsidRPr="001276B2" w:rsidDel="00A16974" w:rsidRDefault="00E561BF" w:rsidP="00ED7E17">
      <w:pPr>
        <w:shd w:val="clear" w:color="auto" w:fill="FFFFFF"/>
        <w:ind w:left="10" w:right="58"/>
        <w:jc w:val="both"/>
        <w:rPr>
          <w:del w:id="1130" w:author="hp" w:date="2025-05-18T09:26:00Z"/>
          <w:rFonts w:ascii="Times New Roman" w:hAnsi="Times New Roman"/>
          <w:sz w:val="24"/>
          <w:szCs w:val="24"/>
        </w:rPr>
      </w:pPr>
      <w:ins w:id="1131" w:author="Evans WOMEY" w:date="2025-04-28T12:36:00Z">
        <w:del w:id="1132" w:author="hp" w:date="2025-05-18T09:26:00Z">
          <w:r w:rsidRPr="001276B2" w:rsidDel="00A16974">
            <w:rPr>
              <w:rFonts w:ascii="Times New Roman" w:hAnsi="Times New Roman"/>
              <w:b/>
              <w:bCs/>
              <w:sz w:val="24"/>
              <w:szCs w:val="24"/>
            </w:rPr>
            <w:delText>Article XX :</w:delText>
          </w:r>
          <w:r w:rsidRPr="001276B2" w:rsidDel="00A16974">
            <w:rPr>
              <w:rFonts w:ascii="Times New Roman" w:hAnsi="Times New Roman"/>
              <w:sz w:val="24"/>
              <w:szCs w:val="24"/>
            </w:rPr>
            <w:delText xml:space="preserve"> Sur proposition du directeur général, le </w:delText>
          </w:r>
        </w:del>
      </w:ins>
      <w:ins w:id="1133" w:author="Evans WOMEY" w:date="2025-04-28T12:37:00Z">
        <w:del w:id="1134" w:author="hp" w:date="2025-05-18T09:26:00Z">
          <w:r w:rsidR="00ED7E17" w:rsidRPr="001276B2" w:rsidDel="00A16974">
            <w:rPr>
              <w:rFonts w:ascii="Times New Roman" w:hAnsi="Times New Roman"/>
              <w:sz w:val="24"/>
              <w:szCs w:val="24"/>
            </w:rPr>
            <w:delText>conseil d’administration</w:delText>
          </w:r>
        </w:del>
      </w:ins>
      <w:ins w:id="1135" w:author="Evans WOMEY" w:date="2025-04-28T12:36:00Z">
        <w:del w:id="1136" w:author="hp" w:date="2025-05-18T09:26:00Z">
          <w:r w:rsidRPr="001276B2" w:rsidDel="00A16974">
            <w:rPr>
              <w:rFonts w:ascii="Times New Roman" w:hAnsi="Times New Roman"/>
              <w:sz w:val="24"/>
              <w:szCs w:val="24"/>
            </w:rPr>
            <w:delText xml:space="preserve"> prend les mesures nécessaires pour que la rémunération et les conditions de travail d</w:delText>
          </w:r>
        </w:del>
      </w:ins>
      <w:ins w:id="1137" w:author="Evans WOMEY" w:date="2025-04-28T12:37:00Z">
        <w:del w:id="1138" w:author="hp" w:date="2025-05-18T09:26:00Z">
          <w:r w:rsidR="00ED7E17" w:rsidRPr="001276B2" w:rsidDel="00A16974">
            <w:rPr>
              <w:rFonts w:ascii="Times New Roman" w:hAnsi="Times New Roman"/>
              <w:sz w:val="24"/>
              <w:szCs w:val="24"/>
            </w:rPr>
            <w:delText xml:space="preserve">u personnel </w:delText>
          </w:r>
        </w:del>
      </w:ins>
      <w:ins w:id="1139" w:author="Evans WOMEY" w:date="2025-04-28T12:36:00Z">
        <w:del w:id="1140" w:author="hp" w:date="2025-05-18T09:26:00Z">
          <w:r w:rsidRPr="001276B2" w:rsidDel="00A16974">
            <w:rPr>
              <w:rFonts w:ascii="Times New Roman" w:hAnsi="Times New Roman"/>
              <w:sz w:val="24"/>
              <w:szCs w:val="24"/>
            </w:rPr>
            <w:delText>de l'ANAC soient attractives et compétitives afin d’attirer, de recruter et de maintenir un personnel possédant les qualifications et l’expérience appropriées.</w:delText>
          </w:r>
        </w:del>
      </w:ins>
    </w:p>
    <w:p w14:paraId="567BF3AA" w14:textId="77777777" w:rsidR="006B5872" w:rsidRDefault="006B5872">
      <w:pPr>
        <w:shd w:val="clear" w:color="auto" w:fill="FFFFFF"/>
        <w:ind w:right="-6"/>
        <w:jc w:val="both"/>
        <w:rPr>
          <w:ins w:id="1141" w:author="Evans WOMEY" w:date="2025-05-26T16:16:00Z" w16du:dateUtc="2025-05-26T16:16:00Z"/>
          <w:rFonts w:ascii="Times New Roman" w:hAnsi="Times New Roman"/>
          <w:b/>
          <w:bCs/>
          <w:spacing w:val="4"/>
          <w:sz w:val="24"/>
          <w:szCs w:val="24"/>
          <w:u w:val="single"/>
        </w:rPr>
        <w:pPrChange w:id="1142" w:author="Evans WOMEY" w:date="2025-06-02T09:31:00Z" w16du:dateUtc="2025-06-02T09:31:00Z">
          <w:pPr>
            <w:jc w:val="both"/>
          </w:pPr>
        </w:pPrChange>
      </w:pPr>
    </w:p>
    <w:p w14:paraId="789CC604" w14:textId="01AC76C8" w:rsidR="00227F3A" w:rsidRPr="001276B2" w:rsidRDefault="00227F3A" w:rsidP="00350DF0">
      <w:pPr>
        <w:jc w:val="both"/>
        <w:rPr>
          <w:ins w:id="1143" w:author="Evans WOMEY" w:date="2025-05-07T16:19:00Z"/>
          <w:rFonts w:ascii="Times New Roman" w:hAnsi="Times New Roman"/>
          <w:sz w:val="24"/>
          <w:szCs w:val="24"/>
        </w:rPr>
      </w:pPr>
      <w:r w:rsidRPr="001276B2">
        <w:rPr>
          <w:rFonts w:ascii="Times New Roman" w:hAnsi="Times New Roman"/>
          <w:b/>
          <w:bCs/>
          <w:spacing w:val="4"/>
          <w:sz w:val="24"/>
          <w:szCs w:val="24"/>
          <w:u w:val="single"/>
        </w:rPr>
        <w:t xml:space="preserve">Article </w:t>
      </w:r>
      <w:ins w:id="1144" w:author="Evans WOMEY" w:date="2025-06-10T10:40:00Z" w16du:dateUtc="2025-06-10T10:40:00Z">
        <w:r w:rsidR="005E59F9">
          <w:rPr>
            <w:rFonts w:ascii="Times New Roman" w:hAnsi="Times New Roman"/>
            <w:b/>
            <w:bCs/>
            <w:spacing w:val="4"/>
            <w:sz w:val="24"/>
            <w:szCs w:val="24"/>
            <w:u w:val="single"/>
          </w:rPr>
          <w:t>1</w:t>
        </w:r>
      </w:ins>
      <w:ins w:id="1145" w:author="Evans WOMEY" w:date="2025-06-10T11:06:00Z" w16du:dateUtc="2025-06-10T11:06:00Z">
        <w:r w:rsidR="00212B20">
          <w:rPr>
            <w:rFonts w:ascii="Times New Roman" w:hAnsi="Times New Roman"/>
            <w:b/>
            <w:bCs/>
            <w:spacing w:val="4"/>
            <w:sz w:val="24"/>
            <w:szCs w:val="24"/>
            <w:u w:val="single"/>
          </w:rPr>
          <w:t>7</w:t>
        </w:r>
      </w:ins>
      <w:ins w:id="1146" w:author="Evans WOMEY" w:date="2025-06-10T10:40:00Z" w16du:dateUtc="2025-06-10T10:40:00Z">
        <w:r w:rsidR="005E59F9">
          <w:rPr>
            <w:rFonts w:ascii="Times New Roman" w:hAnsi="Times New Roman"/>
            <w:b/>
            <w:bCs/>
            <w:spacing w:val="4"/>
            <w:sz w:val="24"/>
            <w:szCs w:val="24"/>
            <w:u w:val="single"/>
          </w:rPr>
          <w:t xml:space="preserve"> </w:t>
        </w:r>
      </w:ins>
      <w:del w:id="1147" w:author="Evans WOMEY" w:date="2025-06-10T10:40:00Z" w16du:dateUtc="2025-06-10T10:40:00Z">
        <w:r w:rsidRPr="001276B2" w:rsidDel="005E59F9">
          <w:rPr>
            <w:rFonts w:ascii="Times New Roman" w:hAnsi="Times New Roman"/>
            <w:b/>
            <w:bCs/>
            <w:spacing w:val="4"/>
            <w:sz w:val="24"/>
            <w:szCs w:val="24"/>
            <w:u w:val="single"/>
          </w:rPr>
          <w:delText>40 </w:delText>
        </w:r>
      </w:del>
      <w:ins w:id="1148" w:author="Evans WOMEY" w:date="2025-06-10T10:40:00Z" w16du:dateUtc="2025-06-10T10:40:00Z">
        <w:r w:rsidR="005E59F9" w:rsidRPr="001276B2">
          <w:rPr>
            <w:rFonts w:ascii="Times New Roman" w:hAnsi="Times New Roman"/>
            <w:b/>
            <w:bCs/>
            <w:spacing w:val="4"/>
            <w:sz w:val="24"/>
            <w:szCs w:val="24"/>
            <w:u w:val="single"/>
          </w:rPr>
          <w:t> </w:t>
        </w:r>
      </w:ins>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pacing w:val="4"/>
          <w:sz w:val="24"/>
          <w:szCs w:val="24"/>
        </w:rPr>
        <w:t xml:space="preserve">L'ANAC est dotée, </w:t>
      </w:r>
      <w:r w:rsidRPr="001276B2">
        <w:rPr>
          <w:rFonts w:ascii="Times New Roman" w:hAnsi="Times New Roman"/>
          <w:spacing w:val="9"/>
          <w:sz w:val="24"/>
          <w:szCs w:val="24"/>
        </w:rPr>
        <w:t xml:space="preserve">d'un corps </w:t>
      </w:r>
      <w:r w:rsidRPr="001276B2">
        <w:rPr>
          <w:rFonts w:ascii="Times New Roman" w:hAnsi="Times New Roman"/>
          <w:sz w:val="24"/>
          <w:szCs w:val="24"/>
        </w:rPr>
        <w:t>d'inspecteurs comportant des inspecteurs sécurité, des inspecteurs sûreté et, le cas échéant, des inspecteurs spécialisés dans les autres domaines de compétence de l’ANAC.</w:t>
      </w:r>
    </w:p>
    <w:p w14:paraId="379F8FD7" w14:textId="7A540EB7" w:rsidR="00241E38" w:rsidRPr="001276B2" w:rsidRDefault="00241E38" w:rsidP="00350DF0">
      <w:pPr>
        <w:jc w:val="both"/>
        <w:rPr>
          <w:ins w:id="1149" w:author="Evans WOMEY" w:date="2025-05-07T16:00:00Z"/>
          <w:rFonts w:ascii="Times New Roman" w:hAnsi="Times New Roman"/>
          <w:sz w:val="24"/>
          <w:szCs w:val="24"/>
        </w:rPr>
      </w:pPr>
      <w:ins w:id="1150" w:author="Evans WOMEY" w:date="2025-05-07T16:19:00Z">
        <w:r w:rsidRPr="001276B2">
          <w:rPr>
            <w:rFonts w:ascii="Times New Roman" w:hAnsi="Times New Roman"/>
            <w:b/>
            <w:sz w:val="24"/>
            <w:szCs w:val="24"/>
            <w:u w:val="single"/>
          </w:rPr>
          <w:t xml:space="preserve">Article </w:t>
        </w:r>
      </w:ins>
      <w:ins w:id="1151" w:author="Evans WOMEY" w:date="2025-06-10T10:40:00Z" w16du:dateUtc="2025-06-10T10:40:00Z">
        <w:r w:rsidR="005E59F9">
          <w:rPr>
            <w:rFonts w:ascii="Times New Roman" w:hAnsi="Times New Roman"/>
            <w:b/>
            <w:sz w:val="24"/>
            <w:szCs w:val="24"/>
            <w:u w:val="single"/>
          </w:rPr>
          <w:t>1</w:t>
        </w:r>
      </w:ins>
      <w:ins w:id="1152" w:author="Evans WOMEY" w:date="2025-06-10T11:06:00Z" w16du:dateUtc="2025-06-10T11:06:00Z">
        <w:r w:rsidR="00212B20">
          <w:rPr>
            <w:rFonts w:ascii="Times New Roman" w:hAnsi="Times New Roman"/>
            <w:b/>
            <w:sz w:val="24"/>
            <w:szCs w:val="24"/>
            <w:u w:val="single"/>
          </w:rPr>
          <w:t>8</w:t>
        </w:r>
      </w:ins>
      <w:ins w:id="1153" w:author="Evans WOMEY" w:date="2025-05-07T16:19:00Z">
        <w:r w:rsidRPr="001276B2">
          <w:rPr>
            <w:rFonts w:ascii="Times New Roman" w:hAnsi="Times New Roman"/>
            <w:b/>
            <w:sz w:val="24"/>
            <w:szCs w:val="24"/>
          </w:rPr>
          <w:t> :</w:t>
        </w:r>
        <w:r w:rsidRPr="001276B2">
          <w:rPr>
            <w:rFonts w:ascii="Times New Roman" w:hAnsi="Times New Roman"/>
            <w:sz w:val="24"/>
            <w:szCs w:val="24"/>
          </w:rPr>
          <w:t xml:space="preserve"> Sous l’autorité du directeur général, les inspecteurs de l’ANAC sont compétents pour la conduite des contrôles, inspections, audits et vérifications de toute </w:t>
        </w:r>
        <w:proofErr w:type="gramStart"/>
        <w:r w:rsidRPr="001276B2">
          <w:rPr>
            <w:rFonts w:ascii="Times New Roman" w:hAnsi="Times New Roman"/>
            <w:sz w:val="24"/>
            <w:szCs w:val="24"/>
          </w:rPr>
          <w:t>nature nécessaires</w:t>
        </w:r>
        <w:proofErr w:type="gramEnd"/>
        <w:r w:rsidRPr="001276B2">
          <w:rPr>
            <w:rFonts w:ascii="Times New Roman" w:hAnsi="Times New Roman"/>
            <w:sz w:val="24"/>
            <w:szCs w:val="24"/>
          </w:rPr>
          <w:t xml:space="preserve"> à l’exécution des missions de supervision de la sécurité et de la sûreté dont l’ANAC à la responsabilité.</w:t>
        </w:r>
      </w:ins>
    </w:p>
    <w:p w14:paraId="5773C342" w14:textId="5340FF90" w:rsidR="00303111" w:rsidRPr="001276B2" w:rsidRDefault="00303111" w:rsidP="00303111">
      <w:pPr>
        <w:jc w:val="both"/>
        <w:rPr>
          <w:ins w:id="1154" w:author="Evans WOMEY" w:date="2025-05-07T16:06:00Z"/>
          <w:rFonts w:ascii="Times New Roman" w:hAnsi="Times New Roman"/>
          <w:sz w:val="24"/>
          <w:szCs w:val="24"/>
        </w:rPr>
      </w:pPr>
      <w:ins w:id="1155" w:author="Evans WOMEY" w:date="2025-05-07T16:06:00Z">
        <w:r w:rsidRPr="00953106">
          <w:rPr>
            <w:rFonts w:ascii="Times New Roman" w:hAnsi="Times New Roman"/>
            <w:b/>
            <w:bCs/>
            <w:sz w:val="24"/>
            <w:szCs w:val="24"/>
            <w:u w:val="single"/>
            <w:rPrChange w:id="1156" w:author="Evans WOMEY" w:date="2025-06-10T14:33:00Z" w16du:dateUtc="2025-06-10T14:33:00Z">
              <w:rPr>
                <w:rFonts w:ascii="Times New Roman" w:hAnsi="Times New Roman"/>
                <w:b/>
                <w:bCs/>
                <w:sz w:val="24"/>
                <w:szCs w:val="24"/>
              </w:rPr>
            </w:rPrChange>
          </w:rPr>
          <w:t xml:space="preserve">Article </w:t>
        </w:r>
      </w:ins>
      <w:ins w:id="1157" w:author="Evans WOMEY" w:date="2025-06-10T11:06:00Z" w16du:dateUtc="2025-06-10T11:06:00Z">
        <w:r w:rsidR="00212B20" w:rsidRPr="00953106">
          <w:rPr>
            <w:rFonts w:ascii="Times New Roman" w:hAnsi="Times New Roman"/>
            <w:b/>
            <w:bCs/>
            <w:sz w:val="24"/>
            <w:szCs w:val="24"/>
            <w:u w:val="single"/>
            <w:rPrChange w:id="1158" w:author="Evans WOMEY" w:date="2025-06-10T14:33:00Z" w16du:dateUtc="2025-06-10T14:33:00Z">
              <w:rPr>
                <w:rFonts w:ascii="Times New Roman" w:hAnsi="Times New Roman"/>
                <w:b/>
                <w:bCs/>
                <w:sz w:val="24"/>
                <w:szCs w:val="24"/>
              </w:rPr>
            </w:rPrChange>
          </w:rPr>
          <w:t>19 </w:t>
        </w:r>
      </w:ins>
      <w:ins w:id="1159" w:author="Evans WOMEY" w:date="2025-05-07T16:06:00Z">
        <w:r w:rsidRPr="00953106">
          <w:rPr>
            <w:rFonts w:ascii="Times New Roman" w:hAnsi="Times New Roman"/>
            <w:b/>
            <w:bCs/>
            <w:sz w:val="24"/>
            <w:szCs w:val="24"/>
            <w:u w:val="single"/>
            <w:rPrChange w:id="1160" w:author="Evans WOMEY" w:date="2025-06-10T14:33:00Z" w16du:dateUtc="2025-06-10T14:33:00Z">
              <w:rPr>
                <w:rFonts w:ascii="Times New Roman" w:hAnsi="Times New Roman"/>
                <w:b/>
                <w:bCs/>
                <w:sz w:val="24"/>
                <w:szCs w:val="24"/>
              </w:rPr>
            </w:rPrChange>
          </w:rPr>
          <w:t>:</w:t>
        </w:r>
        <w:r w:rsidRPr="001276B2">
          <w:rPr>
            <w:rFonts w:ascii="Times New Roman" w:hAnsi="Times New Roman"/>
            <w:sz w:val="24"/>
            <w:szCs w:val="24"/>
          </w:rPr>
          <w:t xml:space="preserve"> Les inspecteurs de l'aviation civile disposent des </w:t>
        </w:r>
      </w:ins>
      <w:ins w:id="1161" w:author="Evans WOMEY" w:date="2025-05-07T16:10:00Z">
        <w:r w:rsidR="00144A15" w:rsidRPr="001276B2">
          <w:rPr>
            <w:rFonts w:ascii="Times New Roman" w:hAnsi="Times New Roman"/>
            <w:sz w:val="24"/>
            <w:szCs w:val="24"/>
          </w:rPr>
          <w:t>pouvoirs</w:t>
        </w:r>
      </w:ins>
      <w:ins w:id="1162" w:author="Evans WOMEY" w:date="2025-05-07T16:06:00Z">
        <w:r w:rsidRPr="001276B2">
          <w:rPr>
            <w:rFonts w:ascii="Times New Roman" w:hAnsi="Times New Roman"/>
            <w:sz w:val="24"/>
            <w:szCs w:val="24"/>
          </w:rPr>
          <w:t xml:space="preserve"> </w:t>
        </w:r>
      </w:ins>
      <w:ins w:id="1163" w:author="Evans WOMEY" w:date="2025-05-07T16:10:00Z">
        <w:r w:rsidR="004E397F" w:rsidRPr="001276B2">
          <w:rPr>
            <w:rFonts w:ascii="Times New Roman" w:hAnsi="Times New Roman"/>
            <w:sz w:val="24"/>
            <w:szCs w:val="24"/>
          </w:rPr>
          <w:t>ci – après</w:t>
        </w:r>
      </w:ins>
      <w:ins w:id="1164" w:author="Evans WOMEY" w:date="2025-05-07T16:07:00Z">
        <w:r w:rsidRPr="001276B2">
          <w:rPr>
            <w:rFonts w:ascii="Times New Roman" w:hAnsi="Times New Roman"/>
            <w:sz w:val="24"/>
            <w:szCs w:val="24"/>
          </w:rPr>
          <w:t xml:space="preserve"> </w:t>
        </w:r>
      </w:ins>
      <w:ins w:id="1165" w:author="Evans WOMEY" w:date="2025-05-07T16:06:00Z">
        <w:r w:rsidRPr="001276B2">
          <w:rPr>
            <w:rFonts w:ascii="Times New Roman" w:hAnsi="Times New Roman"/>
            <w:sz w:val="24"/>
            <w:szCs w:val="24"/>
          </w:rPr>
          <w:t xml:space="preserve">: </w:t>
        </w:r>
      </w:ins>
    </w:p>
    <w:p w14:paraId="0F1699C4" w14:textId="35C45AC6" w:rsidR="00303111" w:rsidRPr="001276B2" w:rsidRDefault="009E34CD" w:rsidP="00303111">
      <w:pPr>
        <w:numPr>
          <w:ilvl w:val="0"/>
          <w:numId w:val="84"/>
        </w:numPr>
        <w:jc w:val="both"/>
        <w:rPr>
          <w:ins w:id="1166" w:author="Evans WOMEY" w:date="2025-05-07T16:06:00Z"/>
          <w:rFonts w:ascii="Times New Roman" w:hAnsi="Times New Roman"/>
          <w:sz w:val="24"/>
          <w:szCs w:val="24"/>
        </w:rPr>
      </w:pPr>
      <w:ins w:id="1167" w:author="Evans WOMEY" w:date="2025-05-07T16:09:00Z">
        <w:r w:rsidRPr="001276B2">
          <w:rPr>
            <w:rFonts w:ascii="Times New Roman" w:hAnsi="Times New Roman"/>
            <w:sz w:val="24"/>
            <w:szCs w:val="24"/>
          </w:rPr>
          <w:t>A</w:t>
        </w:r>
      </w:ins>
      <w:ins w:id="1168" w:author="Evans WOMEY" w:date="2025-05-07T16:06:00Z">
        <w:r w:rsidR="00303111" w:rsidRPr="001276B2">
          <w:rPr>
            <w:rFonts w:ascii="Times New Roman" w:hAnsi="Times New Roman"/>
            <w:sz w:val="24"/>
            <w:szCs w:val="24"/>
          </w:rPr>
          <w:t>ccéder</w:t>
        </w:r>
      </w:ins>
      <w:ins w:id="1169" w:author="Evans WOMEY" w:date="2025-06-03T10:24:00Z" w16du:dateUtc="2025-06-03T10:24:00Z">
        <w:r>
          <w:rPr>
            <w:rFonts w:ascii="Times New Roman" w:hAnsi="Times New Roman"/>
            <w:sz w:val="24"/>
            <w:szCs w:val="24"/>
          </w:rPr>
          <w:t xml:space="preserve"> en permanence</w:t>
        </w:r>
      </w:ins>
      <w:ins w:id="1170" w:author="Evans WOMEY" w:date="2025-05-07T16:06:00Z">
        <w:r w:rsidR="00303111" w:rsidRPr="001276B2">
          <w:rPr>
            <w:rFonts w:ascii="Times New Roman" w:hAnsi="Times New Roman"/>
            <w:sz w:val="24"/>
            <w:szCs w:val="24"/>
          </w:rPr>
          <w:t>, sans restriction et de façon illimitée, aux aéronefs, aux terrains, aux locaux à usage professionnel, aux équipements, aux installations où s'exercent les activités contrôlées ou inspectées et aux documents et informations de toute nature en relation avec les opérations pour lesquelles le contrôle ou l'inspection est exercée ;</w:t>
        </w:r>
      </w:ins>
    </w:p>
    <w:p w14:paraId="71159F0F" w14:textId="2B0E3595" w:rsidR="00303111" w:rsidRPr="001276B2" w:rsidRDefault="005F0B96" w:rsidP="00303111">
      <w:pPr>
        <w:numPr>
          <w:ilvl w:val="0"/>
          <w:numId w:val="84"/>
        </w:numPr>
        <w:jc w:val="both"/>
        <w:rPr>
          <w:ins w:id="1171" w:author="Evans WOMEY" w:date="2025-05-07T16:09:00Z"/>
          <w:rFonts w:ascii="Times New Roman" w:hAnsi="Times New Roman"/>
          <w:sz w:val="24"/>
          <w:szCs w:val="24"/>
        </w:rPr>
      </w:pPr>
      <w:proofErr w:type="gramStart"/>
      <w:ins w:id="1172" w:author="Evans WOMEY" w:date="2025-05-07T16:09:00Z">
        <w:r w:rsidRPr="001276B2">
          <w:rPr>
            <w:rFonts w:ascii="Times New Roman" w:hAnsi="Times New Roman"/>
            <w:sz w:val="24"/>
            <w:szCs w:val="24"/>
          </w:rPr>
          <w:t>r</w:t>
        </w:r>
      </w:ins>
      <w:ins w:id="1173" w:author="Evans WOMEY" w:date="2025-05-07T16:06:00Z">
        <w:r w:rsidR="00303111" w:rsidRPr="001276B2">
          <w:rPr>
            <w:rFonts w:ascii="Times New Roman" w:hAnsi="Times New Roman"/>
            <w:sz w:val="24"/>
            <w:szCs w:val="24"/>
          </w:rPr>
          <w:t>ecueillir</w:t>
        </w:r>
        <w:proofErr w:type="gramEnd"/>
        <w:r w:rsidR="00303111" w:rsidRPr="001276B2">
          <w:rPr>
            <w:rFonts w:ascii="Times New Roman" w:hAnsi="Times New Roman"/>
            <w:sz w:val="24"/>
            <w:szCs w:val="24"/>
          </w:rPr>
          <w:t xml:space="preserve"> auprès des opérateurs toutes les informations et documents de toute nature nécessaire pour réaliser leurs missions</w:t>
        </w:r>
      </w:ins>
      <w:ins w:id="1174" w:author="Evans WOMEY" w:date="2025-05-07T16:09:00Z">
        <w:r w:rsidRPr="001276B2">
          <w:rPr>
            <w:rFonts w:ascii="Times New Roman" w:hAnsi="Times New Roman"/>
            <w:sz w:val="24"/>
            <w:szCs w:val="24"/>
          </w:rPr>
          <w:t> ;</w:t>
        </w:r>
      </w:ins>
    </w:p>
    <w:p w14:paraId="6BBD3106" w14:textId="05B65D6A" w:rsidR="005F0B96" w:rsidRPr="001276B2" w:rsidRDefault="005F0B96" w:rsidP="00303111">
      <w:pPr>
        <w:numPr>
          <w:ilvl w:val="0"/>
          <w:numId w:val="84"/>
        </w:numPr>
        <w:jc w:val="both"/>
        <w:rPr>
          <w:ins w:id="1175" w:author="Evans WOMEY" w:date="2025-05-07T16:06:00Z"/>
          <w:rFonts w:ascii="Times New Roman" w:hAnsi="Times New Roman"/>
          <w:sz w:val="24"/>
          <w:szCs w:val="24"/>
        </w:rPr>
      </w:pPr>
      <w:proofErr w:type="gramStart"/>
      <w:ins w:id="1176" w:author="Evans WOMEY" w:date="2025-05-07T16:09:00Z">
        <w:r w:rsidRPr="001276B2">
          <w:rPr>
            <w:rFonts w:ascii="Times New Roman" w:hAnsi="Times New Roman"/>
            <w:sz w:val="24"/>
            <w:szCs w:val="24"/>
          </w:rPr>
          <w:t>apporter</w:t>
        </w:r>
        <w:proofErr w:type="gramEnd"/>
        <w:r w:rsidRPr="001276B2">
          <w:rPr>
            <w:rFonts w:ascii="Times New Roman" w:hAnsi="Times New Roman"/>
            <w:sz w:val="24"/>
            <w:szCs w:val="24"/>
          </w:rPr>
          <w:t xml:space="preserve"> et utiliser dans un aéroport, côté piste ou dans toute zone de sûreté à accès règlementé désignée, tout équipement ou outillage nécessaire pour mener à bien leurs tâches, y compris des radios, des caméras, des équipements d’enregistrement audio et vidéo et des objets spécifiquement autorisés, réglementés ou interdits, comme, des armes et engins explosifs factices.</w:t>
        </w:r>
      </w:ins>
    </w:p>
    <w:p w14:paraId="5C9A7C23" w14:textId="60947F76" w:rsidR="00657D2F" w:rsidRPr="001276B2" w:rsidRDefault="00657D2F">
      <w:pPr>
        <w:spacing w:before="100" w:beforeAutospacing="1" w:after="100" w:afterAutospacing="1"/>
        <w:jc w:val="both"/>
        <w:rPr>
          <w:ins w:id="1177" w:author="Evans WOMEY" w:date="2025-05-07T16:07:00Z"/>
          <w:sz w:val="24"/>
          <w:szCs w:val="24"/>
          <w:rPrChange w:id="1178" w:author="Evans WOMEY" w:date="2025-05-26T08:47:00Z" w16du:dateUtc="2025-05-26T08:47:00Z">
            <w:rPr>
              <w:ins w:id="1179" w:author="Evans WOMEY" w:date="2025-05-07T16:07:00Z"/>
              <w:rFonts w:eastAsia="Arial"/>
            </w:rPr>
          </w:rPrChange>
        </w:rPr>
        <w:pPrChange w:id="1180" w:author="Evans WOMEY" w:date="2025-05-07T16:08:00Z">
          <w:pPr>
            <w:pStyle w:val="Paragraphedeliste"/>
            <w:numPr>
              <w:numId w:val="84"/>
            </w:numPr>
            <w:spacing w:before="100" w:beforeAutospacing="1" w:after="100" w:afterAutospacing="1"/>
            <w:ind w:left="900" w:hanging="360"/>
            <w:jc w:val="both"/>
          </w:pPr>
        </w:pPrChange>
      </w:pPr>
      <w:ins w:id="1181" w:author="Evans WOMEY" w:date="2025-05-07T16:07:00Z">
        <w:r w:rsidRPr="001276B2">
          <w:rPr>
            <w:rFonts w:ascii="Times New Roman" w:hAnsi="Times New Roman"/>
            <w:sz w:val="24"/>
            <w:szCs w:val="24"/>
            <w:rPrChange w:id="1182" w:author="Evans WOMEY" w:date="2025-05-26T08:47:00Z" w16du:dateUtc="2025-05-26T08:47:00Z">
              <w:rPr>
                <w:rFonts w:eastAsia="Arial"/>
              </w:rPr>
            </w:rPrChange>
          </w:rPr>
          <w:t>Les installations susvisées comprennent, sans s’y limiter, les aérodromes, les installations des services de navigation aérienne, les hangars, les organismes de maintenance agréés, les ateliers, les aires de trafic, les installations des dépôts de carburant, les bureaux des exploitants, les zones de manutention du fret et les installations des organismes de formation aéronautique.</w:t>
        </w:r>
      </w:ins>
    </w:p>
    <w:p w14:paraId="6055BD98" w14:textId="290761DB" w:rsidR="00B91642" w:rsidRPr="001276B2" w:rsidRDefault="00657D2F">
      <w:pPr>
        <w:spacing w:before="100" w:beforeAutospacing="1" w:after="100" w:afterAutospacing="1"/>
        <w:jc w:val="both"/>
        <w:rPr>
          <w:rFonts w:ascii="Times New Roman" w:hAnsi="Times New Roman"/>
          <w:sz w:val="24"/>
          <w:szCs w:val="24"/>
        </w:rPr>
        <w:pPrChange w:id="1183" w:author="Evans WOMEY" w:date="2025-05-07T16:08:00Z">
          <w:pPr>
            <w:jc w:val="both"/>
          </w:pPr>
        </w:pPrChange>
      </w:pPr>
      <w:ins w:id="1184" w:author="Evans WOMEY" w:date="2025-05-07T16:07:00Z">
        <w:r w:rsidRPr="001276B2">
          <w:rPr>
            <w:rFonts w:ascii="Times New Roman" w:hAnsi="Times New Roman"/>
            <w:sz w:val="24"/>
            <w:szCs w:val="24"/>
            <w:rPrChange w:id="1185" w:author="Evans WOMEY" w:date="2025-05-26T08:47:00Z" w16du:dateUtc="2025-05-26T08:47:00Z">
              <w:rPr/>
            </w:rPrChange>
          </w:rPr>
          <w:t>Les documents susvisés comprennent, sans s’y limiter, les manuels, les certificats, approbations, autorisations, permis, les procédures, les dossiers techniques, les dossiers du personnel, les licences du personnel.</w:t>
        </w:r>
      </w:ins>
    </w:p>
    <w:p w14:paraId="31657C58" w14:textId="16713E31" w:rsidR="00227F3A" w:rsidRPr="001276B2" w:rsidRDefault="00227F3A" w:rsidP="00AD03AD">
      <w:pPr>
        <w:shd w:val="clear" w:color="auto" w:fill="FFFFFF"/>
        <w:ind w:left="5" w:right="29"/>
        <w:jc w:val="both"/>
        <w:rPr>
          <w:rFonts w:ascii="Times New Roman" w:hAnsi="Times New Roman"/>
          <w:sz w:val="24"/>
          <w:szCs w:val="24"/>
          <w:lang w:bidi="fr-FR"/>
        </w:rPr>
      </w:pPr>
      <w:r w:rsidRPr="001276B2">
        <w:rPr>
          <w:rFonts w:ascii="Times New Roman" w:hAnsi="Times New Roman"/>
          <w:b/>
          <w:bCs/>
          <w:spacing w:val="4"/>
          <w:sz w:val="24"/>
          <w:szCs w:val="24"/>
          <w:u w:val="single"/>
        </w:rPr>
        <w:lastRenderedPageBreak/>
        <w:t xml:space="preserve">Article </w:t>
      </w:r>
      <w:ins w:id="1186" w:author="Evans WOMEY" w:date="2025-06-10T10:41:00Z" w16du:dateUtc="2025-06-10T10:41:00Z">
        <w:r w:rsidR="005E59F9">
          <w:rPr>
            <w:rFonts w:ascii="Times New Roman" w:hAnsi="Times New Roman"/>
            <w:b/>
            <w:bCs/>
            <w:spacing w:val="4"/>
            <w:sz w:val="24"/>
            <w:szCs w:val="24"/>
            <w:u w:val="single"/>
          </w:rPr>
          <w:t>2</w:t>
        </w:r>
      </w:ins>
      <w:ins w:id="1187" w:author="Evans WOMEY" w:date="2025-06-10T11:06:00Z" w16du:dateUtc="2025-06-10T11:06:00Z">
        <w:r w:rsidR="00212B20">
          <w:rPr>
            <w:rFonts w:ascii="Times New Roman" w:hAnsi="Times New Roman"/>
            <w:b/>
            <w:bCs/>
            <w:spacing w:val="4"/>
            <w:sz w:val="24"/>
            <w:szCs w:val="24"/>
            <w:u w:val="single"/>
          </w:rPr>
          <w:t>0</w:t>
        </w:r>
      </w:ins>
      <w:ins w:id="1188" w:author="Evans WOMEY" w:date="2025-06-10T10:41:00Z" w16du:dateUtc="2025-06-10T10:41:00Z">
        <w:r w:rsidR="005E59F9">
          <w:rPr>
            <w:rFonts w:ascii="Times New Roman" w:hAnsi="Times New Roman"/>
            <w:b/>
            <w:bCs/>
            <w:spacing w:val="4"/>
            <w:sz w:val="24"/>
            <w:szCs w:val="24"/>
            <w:u w:val="single"/>
          </w:rPr>
          <w:t xml:space="preserve"> </w:t>
        </w:r>
      </w:ins>
      <w:del w:id="1189" w:author="Evans WOMEY" w:date="2025-06-10T10:41:00Z" w16du:dateUtc="2025-06-10T10:41:00Z">
        <w:r w:rsidRPr="001276B2" w:rsidDel="005E59F9">
          <w:rPr>
            <w:rFonts w:ascii="Times New Roman" w:hAnsi="Times New Roman"/>
            <w:b/>
            <w:bCs/>
            <w:spacing w:val="4"/>
            <w:sz w:val="24"/>
            <w:szCs w:val="24"/>
            <w:u w:val="single"/>
          </w:rPr>
          <w:delText>41</w:delText>
        </w:r>
      </w:del>
      <w:r w:rsidRPr="001276B2">
        <w:rPr>
          <w:rFonts w:ascii="Times New Roman" w:hAnsi="Times New Roman"/>
          <w:b/>
          <w:bCs/>
          <w:spacing w:val="4"/>
          <w:sz w:val="24"/>
          <w:szCs w:val="24"/>
          <w:u w:val="single"/>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z w:val="24"/>
          <w:szCs w:val="24"/>
          <w:lang w:bidi="fr-FR"/>
        </w:rPr>
        <w:t>Les conditions de formation, de qualification et d’expérience, que doivent remplir les inspecteurs de l’ANAC, sont définies par décret en conseil des ministres.</w:t>
      </w:r>
    </w:p>
    <w:p w14:paraId="1D601429" w14:textId="566453CC" w:rsidR="00227F3A" w:rsidRPr="001276B2" w:rsidRDefault="00227F3A" w:rsidP="003D6E38">
      <w:pPr>
        <w:jc w:val="both"/>
        <w:rPr>
          <w:rFonts w:ascii="Times New Roman" w:hAnsi="Times New Roman"/>
          <w:sz w:val="24"/>
          <w:szCs w:val="24"/>
          <w:lang w:bidi="fr-FR"/>
        </w:rPr>
      </w:pPr>
      <w:r w:rsidRPr="001276B2">
        <w:rPr>
          <w:rFonts w:ascii="Times New Roman" w:hAnsi="Times New Roman"/>
          <w:sz w:val="24"/>
          <w:szCs w:val="24"/>
          <w:lang w:bidi="fr-FR"/>
        </w:rPr>
        <w:t>Les inspecteurs de l’ANAC doivent posséder :</w:t>
      </w:r>
    </w:p>
    <w:p w14:paraId="09F23AB8" w14:textId="2FED867E" w:rsidR="00227F3A" w:rsidRPr="001276B2" w:rsidRDefault="00227F3A" w:rsidP="003D6E38">
      <w:pPr>
        <w:widowControl w:val="0"/>
        <w:numPr>
          <w:ilvl w:val="0"/>
          <w:numId w:val="17"/>
        </w:numPr>
        <w:tabs>
          <w:tab w:val="clear" w:pos="780"/>
          <w:tab w:val="num" w:pos="851"/>
        </w:tabs>
        <w:autoSpaceDE w:val="0"/>
        <w:autoSpaceDN w:val="0"/>
        <w:adjustRightInd w:val="0"/>
        <w:spacing w:after="120" w:line="240" w:lineRule="auto"/>
        <w:ind w:left="851" w:hanging="284"/>
        <w:jc w:val="both"/>
        <w:rPr>
          <w:rFonts w:ascii="Times New Roman" w:hAnsi="Times New Roman"/>
          <w:sz w:val="24"/>
          <w:szCs w:val="24"/>
          <w:lang w:bidi="fr-FR"/>
        </w:rPr>
      </w:pPr>
      <w:proofErr w:type="gramStart"/>
      <w:r w:rsidRPr="001276B2">
        <w:rPr>
          <w:rFonts w:ascii="Times New Roman" w:hAnsi="Times New Roman"/>
          <w:sz w:val="24"/>
          <w:szCs w:val="24"/>
          <w:lang w:bidi="fr-FR"/>
        </w:rPr>
        <w:t>des</w:t>
      </w:r>
      <w:proofErr w:type="gramEnd"/>
      <w:r w:rsidRPr="001276B2">
        <w:rPr>
          <w:rFonts w:ascii="Times New Roman" w:hAnsi="Times New Roman"/>
          <w:sz w:val="24"/>
          <w:szCs w:val="24"/>
          <w:lang w:bidi="fr-FR"/>
        </w:rPr>
        <w:t xml:space="preserve"> qualifications spécifiques acquises dans des organismes de formation reconnus ou agréés par l’Organisation de l’</w:t>
      </w:r>
      <w:r w:rsidR="001F5344" w:rsidRPr="001276B2">
        <w:rPr>
          <w:rFonts w:ascii="Times New Roman" w:hAnsi="Times New Roman"/>
          <w:sz w:val="24"/>
          <w:szCs w:val="24"/>
          <w:lang w:bidi="fr-FR"/>
        </w:rPr>
        <w:t>a</w:t>
      </w:r>
      <w:r w:rsidRPr="001276B2">
        <w:rPr>
          <w:rFonts w:ascii="Times New Roman" w:hAnsi="Times New Roman"/>
          <w:sz w:val="24"/>
          <w:szCs w:val="24"/>
          <w:lang w:bidi="fr-FR"/>
        </w:rPr>
        <w:t xml:space="preserve">viation </w:t>
      </w:r>
      <w:r w:rsidR="001F5344" w:rsidRPr="001276B2">
        <w:rPr>
          <w:rFonts w:ascii="Times New Roman" w:hAnsi="Times New Roman"/>
          <w:sz w:val="24"/>
          <w:szCs w:val="24"/>
          <w:lang w:bidi="fr-FR"/>
        </w:rPr>
        <w:t>c</w:t>
      </w:r>
      <w:r w:rsidRPr="001276B2">
        <w:rPr>
          <w:rFonts w:ascii="Times New Roman" w:hAnsi="Times New Roman"/>
          <w:sz w:val="24"/>
          <w:szCs w:val="24"/>
          <w:lang w:bidi="fr-FR"/>
        </w:rPr>
        <w:t xml:space="preserve">ivile </w:t>
      </w:r>
      <w:r w:rsidR="001F5344" w:rsidRPr="001276B2">
        <w:rPr>
          <w:rFonts w:ascii="Times New Roman" w:hAnsi="Times New Roman"/>
          <w:sz w:val="24"/>
          <w:szCs w:val="24"/>
          <w:lang w:bidi="fr-FR"/>
        </w:rPr>
        <w:t>i</w:t>
      </w:r>
      <w:r w:rsidRPr="001276B2">
        <w:rPr>
          <w:rFonts w:ascii="Times New Roman" w:hAnsi="Times New Roman"/>
          <w:sz w:val="24"/>
          <w:szCs w:val="24"/>
          <w:lang w:bidi="fr-FR"/>
        </w:rPr>
        <w:t xml:space="preserve">nternationale et une formation pratique ;  </w:t>
      </w:r>
    </w:p>
    <w:p w14:paraId="2CC365CF" w14:textId="22D69DD7" w:rsidR="00227F3A" w:rsidRPr="001276B2" w:rsidRDefault="00227F3A" w:rsidP="003D6E38">
      <w:pPr>
        <w:widowControl w:val="0"/>
        <w:numPr>
          <w:ilvl w:val="0"/>
          <w:numId w:val="16"/>
        </w:numPr>
        <w:tabs>
          <w:tab w:val="clear" w:pos="780"/>
          <w:tab w:val="num" w:pos="851"/>
        </w:tabs>
        <w:autoSpaceDE w:val="0"/>
        <w:autoSpaceDN w:val="0"/>
        <w:adjustRightInd w:val="0"/>
        <w:spacing w:after="0" w:line="240" w:lineRule="auto"/>
        <w:ind w:left="851" w:hanging="284"/>
        <w:jc w:val="both"/>
        <w:rPr>
          <w:rFonts w:ascii="Times New Roman" w:hAnsi="Times New Roman"/>
          <w:sz w:val="24"/>
          <w:szCs w:val="24"/>
          <w:lang w:bidi="fr-FR"/>
        </w:rPr>
      </w:pPr>
      <w:proofErr w:type="gramStart"/>
      <w:r w:rsidRPr="001276B2">
        <w:rPr>
          <w:rFonts w:ascii="Times New Roman" w:hAnsi="Times New Roman"/>
          <w:sz w:val="24"/>
          <w:szCs w:val="24"/>
          <w:lang w:bidi="fr-FR"/>
        </w:rPr>
        <w:t>une</w:t>
      </w:r>
      <w:proofErr w:type="gramEnd"/>
      <w:r w:rsidRPr="001276B2">
        <w:rPr>
          <w:rFonts w:ascii="Times New Roman" w:hAnsi="Times New Roman"/>
          <w:sz w:val="24"/>
          <w:szCs w:val="24"/>
          <w:lang w:bidi="fr-FR"/>
        </w:rPr>
        <w:t xml:space="preserve"> solide connaissance de la législation et de la réglementation de la matière concernée.</w:t>
      </w:r>
    </w:p>
    <w:p w14:paraId="5F257C2E" w14:textId="34126195" w:rsidR="00227F3A" w:rsidRPr="001276B2" w:rsidRDefault="00227F3A" w:rsidP="003D6E38">
      <w:pPr>
        <w:jc w:val="both"/>
        <w:rPr>
          <w:rFonts w:ascii="Times New Roman" w:hAnsi="Times New Roman"/>
          <w:sz w:val="24"/>
          <w:szCs w:val="24"/>
          <w:lang w:bidi="fr-FR"/>
        </w:rPr>
      </w:pPr>
      <w:r w:rsidRPr="001276B2">
        <w:rPr>
          <w:rFonts w:ascii="Times New Roman" w:hAnsi="Times New Roman"/>
          <w:sz w:val="24"/>
          <w:szCs w:val="24"/>
          <w:lang w:bidi="fr-FR"/>
        </w:rPr>
        <w:t>Les qualifications des inspecteurs de l’ANAC doivent être mises à jour dans le cadre d’un programme de formation continue.</w:t>
      </w:r>
    </w:p>
    <w:p w14:paraId="713010B8" w14:textId="3A486F07" w:rsidR="00F452D6" w:rsidRPr="001276B2" w:rsidRDefault="00227F3A" w:rsidP="00927608">
      <w:pPr>
        <w:shd w:val="clear" w:color="auto" w:fill="FFFFFF"/>
        <w:ind w:left="5" w:right="29"/>
        <w:jc w:val="both"/>
        <w:rPr>
          <w:ins w:id="1190" w:author="Evans WOMEY" w:date="2025-04-28T16:22:00Z"/>
          <w:rFonts w:ascii="Times New Roman" w:hAnsi="Times New Roman"/>
          <w:sz w:val="24"/>
          <w:szCs w:val="24"/>
        </w:rPr>
      </w:pPr>
      <w:r w:rsidRPr="001276B2">
        <w:rPr>
          <w:rFonts w:ascii="Times New Roman" w:hAnsi="Times New Roman"/>
          <w:b/>
          <w:bCs/>
          <w:spacing w:val="4"/>
          <w:sz w:val="24"/>
          <w:szCs w:val="24"/>
          <w:u w:val="single"/>
        </w:rPr>
        <w:t xml:space="preserve">Article </w:t>
      </w:r>
      <w:ins w:id="1191" w:author="Evans WOMEY" w:date="2025-06-10T10:41:00Z" w16du:dateUtc="2025-06-10T10:41:00Z">
        <w:r w:rsidR="005E59F9">
          <w:rPr>
            <w:rFonts w:ascii="Times New Roman" w:hAnsi="Times New Roman"/>
            <w:b/>
            <w:bCs/>
            <w:spacing w:val="4"/>
            <w:sz w:val="24"/>
            <w:szCs w:val="24"/>
            <w:u w:val="single"/>
          </w:rPr>
          <w:t>2</w:t>
        </w:r>
      </w:ins>
      <w:ins w:id="1192" w:author="Evans WOMEY" w:date="2025-06-10T11:05:00Z" w16du:dateUtc="2025-06-10T11:05:00Z">
        <w:r w:rsidR="00212B20">
          <w:rPr>
            <w:rFonts w:ascii="Times New Roman" w:hAnsi="Times New Roman"/>
            <w:b/>
            <w:bCs/>
            <w:spacing w:val="4"/>
            <w:sz w:val="24"/>
            <w:szCs w:val="24"/>
            <w:u w:val="single"/>
          </w:rPr>
          <w:t>1</w:t>
        </w:r>
      </w:ins>
      <w:ins w:id="1193" w:author="Evans WOMEY" w:date="2025-06-10T10:41:00Z" w16du:dateUtc="2025-06-10T10:41:00Z">
        <w:r w:rsidR="005E59F9">
          <w:rPr>
            <w:rFonts w:ascii="Times New Roman" w:hAnsi="Times New Roman"/>
            <w:b/>
            <w:bCs/>
            <w:spacing w:val="4"/>
            <w:sz w:val="24"/>
            <w:szCs w:val="24"/>
            <w:u w:val="single"/>
          </w:rPr>
          <w:t xml:space="preserve"> </w:t>
        </w:r>
      </w:ins>
      <w:del w:id="1194" w:author="Evans WOMEY" w:date="2025-06-10T10:41:00Z" w16du:dateUtc="2025-06-10T10:41:00Z">
        <w:r w:rsidRPr="001276B2" w:rsidDel="005E59F9">
          <w:rPr>
            <w:rFonts w:ascii="Times New Roman" w:hAnsi="Times New Roman"/>
            <w:b/>
            <w:bCs/>
            <w:spacing w:val="4"/>
            <w:sz w:val="24"/>
            <w:szCs w:val="24"/>
            <w:u w:val="single"/>
          </w:rPr>
          <w:delText>42</w:delText>
        </w:r>
      </w:del>
      <w:r w:rsidRPr="001276B2">
        <w:rPr>
          <w:rFonts w:ascii="Times New Roman" w:hAnsi="Times New Roman"/>
          <w:b/>
          <w:bCs/>
          <w:spacing w:val="4"/>
          <w:sz w:val="24"/>
          <w:szCs w:val="24"/>
        </w:rPr>
        <w:t> :</w:t>
      </w:r>
      <w:r w:rsidRPr="001276B2">
        <w:rPr>
          <w:rFonts w:ascii="Times New Roman" w:hAnsi="Times New Roman"/>
          <w:sz w:val="24"/>
          <w:szCs w:val="24"/>
        </w:rPr>
        <w:t xml:space="preserve"> </w:t>
      </w:r>
      <w:ins w:id="1195" w:author="Evans WOMEY" w:date="2025-04-28T16:17:00Z">
        <w:r w:rsidR="00927608" w:rsidRPr="001276B2">
          <w:rPr>
            <w:rFonts w:ascii="Times New Roman" w:hAnsi="Times New Roman"/>
            <w:sz w:val="24"/>
            <w:szCs w:val="24"/>
          </w:rPr>
          <w:t>Les insp</w:t>
        </w:r>
      </w:ins>
      <w:ins w:id="1196" w:author="Evans WOMEY" w:date="2025-04-28T16:19:00Z">
        <w:r w:rsidR="00F74AB9" w:rsidRPr="001276B2">
          <w:rPr>
            <w:rFonts w:ascii="Times New Roman" w:hAnsi="Times New Roman"/>
            <w:sz w:val="24"/>
            <w:szCs w:val="24"/>
          </w:rPr>
          <w:t>e</w:t>
        </w:r>
      </w:ins>
      <w:ins w:id="1197" w:author="Evans WOMEY" w:date="2025-04-28T16:17:00Z">
        <w:r w:rsidR="00927608" w:rsidRPr="001276B2">
          <w:rPr>
            <w:rFonts w:ascii="Times New Roman" w:hAnsi="Times New Roman"/>
            <w:sz w:val="24"/>
            <w:szCs w:val="24"/>
          </w:rPr>
          <w:t xml:space="preserve">cteurs de l’aviation civile sont nommés </w:t>
        </w:r>
      </w:ins>
      <w:ins w:id="1198" w:author="Evans WOMEY" w:date="2025-04-28T16:18:00Z">
        <w:r w:rsidR="00927608" w:rsidRPr="001276B2">
          <w:rPr>
            <w:rFonts w:ascii="Times New Roman" w:hAnsi="Times New Roman"/>
            <w:sz w:val="24"/>
            <w:szCs w:val="24"/>
          </w:rPr>
          <w:t xml:space="preserve">par arrêté du ministre chargé de l’aviation civile, sur proposition du directeur général de l’Agence. </w:t>
        </w:r>
      </w:ins>
    </w:p>
    <w:p w14:paraId="1395EEFD" w14:textId="4776EB9F" w:rsidR="00092560" w:rsidRPr="001276B2" w:rsidRDefault="00092560" w:rsidP="00092560">
      <w:pPr>
        <w:pStyle w:val="Texte"/>
        <w:tabs>
          <w:tab w:val="left" w:pos="0"/>
        </w:tabs>
        <w:spacing w:after="0"/>
        <w:rPr>
          <w:ins w:id="1199" w:author="Evans WOMEY" w:date="2025-04-28T16:22:00Z"/>
          <w:rFonts w:ascii="Times New Roman" w:hAnsi="Times New Roman"/>
          <w:sz w:val="24"/>
          <w:szCs w:val="24"/>
          <w:lang w:bidi="fr-FR"/>
        </w:rPr>
      </w:pPr>
      <w:ins w:id="1200" w:author="Evans WOMEY" w:date="2025-04-28T16:22:00Z">
        <w:r w:rsidRPr="001276B2">
          <w:rPr>
            <w:rFonts w:ascii="Times New Roman" w:hAnsi="Times New Roman"/>
            <w:sz w:val="24"/>
            <w:szCs w:val="24"/>
            <w:lang w:bidi="fr-FR"/>
          </w:rPr>
          <w:t xml:space="preserve">Les inspecteurs doivent, avant d’entrer en fonction, prêter serment devant le tribunal de première instance </w:t>
        </w:r>
        <w:r w:rsidRPr="00C23E65">
          <w:rPr>
            <w:rFonts w:ascii="Times New Roman" w:hAnsi="Times New Roman"/>
            <w:sz w:val="24"/>
            <w:szCs w:val="24"/>
            <w:lang w:bidi="fr-FR"/>
          </w:rPr>
          <w:t>de Lomé</w:t>
        </w:r>
        <w:r w:rsidRPr="001276B2">
          <w:rPr>
            <w:rFonts w:ascii="Times New Roman" w:hAnsi="Times New Roman"/>
            <w:sz w:val="24"/>
            <w:szCs w:val="24"/>
            <w:lang w:bidi="fr-FR"/>
          </w:rPr>
          <w:t>.</w:t>
        </w:r>
      </w:ins>
    </w:p>
    <w:p w14:paraId="79FE11BC" w14:textId="3839FF57" w:rsidR="00092560" w:rsidRPr="001276B2" w:rsidRDefault="00092560" w:rsidP="00092560">
      <w:pPr>
        <w:pStyle w:val="Texte"/>
        <w:tabs>
          <w:tab w:val="left" w:pos="0"/>
        </w:tabs>
        <w:spacing w:after="0"/>
        <w:rPr>
          <w:ins w:id="1201" w:author="Evans WOMEY" w:date="2025-04-28T16:22:00Z"/>
          <w:rFonts w:ascii="Times New Roman" w:hAnsi="Times New Roman"/>
          <w:sz w:val="24"/>
          <w:szCs w:val="24"/>
          <w:lang w:bidi="fr-FR"/>
        </w:rPr>
      </w:pPr>
    </w:p>
    <w:p w14:paraId="2F612FA3" w14:textId="285280A3" w:rsidR="00092560" w:rsidRPr="001276B2" w:rsidRDefault="00092560" w:rsidP="00092560">
      <w:pPr>
        <w:shd w:val="clear" w:color="auto" w:fill="FFFFFF"/>
        <w:ind w:left="5" w:right="29"/>
        <w:jc w:val="both"/>
        <w:rPr>
          <w:ins w:id="1202" w:author="Evans WOMEY" w:date="2025-04-28T16:17:00Z"/>
          <w:rFonts w:ascii="Times New Roman" w:hAnsi="Times New Roman"/>
          <w:spacing w:val="2"/>
          <w:sz w:val="24"/>
          <w:szCs w:val="24"/>
          <w:rPrChange w:id="1203" w:author="Evans WOMEY" w:date="2025-05-26T08:47:00Z" w16du:dateUtc="2025-05-26T08:47:00Z">
            <w:rPr>
              <w:ins w:id="1204" w:author="Evans WOMEY" w:date="2025-04-28T16:17:00Z"/>
              <w:rFonts w:ascii="Times New Roman" w:hAnsi="Times New Roman"/>
              <w:sz w:val="24"/>
              <w:szCs w:val="24"/>
            </w:rPr>
          </w:rPrChange>
        </w:rPr>
      </w:pPr>
      <w:ins w:id="1205" w:author="Evans WOMEY" w:date="2025-04-28T16:22:00Z">
        <w:r w:rsidRPr="001276B2">
          <w:rPr>
            <w:rFonts w:ascii="Times New Roman" w:hAnsi="Times New Roman"/>
            <w:sz w:val="24"/>
            <w:szCs w:val="24"/>
            <w:lang w:bidi="fr-FR"/>
          </w:rPr>
          <w:t>La formule du serment est la suivante</w:t>
        </w:r>
        <w:r w:rsidRPr="001276B2">
          <w:rPr>
            <w:rFonts w:ascii="Times New Roman" w:hAnsi="Times New Roman"/>
            <w:spacing w:val="5"/>
            <w:sz w:val="24"/>
            <w:szCs w:val="24"/>
          </w:rPr>
          <w:t xml:space="preserve"> : « Je jure d'exécuter </w:t>
        </w:r>
        <w:r w:rsidRPr="001276B2">
          <w:rPr>
            <w:rFonts w:ascii="Times New Roman" w:hAnsi="Times New Roman"/>
            <w:spacing w:val="2"/>
            <w:sz w:val="24"/>
            <w:szCs w:val="24"/>
          </w:rPr>
          <w:t>mes fonctions avec probité dans le strict respect des lois et des règlements ».</w:t>
        </w:r>
      </w:ins>
    </w:p>
    <w:p w14:paraId="3C19E394" w14:textId="10F8AADF" w:rsidR="00227F3A" w:rsidRPr="001276B2" w:rsidRDefault="00227F3A" w:rsidP="00AD03AD">
      <w:pPr>
        <w:shd w:val="clear" w:color="auto" w:fill="FFFFFF"/>
        <w:ind w:left="5" w:right="29"/>
        <w:jc w:val="both"/>
        <w:rPr>
          <w:rFonts w:ascii="Times New Roman" w:hAnsi="Times New Roman"/>
          <w:sz w:val="24"/>
          <w:szCs w:val="24"/>
          <w:lang w:bidi="fr-FR"/>
        </w:rPr>
      </w:pPr>
      <w:r w:rsidRPr="001276B2">
        <w:rPr>
          <w:rFonts w:ascii="Times New Roman" w:hAnsi="Times New Roman"/>
          <w:sz w:val="24"/>
          <w:szCs w:val="24"/>
        </w:rPr>
        <w:t xml:space="preserve">Pour l’exercice de leurs fonctions, les inspecteurs sont habilités par le directeur général de l’ANAC dans des conditions fixées par </w:t>
      </w:r>
      <w:r w:rsidRPr="001276B2">
        <w:rPr>
          <w:rFonts w:ascii="Times New Roman" w:hAnsi="Times New Roman"/>
          <w:sz w:val="24"/>
          <w:szCs w:val="24"/>
          <w:lang w:bidi="fr-FR"/>
        </w:rPr>
        <w:t>décret en conseil des ministres.</w:t>
      </w:r>
    </w:p>
    <w:p w14:paraId="483C69B3" w14:textId="1088BD3C" w:rsidR="00227F3A" w:rsidRPr="001276B2" w:rsidRDefault="00227F3A" w:rsidP="00AD03AD">
      <w:pPr>
        <w:pStyle w:val="Texte"/>
        <w:tabs>
          <w:tab w:val="left" w:pos="0"/>
        </w:tabs>
        <w:spacing w:after="0"/>
        <w:rPr>
          <w:rFonts w:ascii="Times New Roman" w:hAnsi="Times New Roman"/>
          <w:sz w:val="24"/>
          <w:szCs w:val="24"/>
          <w:lang w:bidi="fr-FR"/>
        </w:rPr>
      </w:pPr>
      <w:r w:rsidRPr="001276B2">
        <w:rPr>
          <w:rFonts w:ascii="Times New Roman" w:hAnsi="Times New Roman"/>
          <w:sz w:val="24"/>
          <w:szCs w:val="24"/>
          <w:lang w:bidi="fr-FR"/>
        </w:rPr>
        <w:t>Les inspecteurs doivent, avant d’entrer en fonction, prêter serment devant le tribunal de première instance de Lomé.</w:t>
      </w:r>
    </w:p>
    <w:p w14:paraId="50AFD610" w14:textId="68D0673C" w:rsidR="00227F3A" w:rsidRPr="001276B2" w:rsidRDefault="00227F3A" w:rsidP="00AD03AD">
      <w:pPr>
        <w:pStyle w:val="Texte"/>
        <w:tabs>
          <w:tab w:val="left" w:pos="0"/>
        </w:tabs>
        <w:spacing w:after="0"/>
        <w:rPr>
          <w:rFonts w:ascii="Times New Roman" w:hAnsi="Times New Roman"/>
          <w:sz w:val="24"/>
          <w:szCs w:val="24"/>
          <w:lang w:bidi="fr-FR"/>
        </w:rPr>
      </w:pPr>
    </w:p>
    <w:p w14:paraId="04B3FC15" w14:textId="1309E20D" w:rsidR="00227F3A" w:rsidRPr="001276B2" w:rsidRDefault="00227F3A" w:rsidP="005C5318">
      <w:pPr>
        <w:shd w:val="clear" w:color="auto" w:fill="FFFFFF"/>
        <w:ind w:left="5" w:right="29"/>
        <w:jc w:val="both"/>
        <w:rPr>
          <w:rFonts w:ascii="Times New Roman" w:hAnsi="Times New Roman"/>
          <w:spacing w:val="2"/>
          <w:sz w:val="24"/>
          <w:szCs w:val="24"/>
        </w:rPr>
      </w:pPr>
      <w:r w:rsidRPr="001276B2">
        <w:rPr>
          <w:rFonts w:ascii="Times New Roman" w:hAnsi="Times New Roman"/>
          <w:sz w:val="24"/>
          <w:szCs w:val="24"/>
          <w:lang w:bidi="fr-FR"/>
        </w:rPr>
        <w:t>La formule du serment est la suivante</w:t>
      </w:r>
      <w:r w:rsidRPr="001276B2">
        <w:rPr>
          <w:rFonts w:ascii="Times New Roman" w:hAnsi="Times New Roman"/>
          <w:spacing w:val="5"/>
          <w:sz w:val="24"/>
          <w:szCs w:val="24"/>
        </w:rPr>
        <w:t xml:space="preserve"> : « Je jure d'exécuter </w:t>
      </w:r>
      <w:r w:rsidRPr="001276B2">
        <w:rPr>
          <w:rFonts w:ascii="Times New Roman" w:hAnsi="Times New Roman"/>
          <w:spacing w:val="2"/>
          <w:sz w:val="24"/>
          <w:szCs w:val="24"/>
        </w:rPr>
        <w:t>mes fonctions avec probité dans le strict respect des lois et des règlements ».</w:t>
      </w:r>
    </w:p>
    <w:p w14:paraId="07DA640F" w14:textId="60564C04" w:rsidR="00227F3A" w:rsidRPr="001276B2" w:rsidRDefault="00227F3A" w:rsidP="00AD03AD">
      <w:pPr>
        <w:jc w:val="both"/>
        <w:rPr>
          <w:rFonts w:ascii="Times New Roman" w:hAnsi="Times New Roman"/>
          <w:sz w:val="24"/>
          <w:szCs w:val="24"/>
        </w:rPr>
      </w:pPr>
      <w:r w:rsidRPr="001276B2">
        <w:rPr>
          <w:rFonts w:ascii="Times New Roman" w:hAnsi="Times New Roman"/>
          <w:sz w:val="24"/>
          <w:szCs w:val="24"/>
        </w:rPr>
        <w:t xml:space="preserve">Par leur habilitation, les inspecteurs sont investis des prérogatives nécessaires à l’exercice de leurs fonctions. De même, ils reçoivent du directeur général délégation de celles des prérogatives prévues </w:t>
      </w:r>
      <w:del w:id="1206" w:author="Evans WOMEY" w:date="2025-06-10T16:56:00Z" w16du:dateUtc="2025-06-10T16:56:00Z">
        <w:r w:rsidRPr="00B95EB3" w:rsidDel="00B95EB3">
          <w:rPr>
            <w:rFonts w:ascii="Times New Roman" w:hAnsi="Times New Roman"/>
            <w:sz w:val="24"/>
            <w:szCs w:val="24"/>
          </w:rPr>
          <w:delText>aux alinéas</w:delText>
        </w:r>
      </w:del>
      <w:ins w:id="1207" w:author="Evans WOMEY" w:date="2025-06-10T16:56:00Z" w16du:dateUtc="2025-06-10T16:56:00Z">
        <w:r w:rsidR="00B95EB3" w:rsidRPr="00B95EB3">
          <w:rPr>
            <w:rFonts w:ascii="Times New Roman" w:hAnsi="Times New Roman"/>
            <w:sz w:val="24"/>
            <w:szCs w:val="24"/>
            <w:rPrChange w:id="1208" w:author="Evans WOMEY" w:date="2025-06-10T16:57:00Z" w16du:dateUtc="2025-06-10T16:57:00Z">
              <w:rPr>
                <w:rFonts w:ascii="Times New Roman" w:hAnsi="Times New Roman"/>
                <w:sz w:val="24"/>
                <w:szCs w:val="24"/>
                <w:highlight w:val="yellow"/>
              </w:rPr>
            </w:rPrChange>
          </w:rPr>
          <w:t xml:space="preserve"> des points</w:t>
        </w:r>
      </w:ins>
      <w:r w:rsidRPr="00B95EB3">
        <w:rPr>
          <w:rFonts w:ascii="Times New Roman" w:hAnsi="Times New Roman"/>
          <w:sz w:val="24"/>
          <w:szCs w:val="24"/>
        </w:rPr>
        <w:t xml:space="preserve"> a) à e) du p</w:t>
      </w:r>
      <w:ins w:id="1209" w:author="Evans WOMEY" w:date="2025-06-10T16:56:00Z" w16du:dateUtc="2025-06-10T16:56:00Z">
        <w:r w:rsidR="00B95EB3" w:rsidRPr="00B95EB3">
          <w:rPr>
            <w:rFonts w:ascii="Times New Roman" w:hAnsi="Times New Roman"/>
            <w:sz w:val="24"/>
            <w:szCs w:val="24"/>
            <w:rPrChange w:id="1210" w:author="Evans WOMEY" w:date="2025-06-10T16:57:00Z" w16du:dateUtc="2025-06-10T16:57:00Z">
              <w:rPr>
                <w:rFonts w:ascii="Times New Roman" w:hAnsi="Times New Roman"/>
                <w:sz w:val="24"/>
                <w:szCs w:val="24"/>
                <w:highlight w:val="yellow"/>
              </w:rPr>
            </w:rPrChange>
          </w:rPr>
          <w:t xml:space="preserve">remier alinéa </w:t>
        </w:r>
      </w:ins>
      <w:del w:id="1211" w:author="Evans WOMEY" w:date="2025-06-10T16:57:00Z" w16du:dateUtc="2025-06-10T16:57:00Z">
        <w:r w:rsidRPr="00B95EB3" w:rsidDel="00B95EB3">
          <w:rPr>
            <w:rFonts w:ascii="Times New Roman" w:hAnsi="Times New Roman"/>
            <w:sz w:val="24"/>
            <w:szCs w:val="24"/>
          </w:rPr>
          <w:delText xml:space="preserve">oint </w:delText>
        </w:r>
      </w:del>
      <w:del w:id="1212" w:author="Evans WOMEY" w:date="2025-06-10T16:56:00Z" w16du:dateUtc="2025-06-10T16:56:00Z">
        <w:r w:rsidRPr="00B95EB3" w:rsidDel="00B95EB3">
          <w:rPr>
            <w:rFonts w:ascii="Times New Roman" w:hAnsi="Times New Roman"/>
            <w:sz w:val="24"/>
            <w:szCs w:val="24"/>
          </w:rPr>
          <w:delText>1</w:delText>
        </w:r>
      </w:del>
      <w:r w:rsidRPr="00B95EB3">
        <w:rPr>
          <w:rFonts w:ascii="Times New Roman" w:hAnsi="Times New Roman"/>
          <w:sz w:val="24"/>
          <w:szCs w:val="24"/>
        </w:rPr>
        <w:t xml:space="preserve"> de l’article </w:t>
      </w:r>
      <w:ins w:id="1213" w:author="Evans WOMEY" w:date="2025-06-10T16:57:00Z" w16du:dateUtc="2025-06-10T16:57:00Z">
        <w:r w:rsidR="00B95EB3">
          <w:rPr>
            <w:rFonts w:ascii="Times New Roman" w:hAnsi="Times New Roman"/>
            <w:sz w:val="24"/>
            <w:szCs w:val="24"/>
          </w:rPr>
          <w:t xml:space="preserve">11 </w:t>
        </w:r>
      </w:ins>
      <w:del w:id="1214" w:author="Evans WOMEY" w:date="2025-06-10T16:57:00Z" w16du:dateUtc="2025-06-10T16:57:00Z">
        <w:r w:rsidRPr="00B95EB3" w:rsidDel="00B95EB3">
          <w:rPr>
            <w:rFonts w:ascii="Times New Roman" w:hAnsi="Times New Roman"/>
            <w:sz w:val="24"/>
            <w:szCs w:val="24"/>
          </w:rPr>
          <w:delText>19</w:delText>
        </w:r>
      </w:del>
      <w:r w:rsidRPr="00B95EB3">
        <w:rPr>
          <w:rFonts w:ascii="Times New Roman" w:hAnsi="Times New Roman"/>
          <w:sz w:val="24"/>
          <w:szCs w:val="24"/>
        </w:rPr>
        <w:t xml:space="preserve"> du </w:t>
      </w:r>
      <w:r w:rsidRPr="00A52CFA">
        <w:rPr>
          <w:rFonts w:ascii="Times New Roman" w:hAnsi="Times New Roman"/>
          <w:sz w:val="24"/>
          <w:szCs w:val="24"/>
        </w:rPr>
        <w:t>présent code</w:t>
      </w:r>
      <w:r w:rsidRPr="001276B2">
        <w:rPr>
          <w:rFonts w:ascii="Times New Roman" w:hAnsi="Times New Roman"/>
          <w:sz w:val="24"/>
          <w:szCs w:val="24"/>
        </w:rPr>
        <w:t xml:space="preserve"> qui sont appropriées à leurs fonctions, à leurs qualifications et à leur expérience, à l’exclusion des mesures disciplinaires à l’encontre du personnel de l’aéronautique civile et de toute mesure de retrait définitif des autorisations, certificats et agréments mentionnés </w:t>
      </w:r>
      <w:r w:rsidRPr="00A52CFA">
        <w:rPr>
          <w:rFonts w:ascii="Times New Roman" w:hAnsi="Times New Roman"/>
          <w:sz w:val="24"/>
          <w:szCs w:val="24"/>
        </w:rPr>
        <w:t xml:space="preserve">aux articles </w:t>
      </w:r>
      <w:ins w:id="1215" w:author="Evans WOMEY" w:date="2025-06-10T17:00:00Z" w16du:dateUtc="2025-06-10T17:00:00Z">
        <w:r w:rsidR="00A52CFA" w:rsidRPr="00A52CFA">
          <w:rPr>
            <w:rFonts w:ascii="Times New Roman" w:hAnsi="Times New Roman"/>
            <w:sz w:val="24"/>
            <w:szCs w:val="24"/>
            <w:rPrChange w:id="1216" w:author="Evans WOMEY" w:date="2025-06-10T17:00:00Z" w16du:dateUtc="2025-06-10T17:00:00Z">
              <w:rPr>
                <w:rFonts w:ascii="Times New Roman" w:hAnsi="Times New Roman"/>
                <w:sz w:val="24"/>
                <w:szCs w:val="24"/>
                <w:highlight w:val="yellow"/>
              </w:rPr>
            </w:rPrChange>
          </w:rPr>
          <w:t xml:space="preserve">7 et 9 </w:t>
        </w:r>
      </w:ins>
      <w:del w:id="1217" w:author="Evans WOMEY" w:date="2025-06-10T17:00:00Z" w16du:dateUtc="2025-06-10T17:00:00Z">
        <w:r w:rsidRPr="00A52CFA" w:rsidDel="00A52CFA">
          <w:rPr>
            <w:rFonts w:ascii="Times New Roman" w:hAnsi="Times New Roman"/>
            <w:sz w:val="24"/>
            <w:szCs w:val="24"/>
          </w:rPr>
          <w:delText xml:space="preserve">11, 12 et 13 </w:delText>
        </w:r>
      </w:del>
      <w:ins w:id="1218" w:author="Evans WOMEY" w:date="2025-06-10T17:00:00Z" w16du:dateUtc="2025-06-10T17:00:00Z">
        <w:r w:rsidR="00A52CFA">
          <w:rPr>
            <w:rFonts w:ascii="Times New Roman" w:hAnsi="Times New Roman"/>
            <w:sz w:val="24"/>
            <w:szCs w:val="24"/>
          </w:rPr>
          <w:t xml:space="preserve"> </w:t>
        </w:r>
      </w:ins>
      <w:r w:rsidRPr="00A52CFA">
        <w:rPr>
          <w:rFonts w:ascii="Times New Roman" w:hAnsi="Times New Roman"/>
          <w:sz w:val="24"/>
          <w:szCs w:val="24"/>
        </w:rPr>
        <w:t>du présent code qui ne relèvent que du directeur général.</w:t>
      </w:r>
    </w:p>
    <w:p w14:paraId="603D504A" w14:textId="4CFD3849" w:rsidR="00227F3A" w:rsidRPr="001276B2" w:rsidRDefault="00227F3A" w:rsidP="00AD03AD">
      <w:pPr>
        <w:jc w:val="both"/>
        <w:rPr>
          <w:rFonts w:ascii="Times New Roman" w:hAnsi="Times New Roman"/>
          <w:sz w:val="24"/>
          <w:szCs w:val="24"/>
        </w:rPr>
      </w:pPr>
      <w:r w:rsidRPr="001276B2">
        <w:rPr>
          <w:rFonts w:ascii="Times New Roman" w:hAnsi="Times New Roman"/>
          <w:sz w:val="24"/>
          <w:szCs w:val="24"/>
        </w:rPr>
        <w:t xml:space="preserve">Le directeur général de l’ANAC ne peut habiliter un inspecteur à exercer une prérogative, dans le cadre défini à l’alinéa précédent, que dans la mesure où cette prérogative lui est attribuée ou est attribuée directement aux inspecteurs par les dispositions </w:t>
      </w:r>
      <w:r w:rsidRPr="002C3130">
        <w:rPr>
          <w:rFonts w:ascii="Times New Roman" w:hAnsi="Times New Roman"/>
          <w:sz w:val="24"/>
          <w:szCs w:val="24"/>
        </w:rPr>
        <w:t xml:space="preserve">des </w:t>
      </w:r>
      <w:r w:rsidR="002C3130" w:rsidRPr="002C3130">
        <w:rPr>
          <w:rFonts w:ascii="Times New Roman" w:hAnsi="Times New Roman"/>
          <w:sz w:val="24"/>
          <w:szCs w:val="24"/>
          <w:rPrChange w:id="1219" w:author="Evans WOMEY" w:date="2025-06-10T17:02:00Z" w16du:dateUtc="2025-06-10T17:02:00Z">
            <w:rPr>
              <w:rFonts w:ascii="Times New Roman" w:hAnsi="Times New Roman"/>
              <w:sz w:val="24"/>
              <w:szCs w:val="24"/>
              <w:highlight w:val="yellow"/>
            </w:rPr>
          </w:rPrChange>
        </w:rPr>
        <w:t>titres</w:t>
      </w:r>
      <w:r w:rsidR="002C3130" w:rsidRPr="002C3130">
        <w:rPr>
          <w:rFonts w:ascii="Times New Roman" w:hAnsi="Times New Roman"/>
          <w:sz w:val="24"/>
          <w:szCs w:val="24"/>
        </w:rPr>
        <w:t xml:space="preserve"> </w:t>
      </w:r>
      <w:r w:rsidRPr="002C3130">
        <w:rPr>
          <w:rFonts w:ascii="Times New Roman" w:hAnsi="Times New Roman"/>
          <w:sz w:val="24"/>
          <w:szCs w:val="24"/>
        </w:rPr>
        <w:t>III à X du présent code et de leurs actes d’application</w:t>
      </w:r>
      <w:r w:rsidRPr="004E15CE">
        <w:rPr>
          <w:rFonts w:ascii="Times New Roman" w:hAnsi="Times New Roman"/>
          <w:sz w:val="24"/>
          <w:szCs w:val="24"/>
        </w:rPr>
        <w:t>.</w:t>
      </w:r>
    </w:p>
    <w:p w14:paraId="2B3E139B" w14:textId="32D28926" w:rsidR="00227F3A" w:rsidRPr="001276B2" w:rsidRDefault="00227F3A" w:rsidP="005C5318">
      <w:pPr>
        <w:jc w:val="both"/>
        <w:rPr>
          <w:rFonts w:ascii="Times New Roman" w:hAnsi="Times New Roman"/>
          <w:sz w:val="24"/>
          <w:szCs w:val="24"/>
        </w:rPr>
      </w:pPr>
      <w:r w:rsidRPr="001276B2">
        <w:rPr>
          <w:rFonts w:ascii="Times New Roman" w:hAnsi="Times New Roman"/>
          <w:b/>
          <w:bCs/>
          <w:spacing w:val="4"/>
          <w:sz w:val="24"/>
          <w:szCs w:val="24"/>
          <w:u w:val="single"/>
        </w:rPr>
        <w:t xml:space="preserve">Article </w:t>
      </w:r>
      <w:ins w:id="1220" w:author="Evans WOMEY" w:date="2025-06-10T10:41:00Z" w16du:dateUtc="2025-06-10T10:41:00Z">
        <w:r w:rsidR="005E59F9" w:rsidRPr="00731A28">
          <w:rPr>
            <w:rFonts w:ascii="Times New Roman" w:hAnsi="Times New Roman"/>
            <w:b/>
            <w:bCs/>
            <w:spacing w:val="4"/>
            <w:sz w:val="24"/>
            <w:szCs w:val="24"/>
            <w:u w:val="single"/>
          </w:rPr>
          <w:t>2</w:t>
        </w:r>
      </w:ins>
      <w:ins w:id="1221" w:author="Evans WOMEY" w:date="2025-06-10T11:03:00Z" w16du:dateUtc="2025-06-10T11:03:00Z">
        <w:r w:rsidR="00BC6C11">
          <w:rPr>
            <w:rFonts w:ascii="Times New Roman" w:hAnsi="Times New Roman"/>
            <w:b/>
            <w:bCs/>
            <w:spacing w:val="4"/>
            <w:sz w:val="24"/>
            <w:szCs w:val="24"/>
            <w:u w:val="single"/>
          </w:rPr>
          <w:t>2</w:t>
        </w:r>
      </w:ins>
      <w:ins w:id="1222" w:author="Evans WOMEY" w:date="2025-06-10T11:05:00Z" w16du:dateUtc="2025-06-10T11:05:00Z">
        <w:r w:rsidR="00212B20">
          <w:rPr>
            <w:rFonts w:ascii="Times New Roman" w:hAnsi="Times New Roman"/>
            <w:b/>
            <w:bCs/>
            <w:spacing w:val="4"/>
            <w:sz w:val="24"/>
            <w:szCs w:val="24"/>
            <w:u w:val="single"/>
          </w:rPr>
          <w:t xml:space="preserve"> </w:t>
        </w:r>
      </w:ins>
      <w:del w:id="1223" w:author="Evans WOMEY" w:date="2025-06-10T10:41:00Z" w16du:dateUtc="2025-06-10T10:41:00Z">
        <w:r w:rsidRPr="00731A28" w:rsidDel="005E59F9">
          <w:rPr>
            <w:rFonts w:ascii="Times New Roman" w:hAnsi="Times New Roman"/>
            <w:b/>
            <w:bCs/>
            <w:spacing w:val="4"/>
            <w:sz w:val="24"/>
            <w:szCs w:val="24"/>
            <w:u w:val="single"/>
          </w:rPr>
          <w:delText>43</w:delText>
        </w:r>
      </w:del>
      <w:r w:rsidRPr="00731A28">
        <w:rPr>
          <w:rFonts w:ascii="Times New Roman" w:hAnsi="Times New Roman"/>
          <w:b/>
          <w:bCs/>
          <w:spacing w:val="4"/>
          <w:sz w:val="24"/>
          <w:szCs w:val="24"/>
          <w:u w:val="single"/>
        </w:rPr>
        <w:t> :</w:t>
      </w:r>
      <w:r w:rsidRPr="001276B2">
        <w:rPr>
          <w:rFonts w:ascii="Times New Roman" w:hAnsi="Times New Roman"/>
          <w:bCs/>
          <w:spacing w:val="4"/>
          <w:sz w:val="24"/>
          <w:szCs w:val="24"/>
        </w:rPr>
        <w:t xml:space="preserve"> </w:t>
      </w:r>
      <w:r w:rsidRPr="001276B2">
        <w:rPr>
          <w:rFonts w:ascii="Times New Roman" w:hAnsi="Times New Roman"/>
          <w:sz w:val="24"/>
          <w:szCs w:val="24"/>
        </w:rPr>
        <w:t>Le statut des inspecteurs est déterminé par décret en conseil des ministres.</w:t>
      </w:r>
    </w:p>
    <w:p w14:paraId="0782EA4B" w14:textId="3CA4F5A6" w:rsidR="00227F3A" w:rsidRPr="001276B2" w:rsidRDefault="00227F3A" w:rsidP="00963694">
      <w:pPr>
        <w:shd w:val="clear" w:color="auto" w:fill="FFFFFF"/>
        <w:ind w:left="5" w:right="29"/>
        <w:jc w:val="both"/>
        <w:rPr>
          <w:rFonts w:ascii="Times New Roman" w:hAnsi="Times New Roman"/>
          <w:sz w:val="24"/>
          <w:szCs w:val="24"/>
          <w:lang w:bidi="fr-FR"/>
        </w:rPr>
      </w:pPr>
      <w:r w:rsidRPr="001276B2">
        <w:rPr>
          <w:rFonts w:ascii="Times New Roman" w:hAnsi="Times New Roman"/>
          <w:b/>
          <w:bCs/>
          <w:spacing w:val="4"/>
          <w:sz w:val="24"/>
          <w:szCs w:val="24"/>
          <w:u w:val="single"/>
        </w:rPr>
        <w:t xml:space="preserve">Article </w:t>
      </w:r>
      <w:ins w:id="1224" w:author="Evans WOMEY" w:date="2025-06-10T10:41:00Z" w16du:dateUtc="2025-06-10T10:41:00Z">
        <w:r w:rsidR="005E59F9" w:rsidRPr="00731A28">
          <w:rPr>
            <w:rFonts w:ascii="Times New Roman" w:hAnsi="Times New Roman"/>
            <w:b/>
            <w:bCs/>
            <w:spacing w:val="4"/>
            <w:sz w:val="24"/>
            <w:szCs w:val="24"/>
            <w:u w:val="single"/>
          </w:rPr>
          <w:t>2</w:t>
        </w:r>
      </w:ins>
      <w:ins w:id="1225" w:author="Evans WOMEY" w:date="2025-06-10T11:03:00Z" w16du:dateUtc="2025-06-10T11:03:00Z">
        <w:r w:rsidR="00BC6C11">
          <w:rPr>
            <w:rFonts w:ascii="Times New Roman" w:hAnsi="Times New Roman"/>
            <w:b/>
            <w:bCs/>
            <w:spacing w:val="4"/>
            <w:sz w:val="24"/>
            <w:szCs w:val="24"/>
            <w:u w:val="single"/>
          </w:rPr>
          <w:t>3</w:t>
        </w:r>
      </w:ins>
      <w:ins w:id="1226" w:author="Evans WOMEY" w:date="2025-06-10T11:05:00Z" w16du:dateUtc="2025-06-10T11:05:00Z">
        <w:r w:rsidR="00212B20">
          <w:rPr>
            <w:rFonts w:ascii="Times New Roman" w:hAnsi="Times New Roman"/>
            <w:b/>
            <w:bCs/>
            <w:spacing w:val="4"/>
            <w:sz w:val="24"/>
            <w:szCs w:val="24"/>
            <w:u w:val="single"/>
          </w:rPr>
          <w:t xml:space="preserve"> </w:t>
        </w:r>
      </w:ins>
      <w:del w:id="1227" w:author="Evans WOMEY" w:date="2025-06-10T10:41:00Z" w16du:dateUtc="2025-06-10T10:41:00Z">
        <w:r w:rsidRPr="00731A28" w:rsidDel="005E59F9">
          <w:rPr>
            <w:rFonts w:ascii="Times New Roman" w:hAnsi="Times New Roman"/>
            <w:b/>
            <w:bCs/>
            <w:spacing w:val="4"/>
            <w:sz w:val="24"/>
            <w:szCs w:val="24"/>
            <w:u w:val="single"/>
          </w:rPr>
          <w:delText>44</w:delText>
        </w:r>
      </w:del>
      <w:r w:rsidRPr="00731A28">
        <w:rPr>
          <w:rFonts w:ascii="Times New Roman" w:hAnsi="Times New Roman"/>
          <w:b/>
          <w:bCs/>
          <w:spacing w:val="4"/>
          <w:sz w:val="24"/>
          <w:szCs w:val="24"/>
          <w:u w:val="single"/>
        </w:rPr>
        <w:t> :</w:t>
      </w:r>
      <w:r w:rsidRPr="001276B2">
        <w:rPr>
          <w:rFonts w:ascii="Times New Roman" w:hAnsi="Times New Roman"/>
          <w:bCs/>
          <w:spacing w:val="4"/>
          <w:sz w:val="24"/>
          <w:szCs w:val="24"/>
        </w:rPr>
        <w:t xml:space="preserve"> </w:t>
      </w:r>
      <w:r w:rsidRPr="001276B2">
        <w:rPr>
          <w:rFonts w:ascii="Times New Roman" w:hAnsi="Times New Roman"/>
          <w:sz w:val="24"/>
          <w:szCs w:val="24"/>
          <w:lang w:bidi="fr-FR"/>
        </w:rPr>
        <w:t>Tous les inspecteurs habilités par le directeur général et assermentés doivent être munis, dans l’exercice de leurs fonctions, d’un document d’identité officiel dont la forme et le contenu sont fixés par voie réglementaire.</w:t>
      </w:r>
    </w:p>
    <w:p w14:paraId="4462EF93" w14:textId="35694535" w:rsidR="00227F3A" w:rsidRPr="001276B2" w:rsidDel="00311361" w:rsidRDefault="00227F3A" w:rsidP="00963694">
      <w:pPr>
        <w:jc w:val="both"/>
        <w:rPr>
          <w:del w:id="1228" w:author="Evans WOMEY" w:date="2025-06-12T14:44:00Z" w16du:dateUtc="2025-06-12T14:44:00Z"/>
          <w:rFonts w:ascii="Times New Roman" w:hAnsi="Times New Roman"/>
          <w:sz w:val="24"/>
          <w:szCs w:val="24"/>
        </w:rPr>
      </w:pPr>
      <w:del w:id="1229" w:author="Evans WOMEY" w:date="2025-06-12T14:44:00Z" w16du:dateUtc="2025-06-12T14:44:00Z">
        <w:r w:rsidRPr="001276B2" w:rsidDel="00311361">
          <w:rPr>
            <w:rFonts w:ascii="Times New Roman" w:hAnsi="Times New Roman"/>
            <w:b/>
            <w:sz w:val="24"/>
            <w:szCs w:val="24"/>
            <w:u w:val="single"/>
          </w:rPr>
          <w:lastRenderedPageBreak/>
          <w:delText xml:space="preserve">Article </w:delText>
        </w:r>
      </w:del>
      <w:del w:id="1230" w:author="Evans WOMEY" w:date="2025-06-10T10:41:00Z" w16du:dateUtc="2025-06-10T10:41:00Z">
        <w:r w:rsidRPr="00731A28" w:rsidDel="005E59F9">
          <w:rPr>
            <w:rFonts w:ascii="Times New Roman" w:hAnsi="Times New Roman"/>
            <w:b/>
            <w:sz w:val="24"/>
            <w:szCs w:val="24"/>
            <w:u w:val="single"/>
          </w:rPr>
          <w:delText>45</w:delText>
        </w:r>
      </w:del>
      <w:del w:id="1231" w:author="Evans WOMEY" w:date="2025-06-12T14:44:00Z" w16du:dateUtc="2025-06-12T14:44:00Z">
        <w:r w:rsidRPr="00731A28" w:rsidDel="00311361">
          <w:rPr>
            <w:rFonts w:ascii="Times New Roman" w:hAnsi="Times New Roman"/>
            <w:b/>
            <w:sz w:val="24"/>
            <w:szCs w:val="24"/>
            <w:u w:val="single"/>
          </w:rPr>
          <w:delText> :</w:delText>
        </w:r>
        <w:r w:rsidRPr="001276B2" w:rsidDel="00311361">
          <w:rPr>
            <w:rFonts w:ascii="Times New Roman" w:hAnsi="Times New Roman"/>
            <w:sz w:val="24"/>
            <w:szCs w:val="24"/>
          </w:rPr>
          <w:delText xml:space="preserve"> Sous l’autorité du directeur général, les inspecteurs de l’ANAC sont compétents pour la conduite des contrôles, inspections, audits et vérifications de toute nature nécessaires à l’exécution des missions de supervision de la sécurité et de la sûreté dont l’ANAC à la responsabilité.</w:delText>
        </w:r>
      </w:del>
    </w:p>
    <w:p w14:paraId="228DBA50" w14:textId="6A23050A" w:rsidR="00227F3A" w:rsidRPr="001276B2" w:rsidRDefault="00227F3A" w:rsidP="00963694">
      <w:pPr>
        <w:shd w:val="clear" w:color="auto" w:fill="FFFFFF"/>
        <w:ind w:left="5" w:right="43"/>
        <w:jc w:val="both"/>
        <w:rPr>
          <w:rFonts w:ascii="Times New Roman" w:hAnsi="Times New Roman"/>
          <w:sz w:val="24"/>
          <w:szCs w:val="24"/>
        </w:rPr>
      </w:pPr>
      <w:r w:rsidRPr="001276B2">
        <w:rPr>
          <w:rFonts w:ascii="Times New Roman" w:hAnsi="Times New Roman"/>
          <w:b/>
          <w:bCs/>
          <w:spacing w:val="4"/>
          <w:sz w:val="24"/>
          <w:szCs w:val="24"/>
          <w:u w:val="single"/>
        </w:rPr>
        <w:t xml:space="preserve">Article </w:t>
      </w:r>
      <w:ins w:id="1232" w:author="Evans WOMEY" w:date="2025-06-10T10:41:00Z" w16du:dateUtc="2025-06-10T10:41:00Z">
        <w:r w:rsidR="005E59F9">
          <w:rPr>
            <w:rFonts w:ascii="Times New Roman" w:hAnsi="Times New Roman"/>
            <w:b/>
            <w:bCs/>
            <w:spacing w:val="4"/>
            <w:sz w:val="24"/>
            <w:szCs w:val="24"/>
            <w:u w:val="single"/>
          </w:rPr>
          <w:t>2</w:t>
        </w:r>
      </w:ins>
      <w:ins w:id="1233" w:author="Evans WOMEY" w:date="2025-06-12T14:44:00Z" w16du:dateUtc="2025-06-12T14:44:00Z">
        <w:r w:rsidR="00311361">
          <w:rPr>
            <w:rFonts w:ascii="Times New Roman" w:hAnsi="Times New Roman"/>
            <w:b/>
            <w:bCs/>
            <w:spacing w:val="4"/>
            <w:sz w:val="24"/>
            <w:szCs w:val="24"/>
            <w:u w:val="single"/>
          </w:rPr>
          <w:t>4</w:t>
        </w:r>
      </w:ins>
      <w:ins w:id="1234" w:author="Evans WOMEY" w:date="2025-06-10T11:08:00Z" w16du:dateUtc="2025-06-10T11:08:00Z">
        <w:r w:rsidR="00FC3185">
          <w:rPr>
            <w:rFonts w:ascii="Times New Roman" w:hAnsi="Times New Roman"/>
            <w:b/>
            <w:bCs/>
            <w:spacing w:val="4"/>
            <w:sz w:val="24"/>
            <w:szCs w:val="24"/>
            <w:u w:val="single"/>
          </w:rPr>
          <w:t xml:space="preserve"> </w:t>
        </w:r>
      </w:ins>
      <w:del w:id="1235" w:author="Evans WOMEY" w:date="2025-06-10T10:41:00Z" w16du:dateUtc="2025-06-10T10:41:00Z">
        <w:r w:rsidRPr="001276B2" w:rsidDel="005E59F9">
          <w:rPr>
            <w:rFonts w:ascii="Times New Roman" w:hAnsi="Times New Roman"/>
            <w:b/>
            <w:bCs/>
            <w:spacing w:val="4"/>
            <w:sz w:val="24"/>
            <w:szCs w:val="24"/>
            <w:u w:val="single"/>
          </w:rPr>
          <w:delText>46</w:delText>
        </w:r>
      </w:del>
      <w:r w:rsidRPr="001276B2">
        <w:rPr>
          <w:rFonts w:ascii="Times New Roman" w:hAnsi="Times New Roman"/>
          <w:b/>
          <w:bCs/>
          <w:spacing w:val="4"/>
          <w:sz w:val="24"/>
          <w:szCs w:val="24"/>
          <w:u w:val="single"/>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z w:val="24"/>
          <w:szCs w:val="24"/>
          <w:lang w:val="fr-CA"/>
        </w:rPr>
        <w:t xml:space="preserve">Le secret professionnel n’est pas opposable aux inspecteurs de l’ANAC agissant dans le cadre de leurs missions, </w:t>
      </w:r>
      <w:r w:rsidRPr="001276B2">
        <w:rPr>
          <w:rFonts w:ascii="Times New Roman" w:hAnsi="Times New Roman"/>
          <w:sz w:val="24"/>
          <w:szCs w:val="24"/>
        </w:rPr>
        <w:t>sous réserve du respect des données à caractère personnel.</w:t>
      </w:r>
    </w:p>
    <w:p w14:paraId="323155B9" w14:textId="26265730" w:rsidR="00227F3A" w:rsidRPr="001276B2" w:rsidRDefault="00227F3A" w:rsidP="00963694">
      <w:pPr>
        <w:shd w:val="clear" w:color="auto" w:fill="FFFFFF"/>
        <w:ind w:left="5" w:right="29"/>
        <w:jc w:val="both"/>
        <w:rPr>
          <w:rFonts w:ascii="Times New Roman" w:hAnsi="Times New Roman"/>
          <w:sz w:val="24"/>
          <w:szCs w:val="24"/>
          <w:lang w:bidi="fr-FR"/>
        </w:rPr>
      </w:pPr>
      <w:r w:rsidRPr="001276B2">
        <w:rPr>
          <w:rFonts w:ascii="Times New Roman" w:hAnsi="Times New Roman"/>
          <w:b/>
          <w:bCs/>
          <w:spacing w:val="4"/>
          <w:sz w:val="24"/>
          <w:szCs w:val="24"/>
          <w:u w:val="single"/>
        </w:rPr>
        <w:t xml:space="preserve">Article </w:t>
      </w:r>
      <w:ins w:id="1236" w:author="Evans WOMEY" w:date="2025-06-10T10:41:00Z" w16du:dateUtc="2025-06-10T10:41:00Z">
        <w:r w:rsidR="005E59F9">
          <w:rPr>
            <w:rFonts w:ascii="Times New Roman" w:hAnsi="Times New Roman"/>
            <w:b/>
            <w:bCs/>
            <w:spacing w:val="4"/>
            <w:sz w:val="24"/>
            <w:szCs w:val="24"/>
            <w:u w:val="single"/>
          </w:rPr>
          <w:t>2</w:t>
        </w:r>
      </w:ins>
      <w:ins w:id="1237" w:author="Evans WOMEY" w:date="2025-06-12T14:44:00Z" w16du:dateUtc="2025-06-12T14:44:00Z">
        <w:r w:rsidR="00311361">
          <w:rPr>
            <w:rFonts w:ascii="Times New Roman" w:hAnsi="Times New Roman"/>
            <w:b/>
            <w:bCs/>
            <w:spacing w:val="4"/>
            <w:sz w:val="24"/>
            <w:szCs w:val="24"/>
            <w:u w:val="single"/>
          </w:rPr>
          <w:t>5</w:t>
        </w:r>
      </w:ins>
      <w:ins w:id="1238" w:author="Evans WOMEY" w:date="2025-06-10T11:08:00Z" w16du:dateUtc="2025-06-10T11:08:00Z">
        <w:r w:rsidR="00FC3185">
          <w:rPr>
            <w:rFonts w:ascii="Times New Roman" w:hAnsi="Times New Roman"/>
            <w:b/>
            <w:bCs/>
            <w:spacing w:val="4"/>
            <w:sz w:val="24"/>
            <w:szCs w:val="24"/>
            <w:u w:val="single"/>
          </w:rPr>
          <w:t xml:space="preserve"> </w:t>
        </w:r>
      </w:ins>
      <w:del w:id="1239" w:author="Evans WOMEY" w:date="2025-06-10T10:41:00Z" w16du:dateUtc="2025-06-10T10:41:00Z">
        <w:r w:rsidRPr="001276B2" w:rsidDel="005E59F9">
          <w:rPr>
            <w:rFonts w:ascii="Times New Roman" w:hAnsi="Times New Roman"/>
            <w:b/>
            <w:bCs/>
            <w:spacing w:val="4"/>
            <w:sz w:val="24"/>
            <w:szCs w:val="24"/>
            <w:u w:val="single"/>
          </w:rPr>
          <w:delText>47</w:delText>
        </w:r>
      </w:del>
      <w:r w:rsidRPr="001276B2">
        <w:rPr>
          <w:rFonts w:ascii="Times New Roman" w:hAnsi="Times New Roman"/>
          <w:b/>
          <w:bCs/>
          <w:spacing w:val="4"/>
          <w:sz w:val="24"/>
          <w:szCs w:val="24"/>
          <w:u w:val="single"/>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z w:val="24"/>
          <w:szCs w:val="24"/>
          <w:lang w:bidi="fr-FR"/>
        </w:rPr>
        <w:t>Les inspecteurs sont tenus au secret professionnel.</w:t>
      </w:r>
    </w:p>
    <w:p w14:paraId="29B258B3" w14:textId="2C242D7A" w:rsidR="00227F3A" w:rsidRPr="001276B2" w:rsidRDefault="00227F3A" w:rsidP="00963694">
      <w:pPr>
        <w:shd w:val="clear" w:color="auto" w:fill="FFFFFF"/>
        <w:ind w:left="5" w:right="29"/>
        <w:jc w:val="both"/>
        <w:rPr>
          <w:rFonts w:ascii="Times New Roman" w:hAnsi="Times New Roman"/>
          <w:b/>
          <w:bCs/>
          <w:spacing w:val="4"/>
          <w:sz w:val="24"/>
          <w:szCs w:val="24"/>
          <w:u w:val="single"/>
        </w:rPr>
      </w:pPr>
      <w:r w:rsidRPr="001276B2">
        <w:rPr>
          <w:rFonts w:ascii="Times New Roman" w:hAnsi="Times New Roman"/>
          <w:b/>
          <w:bCs/>
          <w:spacing w:val="4"/>
          <w:sz w:val="24"/>
          <w:szCs w:val="24"/>
          <w:u w:val="single"/>
        </w:rPr>
        <w:t xml:space="preserve">Article </w:t>
      </w:r>
      <w:ins w:id="1240" w:author="Evans WOMEY" w:date="2025-06-10T10:41:00Z" w16du:dateUtc="2025-06-10T10:41:00Z">
        <w:r w:rsidR="005E59F9">
          <w:rPr>
            <w:rFonts w:ascii="Times New Roman" w:hAnsi="Times New Roman"/>
            <w:b/>
            <w:bCs/>
            <w:spacing w:val="4"/>
            <w:sz w:val="24"/>
            <w:szCs w:val="24"/>
            <w:u w:val="single"/>
          </w:rPr>
          <w:t>2</w:t>
        </w:r>
      </w:ins>
      <w:ins w:id="1241" w:author="Evans WOMEY" w:date="2025-06-12T14:44:00Z" w16du:dateUtc="2025-06-12T14:44:00Z">
        <w:r w:rsidR="00311361">
          <w:rPr>
            <w:rFonts w:ascii="Times New Roman" w:hAnsi="Times New Roman"/>
            <w:b/>
            <w:bCs/>
            <w:spacing w:val="4"/>
            <w:sz w:val="24"/>
            <w:szCs w:val="24"/>
            <w:u w:val="single"/>
          </w:rPr>
          <w:t>6</w:t>
        </w:r>
      </w:ins>
      <w:del w:id="1242" w:author="Evans WOMEY" w:date="2025-06-10T11:04:00Z" w16du:dateUtc="2025-06-10T11:04:00Z">
        <w:r w:rsidR="005E59F9" w:rsidDel="00212B20">
          <w:rPr>
            <w:rFonts w:ascii="Times New Roman" w:hAnsi="Times New Roman"/>
            <w:b/>
            <w:bCs/>
            <w:spacing w:val="4"/>
            <w:sz w:val="24"/>
            <w:szCs w:val="24"/>
            <w:u w:val="single"/>
          </w:rPr>
          <w:delText xml:space="preserve"> </w:delText>
        </w:r>
      </w:del>
      <w:del w:id="1243" w:author="Evans WOMEY" w:date="2025-06-10T10:41:00Z" w16du:dateUtc="2025-06-10T10:41:00Z">
        <w:r w:rsidRPr="001276B2" w:rsidDel="005E59F9">
          <w:rPr>
            <w:rFonts w:ascii="Times New Roman" w:hAnsi="Times New Roman"/>
            <w:b/>
            <w:bCs/>
            <w:spacing w:val="4"/>
            <w:sz w:val="24"/>
            <w:szCs w:val="24"/>
            <w:u w:val="single"/>
          </w:rPr>
          <w:delText>48</w:delText>
        </w:r>
      </w:del>
      <w:r w:rsidRPr="001276B2">
        <w:rPr>
          <w:rFonts w:ascii="Times New Roman" w:hAnsi="Times New Roman"/>
          <w:b/>
          <w:bCs/>
          <w:spacing w:val="4"/>
          <w:sz w:val="24"/>
          <w:szCs w:val="24"/>
          <w:u w:val="single"/>
        </w:rPr>
        <w:t> </w:t>
      </w:r>
      <w:r w:rsidRPr="001276B2">
        <w:rPr>
          <w:rFonts w:ascii="Times New Roman" w:hAnsi="Times New Roman"/>
          <w:b/>
          <w:bCs/>
          <w:spacing w:val="4"/>
          <w:sz w:val="24"/>
          <w:szCs w:val="24"/>
        </w:rPr>
        <w:t xml:space="preserve">: </w:t>
      </w:r>
      <w:r w:rsidRPr="001276B2">
        <w:rPr>
          <w:rFonts w:ascii="Times New Roman" w:hAnsi="Times New Roman"/>
          <w:sz w:val="24"/>
          <w:szCs w:val="24"/>
        </w:rPr>
        <w:t>Dans l’exercice de ses fonctions, l’inspecteur bénéficie de la protection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Il est protégé contre toutes menaces et tous outrages. En outre, il ne peut être poursuivi ou jugé pour des analyses, évaluations, commentaires, appréciations, avis ou recommandations effectués dans un rapport d’inspection.</w:t>
      </w:r>
    </w:p>
    <w:p w14:paraId="3A01913C" w14:textId="388A5A45" w:rsidR="00227F3A" w:rsidRPr="001276B2" w:rsidDel="00492001" w:rsidRDefault="00227F3A" w:rsidP="00EF4B54">
      <w:pPr>
        <w:pStyle w:val="Titre2"/>
        <w:spacing w:before="0"/>
        <w:jc w:val="center"/>
        <w:rPr>
          <w:del w:id="1244" w:author="Evans WOMEY" w:date="2025-06-02T11:03:00Z" w16du:dateUtc="2025-06-02T11:03:00Z"/>
          <w:rFonts w:ascii="Times New Roman" w:hAnsi="Times New Roman"/>
          <w:color w:val="auto"/>
          <w:sz w:val="24"/>
          <w:szCs w:val="24"/>
        </w:rPr>
      </w:pPr>
      <w:bookmarkStart w:id="1245" w:name="_Toc380659245"/>
      <w:bookmarkStart w:id="1246" w:name="_Toc443381204"/>
      <w:del w:id="1247" w:author="Evans WOMEY" w:date="2025-06-02T11:03:00Z" w16du:dateUtc="2025-06-02T11:03:00Z">
        <w:r w:rsidRPr="001276B2" w:rsidDel="00492001">
          <w:rPr>
            <w:rFonts w:ascii="Times New Roman" w:hAnsi="Times New Roman"/>
            <w:color w:val="auto"/>
            <w:sz w:val="24"/>
            <w:szCs w:val="24"/>
          </w:rPr>
          <w:delText>TITRE V</w:delText>
        </w:r>
      </w:del>
    </w:p>
    <w:p w14:paraId="692D8C34" w14:textId="46B1B8EF" w:rsidR="00227F3A" w:rsidRPr="001276B2" w:rsidDel="00492001" w:rsidRDefault="00227F3A" w:rsidP="00EF4B54">
      <w:pPr>
        <w:pStyle w:val="Titre2"/>
        <w:spacing w:before="0"/>
        <w:jc w:val="center"/>
        <w:rPr>
          <w:del w:id="1248" w:author="Evans WOMEY" w:date="2025-06-02T11:03:00Z" w16du:dateUtc="2025-06-02T11:03:00Z"/>
          <w:rFonts w:ascii="Times New Roman" w:hAnsi="Times New Roman"/>
          <w:color w:val="auto"/>
          <w:sz w:val="24"/>
          <w:szCs w:val="24"/>
        </w:rPr>
      </w:pPr>
      <w:del w:id="1249" w:author="Evans WOMEY" w:date="2025-06-02T11:03:00Z" w16du:dateUtc="2025-06-02T11:03:00Z">
        <w:r w:rsidRPr="001276B2" w:rsidDel="00492001">
          <w:rPr>
            <w:rFonts w:ascii="Times New Roman" w:hAnsi="Times New Roman"/>
            <w:color w:val="auto"/>
            <w:sz w:val="24"/>
            <w:szCs w:val="24"/>
          </w:rPr>
          <w:delText>DES RESSOURCES DE L'</w:delText>
        </w:r>
        <w:bookmarkEnd w:id="1245"/>
        <w:r w:rsidRPr="001276B2" w:rsidDel="00492001">
          <w:rPr>
            <w:rFonts w:ascii="Times New Roman" w:hAnsi="Times New Roman"/>
            <w:color w:val="auto"/>
            <w:sz w:val="24"/>
            <w:szCs w:val="24"/>
          </w:rPr>
          <w:delText>ANAC</w:delText>
        </w:r>
        <w:bookmarkEnd w:id="1246"/>
      </w:del>
    </w:p>
    <w:p w14:paraId="136885D4" w14:textId="384882CF" w:rsidR="006B363F" w:rsidRPr="001276B2" w:rsidRDefault="006B363F" w:rsidP="00EF4B54">
      <w:pPr>
        <w:shd w:val="clear" w:color="auto" w:fill="FFFFFF"/>
        <w:ind w:left="34"/>
        <w:jc w:val="both"/>
        <w:rPr>
          <w:rFonts w:ascii="Times New Roman" w:hAnsi="Times New Roman"/>
          <w:b/>
          <w:bCs/>
          <w:spacing w:val="1"/>
          <w:sz w:val="24"/>
          <w:szCs w:val="24"/>
          <w:u w:val="single"/>
        </w:rPr>
      </w:pPr>
    </w:p>
    <w:p w14:paraId="2BE2CED0" w14:textId="17131656" w:rsidR="00227F3A" w:rsidRPr="001276B2" w:rsidRDefault="00227F3A" w:rsidP="00EF4B54">
      <w:pPr>
        <w:shd w:val="clear" w:color="auto" w:fill="FFFFFF"/>
        <w:ind w:left="34"/>
        <w:jc w:val="both"/>
        <w:rPr>
          <w:rFonts w:ascii="Times New Roman" w:hAnsi="Times New Roman"/>
          <w:spacing w:val="-2"/>
          <w:sz w:val="24"/>
          <w:szCs w:val="24"/>
        </w:rPr>
      </w:pPr>
      <w:r w:rsidRPr="001276B2">
        <w:rPr>
          <w:rFonts w:ascii="Times New Roman" w:hAnsi="Times New Roman"/>
          <w:b/>
          <w:bCs/>
          <w:spacing w:val="1"/>
          <w:sz w:val="24"/>
          <w:szCs w:val="24"/>
          <w:u w:val="single"/>
        </w:rPr>
        <w:t xml:space="preserve">Article </w:t>
      </w:r>
      <w:ins w:id="1250" w:author="Evans WOMEY" w:date="2025-06-10T10:42:00Z" w16du:dateUtc="2025-06-10T10:42:00Z">
        <w:r w:rsidR="005E59F9">
          <w:rPr>
            <w:rFonts w:ascii="Times New Roman" w:hAnsi="Times New Roman"/>
            <w:b/>
            <w:bCs/>
            <w:spacing w:val="1"/>
            <w:sz w:val="24"/>
            <w:szCs w:val="24"/>
            <w:u w:val="single"/>
          </w:rPr>
          <w:t>2</w:t>
        </w:r>
      </w:ins>
      <w:ins w:id="1251" w:author="Evans WOMEY" w:date="2025-06-12T14:44:00Z" w16du:dateUtc="2025-06-12T14:44:00Z">
        <w:r w:rsidR="00311361">
          <w:rPr>
            <w:rFonts w:ascii="Times New Roman" w:hAnsi="Times New Roman"/>
            <w:b/>
            <w:bCs/>
            <w:spacing w:val="1"/>
            <w:sz w:val="24"/>
            <w:szCs w:val="24"/>
            <w:u w:val="single"/>
          </w:rPr>
          <w:t>7</w:t>
        </w:r>
      </w:ins>
      <w:ins w:id="1252" w:author="Evans WOMEY" w:date="2025-06-10T11:08:00Z" w16du:dateUtc="2025-06-10T11:08:00Z">
        <w:r w:rsidR="00FC3185">
          <w:rPr>
            <w:rFonts w:ascii="Times New Roman" w:hAnsi="Times New Roman"/>
            <w:b/>
            <w:bCs/>
            <w:spacing w:val="1"/>
            <w:sz w:val="24"/>
            <w:szCs w:val="24"/>
            <w:u w:val="single"/>
          </w:rPr>
          <w:t xml:space="preserve"> </w:t>
        </w:r>
      </w:ins>
      <w:del w:id="1253" w:author="Evans WOMEY" w:date="2025-06-10T10:42:00Z" w16du:dateUtc="2025-06-10T10:42:00Z">
        <w:r w:rsidRPr="001276B2" w:rsidDel="005E59F9">
          <w:rPr>
            <w:rFonts w:ascii="Times New Roman" w:hAnsi="Times New Roman"/>
            <w:b/>
            <w:bCs/>
            <w:spacing w:val="1"/>
            <w:sz w:val="24"/>
            <w:szCs w:val="24"/>
            <w:u w:val="single"/>
          </w:rPr>
          <w:delText>49</w:delText>
        </w:r>
      </w:del>
      <w:r w:rsidRPr="001276B2">
        <w:rPr>
          <w:rFonts w:ascii="Times New Roman" w:hAnsi="Times New Roman"/>
          <w:b/>
          <w:bCs/>
          <w:spacing w:val="1"/>
          <w:sz w:val="24"/>
          <w:szCs w:val="24"/>
        </w:rPr>
        <w:t xml:space="preserve"> : </w:t>
      </w:r>
      <w:r w:rsidRPr="001276B2">
        <w:rPr>
          <w:rFonts w:ascii="Times New Roman" w:hAnsi="Times New Roman"/>
          <w:spacing w:val="1"/>
          <w:sz w:val="24"/>
          <w:szCs w:val="24"/>
        </w:rPr>
        <w:t xml:space="preserve">Les ressources de l'ANAC </w:t>
      </w:r>
      <w:r w:rsidRPr="001276B2">
        <w:rPr>
          <w:rFonts w:ascii="Times New Roman" w:hAnsi="Times New Roman"/>
          <w:spacing w:val="-2"/>
          <w:sz w:val="24"/>
          <w:szCs w:val="24"/>
        </w:rPr>
        <w:t>comprennent :</w:t>
      </w:r>
    </w:p>
    <w:p w14:paraId="3724CF44" w14:textId="5E0A335C" w:rsidR="00227F3A" w:rsidRPr="001276B2" w:rsidRDefault="00227F3A" w:rsidP="00EF4B54">
      <w:pPr>
        <w:pStyle w:val="Paragraphedeliste"/>
        <w:numPr>
          <w:ilvl w:val="0"/>
          <w:numId w:val="18"/>
        </w:numPr>
        <w:shd w:val="clear" w:color="auto" w:fill="FFFFFF"/>
        <w:tabs>
          <w:tab w:val="left" w:pos="567"/>
          <w:tab w:val="left" w:pos="993"/>
        </w:tabs>
        <w:spacing w:after="120"/>
        <w:ind w:left="992" w:hanging="431"/>
        <w:contextualSpacing w:val="0"/>
        <w:jc w:val="both"/>
        <w:rPr>
          <w:spacing w:val="1"/>
          <w:sz w:val="24"/>
          <w:szCs w:val="24"/>
        </w:rPr>
      </w:pPr>
      <w:proofErr w:type="gramStart"/>
      <w:r w:rsidRPr="001276B2">
        <w:rPr>
          <w:spacing w:val="1"/>
          <w:sz w:val="24"/>
          <w:szCs w:val="24"/>
        </w:rPr>
        <w:t>le</w:t>
      </w:r>
      <w:proofErr w:type="gramEnd"/>
      <w:r w:rsidRPr="001276B2">
        <w:rPr>
          <w:spacing w:val="1"/>
          <w:sz w:val="24"/>
          <w:szCs w:val="24"/>
        </w:rPr>
        <w:t xml:space="preserve"> produit des redevances pour services rendus par l’ANAC ;</w:t>
      </w:r>
    </w:p>
    <w:p w14:paraId="1A30250B" w14:textId="3D4F327B" w:rsidR="00227F3A" w:rsidRPr="001276B2" w:rsidRDefault="00227F3A" w:rsidP="00EF4B54">
      <w:pPr>
        <w:pStyle w:val="Paragraphedeliste"/>
        <w:numPr>
          <w:ilvl w:val="0"/>
          <w:numId w:val="18"/>
        </w:numPr>
        <w:shd w:val="clear" w:color="auto" w:fill="FFFFFF"/>
        <w:tabs>
          <w:tab w:val="left" w:pos="567"/>
          <w:tab w:val="left" w:pos="993"/>
        </w:tabs>
        <w:spacing w:after="120"/>
        <w:ind w:left="992" w:hanging="431"/>
        <w:contextualSpacing w:val="0"/>
        <w:jc w:val="both"/>
        <w:rPr>
          <w:ins w:id="1254" w:author="Evans WOMEY" w:date="2025-04-29T10:42:00Z"/>
          <w:spacing w:val="1"/>
          <w:sz w:val="24"/>
          <w:szCs w:val="24"/>
        </w:rPr>
      </w:pPr>
      <w:proofErr w:type="gramStart"/>
      <w:r w:rsidRPr="001276B2">
        <w:rPr>
          <w:spacing w:val="1"/>
          <w:sz w:val="24"/>
          <w:szCs w:val="24"/>
        </w:rPr>
        <w:t>les</w:t>
      </w:r>
      <w:proofErr w:type="gramEnd"/>
      <w:r w:rsidRPr="001276B2">
        <w:rPr>
          <w:spacing w:val="1"/>
          <w:sz w:val="24"/>
          <w:szCs w:val="24"/>
        </w:rPr>
        <w:t xml:space="preserve"> produits provenant des redevances aéronautiques et extra aéronautiques ; </w:t>
      </w:r>
    </w:p>
    <w:p w14:paraId="2C8662BF" w14:textId="04646886" w:rsidR="00487EBA" w:rsidRPr="001276B2" w:rsidDel="000F2969" w:rsidRDefault="00487EBA">
      <w:pPr>
        <w:pStyle w:val="Paragraphedeliste"/>
        <w:shd w:val="clear" w:color="auto" w:fill="FFFFFF"/>
        <w:tabs>
          <w:tab w:val="left" w:pos="567"/>
          <w:tab w:val="left" w:pos="993"/>
        </w:tabs>
        <w:spacing w:after="120"/>
        <w:ind w:left="992"/>
        <w:contextualSpacing w:val="0"/>
        <w:jc w:val="both"/>
        <w:rPr>
          <w:del w:id="1255" w:author="Evans WOMEY" w:date="2025-06-02T11:25:00Z" w16du:dateUtc="2025-06-02T11:25:00Z"/>
          <w:spacing w:val="1"/>
          <w:sz w:val="24"/>
          <w:szCs w:val="24"/>
        </w:rPr>
        <w:pPrChange w:id="1256" w:author="Evans WOMEY" w:date="2025-06-02T11:25:00Z" w16du:dateUtc="2025-06-02T11:25:00Z">
          <w:pPr>
            <w:pStyle w:val="Paragraphedeliste"/>
            <w:numPr>
              <w:numId w:val="18"/>
            </w:numPr>
            <w:shd w:val="clear" w:color="auto" w:fill="FFFFFF"/>
            <w:tabs>
              <w:tab w:val="left" w:pos="567"/>
              <w:tab w:val="left" w:pos="993"/>
            </w:tabs>
            <w:spacing w:after="120"/>
            <w:ind w:left="992" w:hanging="431"/>
            <w:contextualSpacing w:val="0"/>
            <w:jc w:val="both"/>
          </w:pPr>
        </w:pPrChange>
      </w:pPr>
    </w:p>
    <w:p w14:paraId="4409D975" w14:textId="62BAB0EF" w:rsidR="00227F3A" w:rsidRPr="001276B2" w:rsidRDefault="00227F3A" w:rsidP="00EF4B54">
      <w:pPr>
        <w:pStyle w:val="Paragraphedeliste"/>
        <w:numPr>
          <w:ilvl w:val="0"/>
          <w:numId w:val="18"/>
        </w:numPr>
        <w:shd w:val="clear" w:color="auto" w:fill="FFFFFF"/>
        <w:tabs>
          <w:tab w:val="left" w:pos="567"/>
          <w:tab w:val="left" w:pos="993"/>
        </w:tabs>
        <w:spacing w:after="120"/>
        <w:ind w:left="992" w:hanging="431"/>
        <w:contextualSpacing w:val="0"/>
        <w:jc w:val="both"/>
        <w:rPr>
          <w:spacing w:val="1"/>
          <w:sz w:val="24"/>
          <w:szCs w:val="24"/>
        </w:rPr>
      </w:pPr>
      <w:proofErr w:type="gramStart"/>
      <w:r w:rsidRPr="001276B2">
        <w:rPr>
          <w:spacing w:val="1"/>
          <w:sz w:val="24"/>
          <w:szCs w:val="24"/>
          <w:lang w:bidi="fr-FR"/>
        </w:rPr>
        <w:t>le</w:t>
      </w:r>
      <w:proofErr w:type="gramEnd"/>
      <w:r w:rsidRPr="001276B2">
        <w:rPr>
          <w:spacing w:val="1"/>
          <w:sz w:val="24"/>
          <w:szCs w:val="24"/>
          <w:lang w:bidi="fr-FR"/>
        </w:rPr>
        <w:t xml:space="preserve"> produit des droits fixes ou forfaitaires pour les prest</w:t>
      </w:r>
      <w:r w:rsidRPr="001276B2">
        <w:rPr>
          <w:sz w:val="24"/>
          <w:szCs w:val="24"/>
          <w:lang w:bidi="fr-FR"/>
        </w:rPr>
        <w:t>ations ou les services rendus par l’ANAC ne pouvant faire l’objet d’une redevance ;</w:t>
      </w:r>
    </w:p>
    <w:p w14:paraId="13AC08B8" w14:textId="429EC410" w:rsidR="00AF2945" w:rsidRPr="00624EEF" w:rsidRDefault="00227F3A">
      <w:pPr>
        <w:pStyle w:val="Paragraphedeliste"/>
        <w:numPr>
          <w:ilvl w:val="0"/>
          <w:numId w:val="18"/>
        </w:numPr>
        <w:shd w:val="clear" w:color="auto" w:fill="FFFFFF"/>
        <w:tabs>
          <w:tab w:val="left" w:pos="567"/>
          <w:tab w:val="left" w:pos="993"/>
        </w:tabs>
        <w:spacing w:after="120"/>
        <w:ind w:left="992" w:hanging="431"/>
        <w:jc w:val="both"/>
        <w:rPr>
          <w:sz w:val="24"/>
          <w:szCs w:val="24"/>
          <w:highlight w:val="yellow"/>
          <w:lang w:bidi="fr-FR"/>
          <w:rPrChange w:id="1257" w:author="Evans WOMEY" w:date="2025-06-02T11:12:00Z" w16du:dateUtc="2025-06-02T11:12:00Z">
            <w:rPr/>
          </w:rPrChange>
        </w:rPr>
        <w:pPrChange w:id="1258" w:author="Evans WOMEY" w:date="2025-04-29T10:42:00Z">
          <w:pPr>
            <w:pStyle w:val="Paragraphedeliste"/>
            <w:numPr>
              <w:numId w:val="18"/>
            </w:numPr>
            <w:shd w:val="clear" w:color="auto" w:fill="FFFFFF"/>
            <w:tabs>
              <w:tab w:val="left" w:pos="567"/>
              <w:tab w:val="left" w:pos="993"/>
            </w:tabs>
            <w:spacing w:after="120"/>
            <w:ind w:left="992" w:hanging="431"/>
            <w:contextualSpacing w:val="0"/>
            <w:jc w:val="both"/>
          </w:pPr>
        </w:pPrChange>
      </w:pPr>
      <w:proofErr w:type="gramStart"/>
      <w:r w:rsidRPr="00624EEF">
        <w:rPr>
          <w:sz w:val="24"/>
          <w:szCs w:val="24"/>
          <w:highlight w:val="yellow"/>
          <w:lang w:bidi="fr-FR"/>
          <w:rPrChange w:id="1259" w:author="Evans WOMEY" w:date="2025-06-02T11:12:00Z" w16du:dateUtc="2025-06-02T11:12:00Z">
            <w:rPr>
              <w:sz w:val="24"/>
              <w:szCs w:val="24"/>
              <w:lang w:bidi="fr-FR"/>
            </w:rPr>
          </w:rPrChange>
        </w:rPr>
        <w:t>s’il</w:t>
      </w:r>
      <w:proofErr w:type="gramEnd"/>
      <w:r w:rsidRPr="00624EEF">
        <w:rPr>
          <w:sz w:val="24"/>
          <w:szCs w:val="24"/>
          <w:highlight w:val="yellow"/>
          <w:lang w:bidi="fr-FR"/>
          <w:rPrChange w:id="1260" w:author="Evans WOMEY" w:date="2025-06-02T11:12:00Z" w16du:dateUtc="2025-06-02T11:12:00Z">
            <w:rPr>
              <w:sz w:val="24"/>
              <w:szCs w:val="24"/>
              <w:lang w:bidi="fr-FR"/>
            </w:rPr>
          </w:rPrChange>
        </w:rPr>
        <w:t xml:space="preserve"> y a lieu, le produit des redevances ou des loyers d’occupation du domaine confié à l’ANAC</w:t>
      </w:r>
      <w:ins w:id="1261" w:author="Evans WOMEY" w:date="2025-06-02T11:11:00Z" w16du:dateUtc="2025-06-02T11:11:00Z">
        <w:r w:rsidR="00624EEF" w:rsidRPr="00624EEF">
          <w:rPr>
            <w:sz w:val="24"/>
            <w:szCs w:val="24"/>
            <w:highlight w:val="yellow"/>
            <w:lang w:bidi="fr-FR"/>
            <w:rPrChange w:id="1262" w:author="Evans WOMEY" w:date="2025-06-02T11:12:00Z" w16du:dateUtc="2025-06-02T11:12:00Z">
              <w:rPr>
                <w:sz w:val="24"/>
                <w:szCs w:val="24"/>
                <w:lang w:bidi="fr-FR"/>
              </w:rPr>
            </w:rPrChange>
          </w:rPr>
          <w:t> ;</w:t>
        </w:r>
      </w:ins>
      <w:r w:rsidRPr="00624EEF">
        <w:rPr>
          <w:sz w:val="24"/>
          <w:szCs w:val="24"/>
          <w:highlight w:val="yellow"/>
          <w:lang w:bidi="fr-FR"/>
          <w:rPrChange w:id="1263" w:author="Evans WOMEY" w:date="2025-06-02T11:12:00Z" w16du:dateUtc="2025-06-02T11:12:00Z">
            <w:rPr>
              <w:sz w:val="24"/>
              <w:szCs w:val="24"/>
              <w:lang w:bidi="fr-FR"/>
            </w:rPr>
          </w:rPrChange>
        </w:rPr>
        <w:t> </w:t>
      </w:r>
    </w:p>
    <w:p w14:paraId="10499503" w14:textId="5DE33C36" w:rsidR="00227F3A" w:rsidRPr="001276B2" w:rsidRDefault="00227F3A" w:rsidP="00EF4B54">
      <w:pPr>
        <w:pStyle w:val="Paragraphedeliste"/>
        <w:numPr>
          <w:ilvl w:val="0"/>
          <w:numId w:val="18"/>
        </w:numPr>
        <w:shd w:val="clear" w:color="auto" w:fill="FFFFFF"/>
        <w:tabs>
          <w:tab w:val="left" w:pos="567"/>
          <w:tab w:val="left" w:pos="993"/>
        </w:tabs>
        <w:spacing w:after="120"/>
        <w:ind w:left="992" w:hanging="431"/>
        <w:contextualSpacing w:val="0"/>
        <w:jc w:val="both"/>
        <w:rPr>
          <w:spacing w:val="1"/>
          <w:sz w:val="24"/>
          <w:szCs w:val="24"/>
        </w:rPr>
      </w:pPr>
      <w:proofErr w:type="gramStart"/>
      <w:r w:rsidRPr="001276B2">
        <w:rPr>
          <w:sz w:val="24"/>
          <w:szCs w:val="24"/>
          <w:lang w:bidi="fr-FR"/>
        </w:rPr>
        <w:t>le</w:t>
      </w:r>
      <w:proofErr w:type="gramEnd"/>
      <w:r w:rsidRPr="001276B2">
        <w:rPr>
          <w:sz w:val="24"/>
          <w:szCs w:val="24"/>
          <w:lang w:bidi="fr-FR"/>
        </w:rPr>
        <w:t xml:space="preserve"> produit de la vente, après déclassement, des éléments du domaine public aéronautique ;</w:t>
      </w:r>
    </w:p>
    <w:p w14:paraId="71E66084" w14:textId="1F0342B7" w:rsidR="00227F3A" w:rsidRPr="001276B2" w:rsidDel="00150294" w:rsidRDefault="00227F3A" w:rsidP="005D6AFD">
      <w:pPr>
        <w:pStyle w:val="Paragraphedeliste"/>
        <w:numPr>
          <w:ilvl w:val="0"/>
          <w:numId w:val="18"/>
        </w:numPr>
        <w:shd w:val="clear" w:color="auto" w:fill="FFFFFF"/>
        <w:tabs>
          <w:tab w:val="left" w:pos="567"/>
          <w:tab w:val="left" w:pos="993"/>
        </w:tabs>
        <w:ind w:left="992" w:hanging="431"/>
        <w:contextualSpacing w:val="0"/>
        <w:jc w:val="both"/>
        <w:rPr>
          <w:del w:id="1264" w:author="Evans WOMEY" w:date="2025-06-02T11:29:00Z" w16du:dateUtc="2025-06-02T11:29:00Z"/>
          <w:spacing w:val="1"/>
          <w:sz w:val="24"/>
          <w:szCs w:val="24"/>
        </w:rPr>
      </w:pPr>
      <w:proofErr w:type="gramStart"/>
      <w:r w:rsidRPr="001276B2">
        <w:rPr>
          <w:spacing w:val="1"/>
          <w:sz w:val="24"/>
          <w:szCs w:val="24"/>
        </w:rPr>
        <w:t>la</w:t>
      </w:r>
      <w:proofErr w:type="gramEnd"/>
      <w:r w:rsidRPr="001276B2">
        <w:rPr>
          <w:spacing w:val="1"/>
          <w:sz w:val="24"/>
          <w:szCs w:val="24"/>
        </w:rPr>
        <w:t xml:space="preserve"> dotation budgétaire annuelle allouée </w:t>
      </w:r>
      <w:r w:rsidR="00A015B6" w:rsidRPr="001276B2">
        <w:rPr>
          <w:spacing w:val="1"/>
          <w:sz w:val="24"/>
          <w:szCs w:val="24"/>
        </w:rPr>
        <w:t xml:space="preserve">à l’ANAC </w:t>
      </w:r>
      <w:r w:rsidRPr="001276B2">
        <w:rPr>
          <w:spacing w:val="1"/>
          <w:sz w:val="24"/>
          <w:szCs w:val="24"/>
        </w:rPr>
        <w:t>par l'</w:t>
      </w:r>
      <w:r w:rsidR="00A015B6" w:rsidRPr="001276B2">
        <w:rPr>
          <w:spacing w:val="1"/>
          <w:sz w:val="24"/>
          <w:szCs w:val="24"/>
        </w:rPr>
        <w:t>État.</w:t>
      </w:r>
      <w:r w:rsidRPr="001276B2">
        <w:rPr>
          <w:spacing w:val="1"/>
          <w:sz w:val="24"/>
          <w:szCs w:val="24"/>
        </w:rPr>
        <w:t xml:space="preserve"> </w:t>
      </w:r>
      <w:proofErr w:type="gramStart"/>
      <w:r w:rsidRPr="001276B2">
        <w:rPr>
          <w:spacing w:val="1"/>
          <w:sz w:val="24"/>
          <w:szCs w:val="24"/>
        </w:rPr>
        <w:t>pour</w:t>
      </w:r>
      <w:proofErr w:type="gramEnd"/>
      <w:r w:rsidRPr="001276B2">
        <w:rPr>
          <w:spacing w:val="1"/>
          <w:sz w:val="24"/>
          <w:szCs w:val="24"/>
        </w:rPr>
        <w:t xml:space="preserve"> </w:t>
      </w:r>
    </w:p>
    <w:p w14:paraId="2E118C49" w14:textId="5B232977" w:rsidR="00227F3A" w:rsidRPr="00150294" w:rsidDel="00150294" w:rsidRDefault="00227F3A">
      <w:pPr>
        <w:pStyle w:val="Paragraphedeliste"/>
        <w:numPr>
          <w:ilvl w:val="0"/>
          <w:numId w:val="18"/>
        </w:numPr>
        <w:shd w:val="clear" w:color="auto" w:fill="FFFFFF"/>
        <w:tabs>
          <w:tab w:val="left" w:pos="567"/>
          <w:tab w:val="left" w:pos="993"/>
        </w:tabs>
        <w:ind w:left="992" w:hanging="431"/>
        <w:contextualSpacing w:val="0"/>
        <w:jc w:val="both"/>
        <w:rPr>
          <w:del w:id="1265" w:author="Evans WOMEY" w:date="2025-06-02T11:29:00Z" w16du:dateUtc="2025-06-02T11:29:00Z"/>
          <w:spacing w:val="1"/>
          <w:sz w:val="24"/>
          <w:szCs w:val="24"/>
          <w:rPrChange w:id="1266" w:author="Evans WOMEY" w:date="2025-06-02T11:29:00Z" w16du:dateUtc="2025-06-02T11:29:00Z">
            <w:rPr>
              <w:del w:id="1267" w:author="Evans WOMEY" w:date="2025-06-02T11:29:00Z" w16du:dateUtc="2025-06-02T11:29:00Z"/>
            </w:rPr>
          </w:rPrChange>
        </w:rPr>
        <w:pPrChange w:id="1268" w:author="Evans WOMEY" w:date="2025-06-02T11:29:00Z" w16du:dateUtc="2025-06-02T11:29:00Z">
          <w:pPr>
            <w:pStyle w:val="Paragraphedeliste"/>
            <w:shd w:val="clear" w:color="auto" w:fill="FFFFFF"/>
            <w:tabs>
              <w:tab w:val="left" w:pos="567"/>
              <w:tab w:val="left" w:pos="993"/>
            </w:tabs>
            <w:ind w:left="992"/>
            <w:contextualSpacing w:val="0"/>
            <w:jc w:val="both"/>
          </w:pPr>
        </w:pPrChange>
      </w:pPr>
    </w:p>
    <w:p w14:paraId="723F8862" w14:textId="5D7DC8CC" w:rsidR="00227F3A" w:rsidRPr="001276B2" w:rsidDel="00150294" w:rsidRDefault="00227F3A">
      <w:pPr>
        <w:pStyle w:val="Paragraphedeliste"/>
        <w:rPr>
          <w:del w:id="1269" w:author="Evans WOMEY" w:date="2025-06-02T11:29:00Z" w16du:dateUtc="2025-06-02T11:29:00Z"/>
        </w:rPr>
        <w:pPrChange w:id="1270" w:author="Evans WOMEY" w:date="2025-06-02T11:29:00Z" w16du:dateUtc="2025-06-02T11:29:00Z">
          <w:pPr>
            <w:pStyle w:val="Paragraphedeliste"/>
            <w:numPr>
              <w:numId w:val="19"/>
            </w:numPr>
            <w:shd w:val="clear" w:color="auto" w:fill="FFFFFF"/>
            <w:tabs>
              <w:tab w:val="left" w:pos="567"/>
              <w:tab w:val="left" w:pos="993"/>
            </w:tabs>
            <w:spacing w:after="120"/>
            <w:ind w:left="1276" w:hanging="284"/>
            <w:contextualSpacing w:val="0"/>
            <w:jc w:val="both"/>
          </w:pPr>
        </w:pPrChange>
      </w:pPr>
      <w:del w:id="1271" w:author="Evans WOMEY" w:date="2025-06-02T11:29:00Z" w16du:dateUtc="2025-06-02T11:29:00Z">
        <w:r w:rsidRPr="001276B2" w:rsidDel="00150294">
          <w:delText>les activités et le fonctionnement de l’ANAC ;</w:delText>
        </w:r>
      </w:del>
    </w:p>
    <w:p w14:paraId="0A601CD4" w14:textId="68F27B0F" w:rsidR="00227F3A" w:rsidRPr="001276B2" w:rsidDel="00150294" w:rsidRDefault="00227F3A">
      <w:pPr>
        <w:pStyle w:val="Paragraphedeliste"/>
        <w:rPr>
          <w:del w:id="1272" w:author="Evans WOMEY" w:date="2025-06-02T11:29:00Z" w16du:dateUtc="2025-06-02T11:29:00Z"/>
        </w:rPr>
        <w:pPrChange w:id="1273" w:author="Evans WOMEY" w:date="2025-06-02T11:29:00Z" w16du:dateUtc="2025-06-02T11:29:00Z">
          <w:pPr>
            <w:pStyle w:val="Paragraphedeliste"/>
            <w:numPr>
              <w:numId w:val="19"/>
            </w:numPr>
            <w:shd w:val="clear" w:color="auto" w:fill="FFFFFF"/>
            <w:tabs>
              <w:tab w:val="left" w:pos="567"/>
              <w:tab w:val="left" w:pos="993"/>
            </w:tabs>
            <w:ind w:left="1276" w:hanging="284"/>
            <w:contextualSpacing w:val="0"/>
            <w:jc w:val="both"/>
          </w:pPr>
        </w:pPrChange>
      </w:pPr>
      <w:del w:id="1274" w:author="Evans WOMEY" w:date="2025-06-02T11:29:00Z" w16du:dateUtc="2025-06-02T11:29:00Z">
        <w:r w:rsidRPr="001276B2" w:rsidDel="00150294">
          <w:delText>la formation et le maintien de compétences du personnel  de l’ANAC ;</w:delText>
        </w:r>
      </w:del>
    </w:p>
    <w:p w14:paraId="243EA2D8" w14:textId="349C381A" w:rsidR="00227F3A" w:rsidRPr="001276B2" w:rsidRDefault="00227F3A">
      <w:pPr>
        <w:pStyle w:val="Paragraphedeliste"/>
        <w:numPr>
          <w:ilvl w:val="0"/>
          <w:numId w:val="18"/>
        </w:numPr>
        <w:shd w:val="clear" w:color="auto" w:fill="FFFFFF"/>
        <w:tabs>
          <w:tab w:val="left" w:pos="567"/>
          <w:tab w:val="left" w:pos="993"/>
        </w:tabs>
        <w:ind w:left="992" w:hanging="431"/>
        <w:contextualSpacing w:val="0"/>
        <w:jc w:val="both"/>
        <w:pPrChange w:id="1275" w:author="Evans WOMEY" w:date="2025-06-02T11:29:00Z" w16du:dateUtc="2025-06-02T11:29:00Z">
          <w:pPr>
            <w:shd w:val="clear" w:color="auto" w:fill="FFFFFF"/>
            <w:tabs>
              <w:tab w:val="left" w:pos="567"/>
              <w:tab w:val="left" w:pos="993"/>
            </w:tabs>
            <w:jc w:val="both"/>
          </w:pPr>
        </w:pPrChange>
      </w:pPr>
    </w:p>
    <w:p w14:paraId="11FA0A4B" w14:textId="68210274" w:rsidR="00227F3A" w:rsidRPr="001276B2" w:rsidRDefault="00227F3A" w:rsidP="00EF4B54">
      <w:pPr>
        <w:pStyle w:val="Paragraphedeliste"/>
        <w:numPr>
          <w:ilvl w:val="0"/>
          <w:numId w:val="18"/>
        </w:numPr>
        <w:shd w:val="clear" w:color="auto" w:fill="FFFFFF"/>
        <w:tabs>
          <w:tab w:val="left" w:pos="567"/>
          <w:tab w:val="left" w:pos="993"/>
        </w:tabs>
        <w:spacing w:after="120"/>
        <w:ind w:left="998"/>
        <w:contextualSpacing w:val="0"/>
        <w:jc w:val="both"/>
        <w:rPr>
          <w:spacing w:val="3"/>
          <w:sz w:val="24"/>
          <w:szCs w:val="24"/>
        </w:rPr>
      </w:pPr>
      <w:proofErr w:type="gramStart"/>
      <w:r w:rsidRPr="001276B2">
        <w:rPr>
          <w:spacing w:val="3"/>
          <w:sz w:val="24"/>
          <w:szCs w:val="24"/>
        </w:rPr>
        <w:t>les</w:t>
      </w:r>
      <w:proofErr w:type="gramEnd"/>
      <w:r w:rsidRPr="001276B2">
        <w:rPr>
          <w:spacing w:val="3"/>
          <w:sz w:val="24"/>
          <w:szCs w:val="24"/>
        </w:rPr>
        <w:t xml:space="preserve"> subventions des partenaires au développement ;</w:t>
      </w:r>
    </w:p>
    <w:p w14:paraId="4069A036" w14:textId="1200BC97" w:rsidR="00227F3A" w:rsidRPr="001276B2" w:rsidRDefault="00227F3A" w:rsidP="00EF4B54">
      <w:pPr>
        <w:pStyle w:val="Paragraphedeliste"/>
        <w:numPr>
          <w:ilvl w:val="0"/>
          <w:numId w:val="18"/>
        </w:numPr>
        <w:shd w:val="clear" w:color="auto" w:fill="FFFFFF"/>
        <w:tabs>
          <w:tab w:val="left" w:pos="567"/>
          <w:tab w:val="left" w:pos="993"/>
        </w:tabs>
        <w:spacing w:after="120"/>
        <w:ind w:left="998"/>
        <w:contextualSpacing w:val="0"/>
        <w:jc w:val="both"/>
        <w:rPr>
          <w:spacing w:val="-13"/>
          <w:sz w:val="24"/>
          <w:szCs w:val="24"/>
        </w:rPr>
      </w:pPr>
      <w:proofErr w:type="gramStart"/>
      <w:r w:rsidRPr="001276B2">
        <w:rPr>
          <w:spacing w:val="1"/>
          <w:sz w:val="24"/>
          <w:szCs w:val="24"/>
        </w:rPr>
        <w:t>les</w:t>
      </w:r>
      <w:proofErr w:type="gramEnd"/>
      <w:r w:rsidRPr="001276B2">
        <w:rPr>
          <w:spacing w:val="1"/>
          <w:sz w:val="24"/>
          <w:szCs w:val="24"/>
        </w:rPr>
        <w:t xml:space="preserve"> dons et legs ;</w:t>
      </w:r>
    </w:p>
    <w:p w14:paraId="4CBD4ECB" w14:textId="4EA97798" w:rsidR="00FF2CB1" w:rsidRPr="001276B2" w:rsidRDefault="00227F3A">
      <w:pPr>
        <w:pStyle w:val="p1"/>
        <w:numPr>
          <w:ilvl w:val="0"/>
          <w:numId w:val="18"/>
        </w:numPr>
        <w:jc w:val="both"/>
        <w:rPr>
          <w:ins w:id="1276" w:author="Evans WOMEY" w:date="2025-04-29T10:46:00Z"/>
          <w:sz w:val="24"/>
          <w:szCs w:val="24"/>
          <w:lang w:bidi="fr-FR"/>
          <w:rPrChange w:id="1277" w:author="Evans WOMEY" w:date="2025-05-26T08:47:00Z" w16du:dateUtc="2025-05-26T08:47:00Z">
            <w:rPr>
              <w:ins w:id="1278" w:author="Evans WOMEY" w:date="2025-04-29T10:46:00Z"/>
              <w:color w:val="auto"/>
              <w:sz w:val="24"/>
              <w:szCs w:val="24"/>
              <w:lang w:bidi="fr-FR"/>
            </w:rPr>
          </w:rPrChange>
        </w:rPr>
      </w:pPr>
      <w:proofErr w:type="gramStart"/>
      <w:r w:rsidRPr="001276B2">
        <w:rPr>
          <w:spacing w:val="1"/>
          <w:sz w:val="24"/>
          <w:szCs w:val="24"/>
        </w:rPr>
        <w:t>les</w:t>
      </w:r>
      <w:proofErr w:type="gramEnd"/>
      <w:r w:rsidRPr="001276B2">
        <w:rPr>
          <w:spacing w:val="1"/>
          <w:sz w:val="24"/>
          <w:szCs w:val="24"/>
        </w:rPr>
        <w:t xml:space="preserve"> produits des amendes et pénalités aéronautiques infligées à titre de sanction administrative ; </w:t>
      </w:r>
    </w:p>
    <w:p w14:paraId="17E20D2F" w14:textId="565DF36F" w:rsidR="00FC7686" w:rsidRPr="001276B2" w:rsidRDefault="00FC7686">
      <w:pPr>
        <w:pStyle w:val="p1"/>
        <w:numPr>
          <w:ilvl w:val="0"/>
          <w:numId w:val="18"/>
        </w:numPr>
        <w:jc w:val="both"/>
        <w:rPr>
          <w:sz w:val="24"/>
          <w:szCs w:val="24"/>
          <w:lang w:bidi="fr-FR"/>
          <w:rPrChange w:id="1279" w:author="Evans WOMEY" w:date="2025-05-26T08:47:00Z" w16du:dateUtc="2025-05-26T08:47:00Z">
            <w:rPr/>
          </w:rPrChange>
        </w:rPr>
        <w:pPrChange w:id="1280" w:author="Evans WOMEY" w:date="2025-04-28T12:20:00Z">
          <w:pPr>
            <w:pStyle w:val="Paragraphedeliste"/>
            <w:numPr>
              <w:numId w:val="18"/>
            </w:numPr>
            <w:shd w:val="clear" w:color="auto" w:fill="FFFFFF"/>
            <w:tabs>
              <w:tab w:val="left" w:pos="567"/>
              <w:tab w:val="left" w:pos="993"/>
            </w:tabs>
            <w:spacing w:after="120"/>
            <w:ind w:left="998" w:hanging="432"/>
            <w:contextualSpacing w:val="0"/>
            <w:jc w:val="both"/>
          </w:pPr>
        </w:pPrChange>
      </w:pPr>
    </w:p>
    <w:p w14:paraId="7894C972" w14:textId="50FF758A" w:rsidR="00227F3A" w:rsidRPr="001276B2" w:rsidRDefault="00227F3A" w:rsidP="00EF4B54">
      <w:pPr>
        <w:pStyle w:val="Paragraphedeliste"/>
        <w:numPr>
          <w:ilvl w:val="0"/>
          <w:numId w:val="18"/>
        </w:numPr>
        <w:shd w:val="clear" w:color="auto" w:fill="FFFFFF"/>
        <w:tabs>
          <w:tab w:val="left" w:pos="567"/>
          <w:tab w:val="left" w:pos="993"/>
        </w:tabs>
        <w:spacing w:after="120"/>
        <w:ind w:left="998" w:hanging="570"/>
        <w:contextualSpacing w:val="0"/>
        <w:jc w:val="both"/>
        <w:rPr>
          <w:spacing w:val="-13"/>
          <w:sz w:val="24"/>
          <w:szCs w:val="24"/>
        </w:rPr>
      </w:pPr>
      <w:proofErr w:type="gramStart"/>
      <w:r w:rsidRPr="001276B2">
        <w:rPr>
          <w:spacing w:val="1"/>
          <w:sz w:val="24"/>
          <w:szCs w:val="24"/>
        </w:rPr>
        <w:t>toutes</w:t>
      </w:r>
      <w:proofErr w:type="gramEnd"/>
      <w:r w:rsidRPr="001276B2">
        <w:rPr>
          <w:spacing w:val="1"/>
          <w:sz w:val="24"/>
          <w:szCs w:val="24"/>
        </w:rPr>
        <w:t xml:space="preserve"> les ressources dont elle peut légalement disposer.</w:t>
      </w:r>
    </w:p>
    <w:p w14:paraId="7F0105B5" w14:textId="734CFF3A" w:rsidR="00227F3A" w:rsidRPr="001276B2" w:rsidRDefault="00227F3A" w:rsidP="00EF4B54">
      <w:pPr>
        <w:pStyle w:val="Paragraphedeliste"/>
        <w:shd w:val="clear" w:color="auto" w:fill="FFFFFF"/>
        <w:tabs>
          <w:tab w:val="left" w:pos="567"/>
          <w:tab w:val="left" w:pos="993"/>
        </w:tabs>
        <w:ind w:left="996"/>
        <w:jc w:val="both"/>
        <w:rPr>
          <w:spacing w:val="-13"/>
          <w:sz w:val="24"/>
          <w:szCs w:val="24"/>
        </w:rPr>
      </w:pPr>
    </w:p>
    <w:p w14:paraId="6544F526" w14:textId="45B43FA0" w:rsidR="00227F3A" w:rsidRDefault="00227F3A" w:rsidP="00EF4B54">
      <w:pPr>
        <w:shd w:val="clear" w:color="auto" w:fill="FFFFFF"/>
        <w:tabs>
          <w:tab w:val="left" w:pos="1094"/>
        </w:tabs>
        <w:jc w:val="both"/>
        <w:rPr>
          <w:ins w:id="1281" w:author="Evans WOMEY" w:date="2025-06-02T11:43:00Z" w16du:dateUtc="2025-06-02T11:43:00Z"/>
          <w:rFonts w:ascii="Times New Roman" w:hAnsi="Times New Roman"/>
          <w:spacing w:val="1"/>
          <w:sz w:val="24"/>
          <w:szCs w:val="24"/>
        </w:rPr>
      </w:pPr>
      <w:r w:rsidRPr="001276B2">
        <w:rPr>
          <w:rFonts w:ascii="Times New Roman" w:hAnsi="Times New Roman"/>
          <w:spacing w:val="1"/>
          <w:sz w:val="24"/>
          <w:szCs w:val="24"/>
        </w:rPr>
        <w:t>L</w:t>
      </w:r>
      <w:ins w:id="1282" w:author="Evans WOMEY" w:date="2025-05-26T14:07:00Z" w16du:dateUtc="2025-05-26T14:07:00Z">
        <w:r w:rsidR="005460EB">
          <w:rPr>
            <w:rFonts w:ascii="Times New Roman" w:hAnsi="Times New Roman"/>
            <w:spacing w:val="1"/>
            <w:sz w:val="24"/>
            <w:szCs w:val="24"/>
          </w:rPr>
          <w:t>es services et prestat</w:t>
        </w:r>
      </w:ins>
      <w:ins w:id="1283" w:author="Evans WOMEY" w:date="2025-05-26T14:08:00Z" w16du:dateUtc="2025-05-26T14:08:00Z">
        <w:r w:rsidR="005460EB">
          <w:rPr>
            <w:rFonts w:ascii="Times New Roman" w:hAnsi="Times New Roman"/>
            <w:spacing w:val="1"/>
            <w:sz w:val="24"/>
            <w:szCs w:val="24"/>
          </w:rPr>
          <w:t xml:space="preserve">ions de </w:t>
        </w:r>
      </w:ins>
      <w:del w:id="1284" w:author="Evans WOMEY" w:date="2025-05-26T14:08:00Z" w16du:dateUtc="2025-05-26T14:08:00Z">
        <w:r w:rsidRPr="001276B2" w:rsidDel="005460EB">
          <w:rPr>
            <w:rFonts w:ascii="Times New Roman" w:hAnsi="Times New Roman"/>
            <w:spacing w:val="1"/>
            <w:sz w:val="24"/>
            <w:szCs w:val="24"/>
          </w:rPr>
          <w:delText xml:space="preserve">’assiette et les modalités de détermination des redevances pour services rendus par </w:delText>
        </w:r>
      </w:del>
      <w:r w:rsidRPr="001276B2">
        <w:rPr>
          <w:rFonts w:ascii="Times New Roman" w:hAnsi="Times New Roman"/>
          <w:spacing w:val="1"/>
          <w:sz w:val="24"/>
          <w:szCs w:val="24"/>
        </w:rPr>
        <w:t xml:space="preserve">l’ANAC </w:t>
      </w:r>
      <w:ins w:id="1285" w:author="Evans WOMEY" w:date="2025-05-26T14:08:00Z" w16du:dateUtc="2025-05-26T14:08:00Z">
        <w:r w:rsidR="005460EB">
          <w:rPr>
            <w:rFonts w:ascii="Times New Roman" w:hAnsi="Times New Roman"/>
            <w:spacing w:val="1"/>
            <w:sz w:val="24"/>
            <w:szCs w:val="24"/>
          </w:rPr>
          <w:t>soumis aux redevances ainsi que les modalités de leur détermination</w:t>
        </w:r>
      </w:ins>
      <w:ins w:id="1286" w:author="Evans WOMEY" w:date="2025-05-26T14:09:00Z" w16du:dateUtc="2025-05-26T14:09:00Z">
        <w:r w:rsidR="0065382F">
          <w:rPr>
            <w:rFonts w:ascii="Times New Roman" w:hAnsi="Times New Roman"/>
            <w:spacing w:val="1"/>
            <w:sz w:val="24"/>
            <w:szCs w:val="24"/>
          </w:rPr>
          <w:t xml:space="preserve"> et de leur perception</w:t>
        </w:r>
      </w:ins>
      <w:ins w:id="1287" w:author="Evans WOMEY" w:date="2025-05-26T14:08:00Z" w16du:dateUtc="2025-05-26T14:08:00Z">
        <w:r w:rsidR="005460EB">
          <w:rPr>
            <w:rFonts w:ascii="Times New Roman" w:hAnsi="Times New Roman"/>
            <w:spacing w:val="1"/>
            <w:sz w:val="24"/>
            <w:szCs w:val="24"/>
          </w:rPr>
          <w:t xml:space="preserve"> </w:t>
        </w:r>
      </w:ins>
      <w:r w:rsidRPr="001276B2">
        <w:rPr>
          <w:rFonts w:ascii="Times New Roman" w:hAnsi="Times New Roman"/>
          <w:spacing w:val="1"/>
          <w:sz w:val="24"/>
          <w:szCs w:val="24"/>
        </w:rPr>
        <w:t xml:space="preserve">sont fixées par décret en conseil des ministres. </w:t>
      </w:r>
    </w:p>
    <w:p w14:paraId="7B94C90C" w14:textId="3A3396F2" w:rsidR="00E42460" w:rsidRPr="001276B2" w:rsidRDefault="00E42460" w:rsidP="00E42460">
      <w:pPr>
        <w:shd w:val="clear" w:color="auto" w:fill="FFFFFF"/>
        <w:tabs>
          <w:tab w:val="left" w:pos="1094"/>
        </w:tabs>
        <w:jc w:val="both"/>
        <w:rPr>
          <w:rFonts w:ascii="Times New Roman" w:hAnsi="Times New Roman"/>
          <w:spacing w:val="1"/>
          <w:sz w:val="24"/>
          <w:szCs w:val="24"/>
        </w:rPr>
      </w:pPr>
      <w:ins w:id="1288" w:author="Evans WOMEY" w:date="2025-06-02T11:43:00Z" w16du:dateUtc="2025-06-02T11:43:00Z">
        <w:r w:rsidRPr="00E42460">
          <w:rPr>
            <w:rFonts w:ascii="Times New Roman" w:hAnsi="Times New Roman"/>
            <w:spacing w:val="1"/>
            <w:sz w:val="24"/>
            <w:szCs w:val="24"/>
          </w:rPr>
          <w:lastRenderedPageBreak/>
          <w:t>Les taux</w:t>
        </w:r>
        <w:r>
          <w:rPr>
            <w:rFonts w:ascii="Times New Roman" w:hAnsi="Times New Roman"/>
            <w:spacing w:val="1"/>
            <w:sz w:val="24"/>
            <w:szCs w:val="24"/>
          </w:rPr>
          <w:t xml:space="preserve"> des </w:t>
        </w:r>
        <w:proofErr w:type="gramStart"/>
        <w:r w:rsidRPr="00E42460">
          <w:rPr>
            <w:rFonts w:ascii="Times New Roman" w:hAnsi="Times New Roman"/>
            <w:spacing w:val="1"/>
            <w:sz w:val="24"/>
            <w:szCs w:val="24"/>
          </w:rPr>
          <w:t>r</w:t>
        </w:r>
      </w:ins>
      <w:ins w:id="1289" w:author="Evans WOMEY" w:date="2025-06-02T11:44:00Z" w16du:dateUtc="2025-06-02T11:44:00Z">
        <w:r>
          <w:rPr>
            <w:rFonts w:ascii="Times New Roman" w:hAnsi="Times New Roman"/>
            <w:spacing w:val="1"/>
            <w:sz w:val="24"/>
            <w:szCs w:val="24"/>
          </w:rPr>
          <w:t>edevances</w:t>
        </w:r>
      </w:ins>
      <w:ins w:id="1290" w:author="Evans WOMEY" w:date="2025-06-02T11:43:00Z" w16du:dateUtc="2025-06-02T11:43:00Z">
        <w:r w:rsidRPr="00E42460">
          <w:rPr>
            <w:rFonts w:ascii="Times New Roman" w:hAnsi="Times New Roman"/>
            <w:spacing w:val="1"/>
            <w:sz w:val="24"/>
            <w:szCs w:val="24"/>
          </w:rPr>
          <w:t xml:space="preserve">  sont</w:t>
        </w:r>
        <w:proofErr w:type="gramEnd"/>
        <w:r w:rsidRPr="00E42460">
          <w:rPr>
            <w:rFonts w:ascii="Times New Roman" w:hAnsi="Times New Roman"/>
            <w:spacing w:val="1"/>
            <w:sz w:val="24"/>
            <w:szCs w:val="24"/>
          </w:rPr>
          <w:t xml:space="preserve"> fixés par le conseil d'administration de</w:t>
        </w:r>
        <w:r>
          <w:rPr>
            <w:rFonts w:ascii="Times New Roman" w:hAnsi="Times New Roman"/>
            <w:spacing w:val="1"/>
            <w:sz w:val="24"/>
            <w:szCs w:val="24"/>
          </w:rPr>
          <w:t xml:space="preserve"> </w:t>
        </w:r>
        <w:r w:rsidRPr="00E42460">
          <w:rPr>
            <w:rFonts w:ascii="Times New Roman" w:hAnsi="Times New Roman"/>
            <w:spacing w:val="1"/>
            <w:sz w:val="24"/>
            <w:szCs w:val="24"/>
          </w:rPr>
          <w:t>l'ANAC sur proposition du directeur général, après approbation du conseil</w:t>
        </w:r>
        <w:r>
          <w:rPr>
            <w:rFonts w:ascii="Times New Roman" w:hAnsi="Times New Roman"/>
            <w:spacing w:val="1"/>
            <w:sz w:val="24"/>
            <w:szCs w:val="24"/>
          </w:rPr>
          <w:t xml:space="preserve"> </w:t>
        </w:r>
        <w:r w:rsidRPr="00E42460">
          <w:rPr>
            <w:rFonts w:ascii="Times New Roman" w:hAnsi="Times New Roman"/>
            <w:spacing w:val="1"/>
            <w:sz w:val="24"/>
            <w:szCs w:val="24"/>
          </w:rPr>
          <w:t>d'orientation et de supervision qui en rend compte au Conseil des ministres.</w:t>
        </w:r>
      </w:ins>
    </w:p>
    <w:p w14:paraId="217DB183" w14:textId="7CA51595" w:rsidR="00227F3A" w:rsidRPr="001276B2" w:rsidDel="0065382F" w:rsidRDefault="00227F3A" w:rsidP="00EF4B54">
      <w:pPr>
        <w:shd w:val="clear" w:color="auto" w:fill="FFFFFF"/>
        <w:tabs>
          <w:tab w:val="left" w:pos="1094"/>
        </w:tabs>
        <w:jc w:val="both"/>
        <w:rPr>
          <w:del w:id="1291" w:author="Evans WOMEY" w:date="2025-05-26T14:09:00Z" w16du:dateUtc="2025-05-26T14:09:00Z"/>
          <w:rFonts w:ascii="Times New Roman" w:hAnsi="Times New Roman"/>
          <w:spacing w:val="1"/>
          <w:sz w:val="24"/>
          <w:szCs w:val="24"/>
        </w:rPr>
      </w:pPr>
      <w:del w:id="1292" w:author="Evans WOMEY" w:date="2025-05-26T14:09:00Z" w16du:dateUtc="2025-05-26T14:09:00Z">
        <w:r w:rsidRPr="001276B2" w:rsidDel="0065382F">
          <w:rPr>
            <w:rFonts w:ascii="Times New Roman" w:hAnsi="Times New Roman"/>
            <w:spacing w:val="1"/>
            <w:sz w:val="24"/>
            <w:szCs w:val="24"/>
          </w:rPr>
          <w:delText xml:space="preserve">Le taux des redevances pour services rendus par l’ANAC est fixé par le conseil d’administration de l’ANAC sur proposition du directeur général. </w:delText>
        </w:r>
      </w:del>
    </w:p>
    <w:p w14:paraId="6E0FA7FC" w14:textId="46E2FABD" w:rsidR="00227F3A" w:rsidRPr="001276B2" w:rsidDel="0065382F" w:rsidRDefault="00227F3A" w:rsidP="00EF4B54">
      <w:pPr>
        <w:shd w:val="clear" w:color="auto" w:fill="FFFFFF"/>
        <w:tabs>
          <w:tab w:val="left" w:pos="1094"/>
        </w:tabs>
        <w:jc w:val="both"/>
        <w:rPr>
          <w:del w:id="1293" w:author="Evans WOMEY" w:date="2025-05-26T14:10:00Z" w16du:dateUtc="2025-05-26T14:10:00Z"/>
          <w:rFonts w:ascii="Times New Roman" w:hAnsi="Times New Roman"/>
          <w:spacing w:val="1"/>
          <w:sz w:val="24"/>
          <w:szCs w:val="24"/>
        </w:rPr>
      </w:pPr>
      <w:del w:id="1294" w:author="Evans WOMEY" w:date="2025-05-26T14:10:00Z" w16du:dateUtc="2025-05-26T14:10:00Z">
        <w:r w:rsidRPr="001276B2" w:rsidDel="0065382F">
          <w:rPr>
            <w:rFonts w:ascii="Times New Roman" w:hAnsi="Times New Roman"/>
            <w:spacing w:val="1"/>
            <w:sz w:val="24"/>
            <w:szCs w:val="24"/>
          </w:rPr>
          <w:delText>Le recouvrement desdites redevances est assuré par l’ANAC.</w:delText>
        </w:r>
      </w:del>
    </w:p>
    <w:p w14:paraId="69AC4DA1" w14:textId="412828B3" w:rsidR="00227F3A" w:rsidRPr="001276B2" w:rsidDel="0065382F" w:rsidRDefault="00227F3A" w:rsidP="00EF4B54">
      <w:pPr>
        <w:shd w:val="clear" w:color="auto" w:fill="FFFFFF"/>
        <w:tabs>
          <w:tab w:val="left" w:pos="1094"/>
        </w:tabs>
        <w:jc w:val="both"/>
        <w:rPr>
          <w:del w:id="1295" w:author="Evans WOMEY" w:date="2025-05-26T14:09:00Z" w16du:dateUtc="2025-05-26T14:09:00Z"/>
          <w:rFonts w:ascii="Times New Roman" w:hAnsi="Times New Roman"/>
          <w:sz w:val="24"/>
          <w:szCs w:val="24"/>
          <w:lang w:bidi="fr-FR"/>
        </w:rPr>
      </w:pPr>
      <w:del w:id="1296" w:author="Evans WOMEY" w:date="2025-05-26T14:09:00Z" w16du:dateUtc="2025-05-26T14:09:00Z">
        <w:r w:rsidRPr="001276B2" w:rsidDel="0065382F">
          <w:rPr>
            <w:rFonts w:ascii="Times New Roman" w:hAnsi="Times New Roman"/>
            <w:spacing w:val="1"/>
            <w:sz w:val="24"/>
            <w:szCs w:val="24"/>
            <w:lang w:bidi="fr-FR"/>
          </w:rPr>
          <w:delText>Les droits fixes ou forfaitaires pour les prest</w:delText>
        </w:r>
        <w:r w:rsidRPr="001276B2" w:rsidDel="0065382F">
          <w:rPr>
            <w:rFonts w:ascii="Times New Roman" w:hAnsi="Times New Roman"/>
            <w:sz w:val="24"/>
            <w:szCs w:val="24"/>
            <w:lang w:bidi="fr-FR"/>
          </w:rPr>
          <w:delText>ations ou les services rendus par l’ANAC ne pouvant faire l’objet d’une redevance sont fixés par le conseil d’administration sur proposition du directeur général et recouvrés par l’ANAC.</w:delText>
        </w:r>
      </w:del>
    </w:p>
    <w:p w14:paraId="122B06A9" w14:textId="29903040" w:rsidR="00227F3A" w:rsidRPr="001276B2" w:rsidRDefault="00227F3A" w:rsidP="00963694">
      <w:pPr>
        <w:shd w:val="clear" w:color="auto" w:fill="FFFFFF"/>
        <w:tabs>
          <w:tab w:val="left" w:pos="1094"/>
        </w:tabs>
        <w:jc w:val="both"/>
        <w:rPr>
          <w:rFonts w:ascii="Times New Roman" w:hAnsi="Times New Roman"/>
          <w:sz w:val="24"/>
          <w:szCs w:val="24"/>
          <w:lang w:bidi="fr-FR"/>
        </w:rPr>
      </w:pPr>
      <w:r w:rsidRPr="001276B2">
        <w:rPr>
          <w:rFonts w:ascii="Times New Roman" w:hAnsi="Times New Roman"/>
          <w:sz w:val="24"/>
          <w:szCs w:val="24"/>
          <w:lang w:bidi="fr-FR"/>
        </w:rPr>
        <w:t>Les redevances ou les loyers d’occupation du domaine confié à l’ANAC sont déterminés conformément aux usages en matière de redevances ou de loyer d’occupation du domaine de l’</w:t>
      </w:r>
      <w:proofErr w:type="spellStart"/>
      <w:r w:rsidRPr="001276B2">
        <w:rPr>
          <w:rFonts w:ascii="Times New Roman" w:hAnsi="Times New Roman"/>
          <w:sz w:val="24"/>
          <w:szCs w:val="24"/>
          <w:lang w:bidi="fr-FR"/>
        </w:rPr>
        <w:t>Etat</w:t>
      </w:r>
      <w:proofErr w:type="spellEnd"/>
      <w:r w:rsidRPr="001276B2">
        <w:rPr>
          <w:rFonts w:ascii="Times New Roman" w:hAnsi="Times New Roman"/>
          <w:sz w:val="24"/>
          <w:szCs w:val="24"/>
          <w:lang w:bidi="fr-FR"/>
        </w:rPr>
        <w:t>.</w:t>
      </w:r>
      <w:del w:id="1297" w:author="Evans WOMEY" w:date="2025-05-26T14:22:00Z" w16du:dateUtc="2025-05-26T14:22:00Z">
        <w:r w:rsidRPr="001276B2" w:rsidDel="00274AE3">
          <w:rPr>
            <w:rFonts w:ascii="Times New Roman" w:hAnsi="Times New Roman"/>
            <w:sz w:val="24"/>
            <w:szCs w:val="24"/>
            <w:lang w:bidi="fr-FR"/>
          </w:rPr>
          <w:delText xml:space="preserve"> Ils sont fixés et recouvrés dans les conditions prévues à l’alinéa précédent.</w:delText>
        </w:r>
      </w:del>
    </w:p>
    <w:p w14:paraId="31BAB858" w14:textId="74EC671A" w:rsidR="00152245" w:rsidRPr="00E23025" w:rsidRDefault="00253683" w:rsidP="00253683">
      <w:pPr>
        <w:shd w:val="clear" w:color="auto" w:fill="FFFFFF"/>
        <w:tabs>
          <w:tab w:val="left" w:pos="1094"/>
        </w:tabs>
        <w:jc w:val="both"/>
        <w:rPr>
          <w:ins w:id="1298" w:author="Evans WOMEY" w:date="2025-04-28T12:33:00Z"/>
          <w:rFonts w:ascii="Times New Roman" w:hAnsi="Times New Roman"/>
          <w:spacing w:val="1"/>
          <w:sz w:val="24"/>
          <w:szCs w:val="24"/>
          <w:highlight w:val="yellow"/>
          <w:rPrChange w:id="1299" w:author="Evans WOMEY" w:date="2025-06-02T11:59:00Z" w16du:dateUtc="2025-06-02T11:59:00Z">
            <w:rPr>
              <w:ins w:id="1300" w:author="Evans WOMEY" w:date="2025-04-28T12:33:00Z"/>
              <w:rFonts w:ascii="Times New Roman" w:hAnsi="Times New Roman"/>
              <w:spacing w:val="1"/>
              <w:sz w:val="24"/>
              <w:szCs w:val="24"/>
            </w:rPr>
          </w:rPrChange>
        </w:rPr>
      </w:pPr>
      <w:ins w:id="1301" w:author="Evans WOMEY" w:date="2025-04-28T12:32:00Z">
        <w:r w:rsidRPr="006924FE">
          <w:rPr>
            <w:rFonts w:ascii="Times New Roman" w:hAnsi="Times New Roman"/>
            <w:b/>
            <w:bCs/>
            <w:spacing w:val="1"/>
            <w:sz w:val="24"/>
            <w:szCs w:val="24"/>
            <w:highlight w:val="yellow"/>
            <w:u w:val="single"/>
            <w:rPrChange w:id="1302" w:author="Evans WOMEY" w:date="2025-06-12T16:43:00Z" w16du:dateUtc="2025-06-12T16:43:00Z">
              <w:rPr>
                <w:rFonts w:ascii="Times New Roman" w:hAnsi="Times New Roman"/>
                <w:b/>
                <w:bCs/>
                <w:spacing w:val="1"/>
                <w:sz w:val="24"/>
                <w:szCs w:val="24"/>
              </w:rPr>
            </w:rPrChange>
          </w:rPr>
          <w:t xml:space="preserve">Article </w:t>
        </w:r>
      </w:ins>
      <w:ins w:id="1303" w:author="Evans WOMEY" w:date="2025-06-10T11:05:00Z" w16du:dateUtc="2025-06-10T11:05:00Z">
        <w:r w:rsidR="00212B20" w:rsidRPr="006924FE">
          <w:rPr>
            <w:rFonts w:ascii="Times New Roman" w:hAnsi="Times New Roman"/>
            <w:b/>
            <w:bCs/>
            <w:spacing w:val="1"/>
            <w:sz w:val="24"/>
            <w:szCs w:val="24"/>
            <w:highlight w:val="yellow"/>
            <w:u w:val="single"/>
            <w:rPrChange w:id="1304" w:author="Evans WOMEY" w:date="2025-06-12T16:43:00Z" w16du:dateUtc="2025-06-12T16:43:00Z">
              <w:rPr>
                <w:rFonts w:ascii="Times New Roman" w:hAnsi="Times New Roman"/>
                <w:b/>
                <w:bCs/>
                <w:spacing w:val="1"/>
                <w:sz w:val="24"/>
                <w:szCs w:val="24"/>
                <w:highlight w:val="yellow"/>
              </w:rPr>
            </w:rPrChange>
          </w:rPr>
          <w:t>2</w:t>
        </w:r>
      </w:ins>
      <w:ins w:id="1305" w:author="Evans WOMEY" w:date="2025-06-12T14:45:00Z" w16du:dateUtc="2025-06-12T14:45:00Z">
        <w:r w:rsidR="00DA7646" w:rsidRPr="006924FE">
          <w:rPr>
            <w:rFonts w:ascii="Times New Roman" w:hAnsi="Times New Roman"/>
            <w:b/>
            <w:bCs/>
            <w:spacing w:val="1"/>
            <w:sz w:val="24"/>
            <w:szCs w:val="24"/>
            <w:highlight w:val="yellow"/>
            <w:u w:val="single"/>
            <w:rPrChange w:id="1306" w:author="Evans WOMEY" w:date="2025-06-12T16:43:00Z" w16du:dateUtc="2025-06-12T16:43:00Z">
              <w:rPr>
                <w:rFonts w:ascii="Times New Roman" w:hAnsi="Times New Roman"/>
                <w:b/>
                <w:bCs/>
                <w:spacing w:val="1"/>
                <w:sz w:val="24"/>
                <w:szCs w:val="24"/>
                <w:highlight w:val="yellow"/>
              </w:rPr>
            </w:rPrChange>
          </w:rPr>
          <w:t>8</w:t>
        </w:r>
      </w:ins>
      <w:ins w:id="1307" w:author="Evans WOMEY" w:date="2025-06-10T11:05:00Z" w16du:dateUtc="2025-06-10T11:05:00Z">
        <w:r w:rsidR="00212B20" w:rsidRPr="006924FE">
          <w:rPr>
            <w:rFonts w:ascii="Times New Roman" w:hAnsi="Times New Roman"/>
            <w:b/>
            <w:bCs/>
            <w:spacing w:val="1"/>
            <w:sz w:val="24"/>
            <w:szCs w:val="24"/>
            <w:highlight w:val="yellow"/>
            <w:u w:val="single"/>
            <w:rPrChange w:id="1308" w:author="Evans WOMEY" w:date="2025-06-12T16:43:00Z" w16du:dateUtc="2025-06-12T16:43:00Z">
              <w:rPr>
                <w:rFonts w:ascii="Times New Roman" w:hAnsi="Times New Roman"/>
                <w:b/>
                <w:bCs/>
                <w:spacing w:val="1"/>
                <w:sz w:val="24"/>
                <w:szCs w:val="24"/>
              </w:rPr>
            </w:rPrChange>
          </w:rPr>
          <w:t xml:space="preserve"> </w:t>
        </w:r>
      </w:ins>
      <w:ins w:id="1309" w:author="Evans WOMEY" w:date="2025-04-28T12:33:00Z">
        <w:r w:rsidRPr="006924FE">
          <w:rPr>
            <w:rFonts w:ascii="Times New Roman" w:hAnsi="Times New Roman"/>
            <w:b/>
            <w:bCs/>
            <w:spacing w:val="1"/>
            <w:sz w:val="24"/>
            <w:szCs w:val="24"/>
            <w:highlight w:val="yellow"/>
            <w:u w:val="single"/>
            <w:rPrChange w:id="1310" w:author="Evans WOMEY" w:date="2025-06-12T16:43:00Z" w16du:dateUtc="2025-06-12T16:43:00Z">
              <w:rPr>
                <w:rFonts w:ascii="Times New Roman" w:hAnsi="Times New Roman"/>
                <w:b/>
                <w:bCs/>
                <w:spacing w:val="1"/>
                <w:sz w:val="24"/>
                <w:szCs w:val="24"/>
              </w:rPr>
            </w:rPrChange>
          </w:rPr>
          <w:t>:</w:t>
        </w:r>
        <w:r w:rsidRPr="00E23025">
          <w:rPr>
            <w:rFonts w:ascii="Times New Roman" w:hAnsi="Times New Roman"/>
            <w:spacing w:val="1"/>
            <w:sz w:val="24"/>
            <w:szCs w:val="24"/>
            <w:highlight w:val="yellow"/>
            <w:rPrChange w:id="1311" w:author="Evans WOMEY" w:date="2025-06-02T11:59:00Z" w16du:dateUtc="2025-06-02T11:59:00Z">
              <w:rPr>
                <w:rFonts w:ascii="Times New Roman" w:hAnsi="Times New Roman"/>
                <w:spacing w:val="1"/>
                <w:sz w:val="24"/>
                <w:szCs w:val="24"/>
              </w:rPr>
            </w:rPrChange>
          </w:rPr>
          <w:t xml:space="preserve"> </w:t>
        </w:r>
      </w:ins>
      <w:ins w:id="1312" w:author="Evans WOMEY" w:date="2025-04-28T12:32:00Z">
        <w:r w:rsidRPr="00E23025">
          <w:rPr>
            <w:rFonts w:ascii="Times New Roman" w:hAnsi="Times New Roman"/>
            <w:spacing w:val="1"/>
            <w:sz w:val="24"/>
            <w:szCs w:val="24"/>
            <w:highlight w:val="yellow"/>
            <w:rPrChange w:id="1313" w:author="Evans WOMEY" w:date="2025-06-02T11:59:00Z" w16du:dateUtc="2025-06-02T11:59:00Z">
              <w:rPr>
                <w:rFonts w:ascii="Times New Roman" w:hAnsi="Times New Roman"/>
                <w:spacing w:val="1"/>
                <w:sz w:val="24"/>
                <w:szCs w:val="24"/>
              </w:rPr>
            </w:rPrChange>
          </w:rPr>
          <w:t xml:space="preserve">L’ANAC est exonérée de tous droits, impôts et taxes en vigueur. </w:t>
        </w:r>
      </w:ins>
    </w:p>
    <w:p w14:paraId="2923C1E3" w14:textId="2DA843D5" w:rsidR="00253683" w:rsidRPr="001276B2" w:rsidRDefault="00253683" w:rsidP="00253683">
      <w:pPr>
        <w:shd w:val="clear" w:color="auto" w:fill="FFFFFF"/>
        <w:tabs>
          <w:tab w:val="left" w:pos="1094"/>
        </w:tabs>
        <w:jc w:val="both"/>
        <w:rPr>
          <w:ins w:id="1314" w:author="Evans WOMEY" w:date="2025-04-28T12:32:00Z"/>
          <w:rFonts w:ascii="Times New Roman" w:hAnsi="Times New Roman"/>
          <w:spacing w:val="1"/>
          <w:sz w:val="24"/>
          <w:szCs w:val="24"/>
        </w:rPr>
      </w:pPr>
      <w:ins w:id="1315" w:author="Evans WOMEY" w:date="2025-04-28T12:32:00Z">
        <w:r w:rsidRPr="00E23025">
          <w:rPr>
            <w:rFonts w:ascii="Times New Roman" w:hAnsi="Times New Roman"/>
            <w:spacing w:val="1"/>
            <w:sz w:val="24"/>
            <w:szCs w:val="24"/>
            <w:highlight w:val="yellow"/>
            <w:rPrChange w:id="1316" w:author="Evans WOMEY" w:date="2025-06-02T11:59:00Z" w16du:dateUtc="2025-06-02T11:59:00Z">
              <w:rPr>
                <w:rFonts w:ascii="Times New Roman" w:hAnsi="Times New Roman"/>
                <w:spacing w:val="1"/>
                <w:sz w:val="24"/>
                <w:szCs w:val="24"/>
              </w:rPr>
            </w:rPrChange>
          </w:rPr>
          <w:t>Cependant, elle est redevable des cotisations sociales, des impôts et taxes sur les traitements et salaires.</w:t>
        </w:r>
      </w:ins>
    </w:p>
    <w:p w14:paraId="0312949D" w14:textId="0D72E911" w:rsidR="00D859DF" w:rsidRPr="001276B2" w:rsidDel="00CC278D" w:rsidRDefault="00D859DF" w:rsidP="00963694">
      <w:pPr>
        <w:shd w:val="clear" w:color="auto" w:fill="FFFFFF"/>
        <w:tabs>
          <w:tab w:val="left" w:pos="1094"/>
        </w:tabs>
        <w:jc w:val="both"/>
        <w:rPr>
          <w:del w:id="1317" w:author="Evans WOMEY" w:date="2025-06-02T11:57:00Z" w16du:dateUtc="2025-06-02T11:57:00Z"/>
          <w:rFonts w:ascii="Times New Roman" w:hAnsi="Times New Roman"/>
          <w:spacing w:val="1"/>
          <w:sz w:val="24"/>
          <w:szCs w:val="24"/>
        </w:rPr>
      </w:pPr>
    </w:p>
    <w:p w14:paraId="089EF3CB" w14:textId="77777777" w:rsidR="00A16974" w:rsidRPr="001276B2" w:rsidRDefault="00A16974" w:rsidP="007323B9">
      <w:pPr>
        <w:pStyle w:val="Titre1"/>
        <w:spacing w:before="0"/>
        <w:jc w:val="center"/>
        <w:rPr>
          <w:ins w:id="1318" w:author="hp" w:date="2025-05-18T09:26:00Z"/>
          <w:rFonts w:ascii="Times New Roman" w:hAnsi="Times New Roman" w:cs="Times New Roman"/>
          <w:color w:val="auto"/>
          <w:sz w:val="24"/>
          <w:szCs w:val="24"/>
        </w:rPr>
      </w:pPr>
      <w:bookmarkStart w:id="1319" w:name="_Toc380659246"/>
      <w:bookmarkStart w:id="1320" w:name="_Toc443381205"/>
    </w:p>
    <w:p w14:paraId="21D5559F" w14:textId="044BFEA8" w:rsidR="00227F3A" w:rsidRPr="001276B2" w:rsidDel="005B1346" w:rsidRDefault="005B1346" w:rsidP="007323B9">
      <w:pPr>
        <w:pStyle w:val="Titre1"/>
        <w:spacing w:before="0"/>
        <w:jc w:val="center"/>
        <w:rPr>
          <w:del w:id="1321" w:author="hp" w:date="2025-05-18T10:36:00Z"/>
          <w:rFonts w:ascii="Times New Roman" w:hAnsi="Times New Roman" w:cs="Times New Roman"/>
          <w:color w:val="auto"/>
          <w:sz w:val="24"/>
          <w:szCs w:val="24"/>
        </w:rPr>
      </w:pPr>
      <w:ins w:id="1322" w:author="hp" w:date="2025-05-18T10:36:00Z">
        <w:r w:rsidRPr="001276B2">
          <w:rPr>
            <w:rFonts w:ascii="Times New Roman" w:hAnsi="Times New Roman" w:cs="Times New Roman"/>
            <w:color w:val="auto"/>
            <w:sz w:val="24"/>
            <w:szCs w:val="24"/>
          </w:rPr>
          <w:t xml:space="preserve">TITRE </w:t>
        </w:r>
      </w:ins>
      <w:r w:rsidR="00227F3A" w:rsidRPr="001276B2">
        <w:rPr>
          <w:rFonts w:ascii="Times New Roman" w:hAnsi="Times New Roman" w:cs="Times New Roman"/>
          <w:color w:val="auto"/>
          <w:sz w:val="24"/>
          <w:szCs w:val="24"/>
        </w:rPr>
        <w:t>III</w:t>
      </w:r>
      <w:ins w:id="1323" w:author="hp" w:date="2025-05-18T10:36:00Z">
        <w:r w:rsidRPr="001276B2">
          <w:rPr>
            <w:rFonts w:ascii="Times New Roman" w:hAnsi="Times New Roman" w:cs="Times New Roman"/>
            <w:color w:val="auto"/>
            <w:sz w:val="24"/>
            <w:szCs w:val="24"/>
          </w:rPr>
          <w:t> </w:t>
        </w:r>
      </w:ins>
    </w:p>
    <w:p w14:paraId="1042708F" w14:textId="04315C5B" w:rsidR="00227F3A" w:rsidRPr="001276B2" w:rsidRDefault="005B1346" w:rsidP="00EF4B54">
      <w:pPr>
        <w:pStyle w:val="Titre1"/>
        <w:spacing w:before="0"/>
        <w:jc w:val="center"/>
        <w:rPr>
          <w:rFonts w:ascii="Times New Roman" w:hAnsi="Times New Roman" w:cs="Times New Roman"/>
          <w:color w:val="auto"/>
          <w:sz w:val="24"/>
          <w:szCs w:val="24"/>
        </w:rPr>
      </w:pPr>
      <w:ins w:id="1324" w:author="hp" w:date="2025-05-18T10:36:00Z">
        <w:r w:rsidRPr="001276B2">
          <w:rPr>
            <w:rFonts w:ascii="Times New Roman" w:hAnsi="Times New Roman" w:cs="Times New Roman"/>
            <w:color w:val="auto"/>
            <w:sz w:val="24"/>
            <w:szCs w:val="24"/>
          </w:rPr>
          <w:t xml:space="preserve">: </w:t>
        </w:r>
      </w:ins>
      <w:r w:rsidR="00227F3A" w:rsidRPr="001276B2">
        <w:rPr>
          <w:rFonts w:ascii="Times New Roman" w:hAnsi="Times New Roman" w:cs="Times New Roman"/>
          <w:color w:val="auto"/>
          <w:sz w:val="24"/>
          <w:szCs w:val="24"/>
        </w:rPr>
        <w:t>DES AERONEFS</w:t>
      </w:r>
      <w:bookmarkEnd w:id="1319"/>
      <w:bookmarkEnd w:id="1320"/>
    </w:p>
    <w:p w14:paraId="5FE4CF7A" w14:textId="15B5540F" w:rsidR="00227F3A" w:rsidRPr="001276B2" w:rsidDel="005B1346" w:rsidRDefault="00227F3A" w:rsidP="00EF4B54">
      <w:pPr>
        <w:pStyle w:val="Titre2"/>
        <w:spacing w:before="0"/>
        <w:jc w:val="center"/>
        <w:rPr>
          <w:del w:id="1325" w:author="hp" w:date="2025-05-18T10:37:00Z"/>
          <w:rFonts w:ascii="Times New Roman" w:hAnsi="Times New Roman"/>
          <w:color w:val="auto"/>
          <w:sz w:val="24"/>
          <w:szCs w:val="24"/>
        </w:rPr>
      </w:pPr>
      <w:bookmarkStart w:id="1326" w:name="_Toc380659247"/>
      <w:bookmarkStart w:id="1327" w:name="_Toc443381206"/>
      <w:del w:id="1328" w:author="hp" w:date="2025-05-18T10:37:00Z">
        <w:r w:rsidRPr="001276B2" w:rsidDel="005B1346">
          <w:rPr>
            <w:rFonts w:ascii="Times New Roman" w:hAnsi="Times New Roman"/>
            <w:color w:val="auto"/>
            <w:sz w:val="24"/>
            <w:szCs w:val="24"/>
          </w:rPr>
          <w:delText xml:space="preserve">TITRE </w:delText>
        </w:r>
      </w:del>
      <w:del w:id="1329" w:author="hp" w:date="2025-05-18T10:41:00Z">
        <w:r w:rsidRPr="001276B2" w:rsidDel="005B1346">
          <w:rPr>
            <w:rFonts w:ascii="Times New Roman" w:hAnsi="Times New Roman"/>
            <w:color w:val="auto"/>
            <w:sz w:val="24"/>
            <w:szCs w:val="24"/>
          </w:rPr>
          <w:delText>PREMIER</w:delText>
        </w:r>
      </w:del>
    </w:p>
    <w:p w14:paraId="67F857A1" w14:textId="6866872F" w:rsidR="00227F3A" w:rsidRPr="001276B2" w:rsidDel="005B1346" w:rsidRDefault="00227F3A" w:rsidP="00EF4B54">
      <w:pPr>
        <w:pStyle w:val="Titre2"/>
        <w:spacing w:before="0"/>
        <w:jc w:val="center"/>
        <w:rPr>
          <w:del w:id="1330" w:author="hp" w:date="2025-05-18T10:41:00Z"/>
          <w:rFonts w:ascii="Times New Roman" w:hAnsi="Times New Roman"/>
          <w:color w:val="auto"/>
          <w:sz w:val="24"/>
          <w:szCs w:val="24"/>
        </w:rPr>
      </w:pPr>
      <w:del w:id="1331" w:author="hp" w:date="2025-05-18T10:37:00Z">
        <w:r w:rsidRPr="001276B2" w:rsidDel="005B1346">
          <w:rPr>
            <w:rFonts w:ascii="Times New Roman" w:hAnsi="Times New Roman"/>
            <w:color w:val="auto"/>
            <w:sz w:val="24"/>
            <w:szCs w:val="24"/>
          </w:rPr>
          <w:delText xml:space="preserve"> </w:delText>
        </w:r>
      </w:del>
      <w:del w:id="1332" w:author="hp" w:date="2025-05-18T10:41:00Z">
        <w:r w:rsidRPr="001276B2" w:rsidDel="005B1346">
          <w:rPr>
            <w:rFonts w:ascii="Times New Roman" w:hAnsi="Times New Roman"/>
            <w:color w:val="auto"/>
            <w:sz w:val="24"/>
            <w:szCs w:val="24"/>
          </w:rPr>
          <w:delText xml:space="preserve"> DISPOSITIONS GENERALES</w:delText>
        </w:r>
        <w:bookmarkEnd w:id="1326"/>
        <w:bookmarkEnd w:id="1327"/>
      </w:del>
    </w:p>
    <w:p w14:paraId="3D46B34D" w14:textId="77777777" w:rsidR="002B0A86" w:rsidRPr="001276B2" w:rsidRDefault="002B0A86" w:rsidP="00963694">
      <w:pPr>
        <w:shd w:val="clear" w:color="auto" w:fill="FFFFFF"/>
        <w:ind w:left="77" w:right="67"/>
        <w:jc w:val="both"/>
        <w:rPr>
          <w:rFonts w:ascii="Times New Roman" w:hAnsi="Times New Roman"/>
          <w:b/>
          <w:spacing w:val="7"/>
          <w:sz w:val="24"/>
          <w:szCs w:val="24"/>
          <w:u w:val="single"/>
        </w:rPr>
      </w:pPr>
    </w:p>
    <w:p w14:paraId="5C595575" w14:textId="44698D4A" w:rsidR="00227F3A" w:rsidRPr="002634D1" w:rsidDel="005B1346" w:rsidRDefault="00227F3A">
      <w:pPr>
        <w:pStyle w:val="Titre2"/>
        <w:spacing w:before="0"/>
        <w:rPr>
          <w:del w:id="1333" w:author="hp" w:date="2025-05-18T10:39:00Z"/>
          <w:rFonts w:ascii="Times New Roman" w:hAnsi="Times New Roman"/>
          <w:sz w:val="24"/>
          <w:szCs w:val="24"/>
        </w:rPr>
        <w:pPrChange w:id="1334" w:author="hp" w:date="2025-05-18T10:45:00Z">
          <w:pPr>
            <w:shd w:val="clear" w:color="auto" w:fill="FFFFFF"/>
            <w:ind w:left="77" w:right="67"/>
            <w:jc w:val="both"/>
          </w:pPr>
        </w:pPrChange>
      </w:pPr>
      <w:del w:id="1335" w:author="hp" w:date="2025-05-18T10:39:00Z">
        <w:r w:rsidRPr="002634D1" w:rsidDel="005B1346">
          <w:rPr>
            <w:rFonts w:ascii="Times New Roman" w:hAnsi="Times New Roman"/>
            <w:b w:val="0"/>
            <w:spacing w:val="7"/>
            <w:sz w:val="24"/>
            <w:szCs w:val="24"/>
            <w:u w:val="single"/>
          </w:rPr>
          <w:delText xml:space="preserve">Article </w:delText>
        </w:r>
        <w:r w:rsidRPr="002634D1" w:rsidDel="005B1346">
          <w:rPr>
            <w:rFonts w:ascii="Times New Roman" w:hAnsi="Times New Roman"/>
            <w:b w:val="0"/>
            <w:iCs/>
            <w:spacing w:val="7"/>
            <w:sz w:val="24"/>
            <w:szCs w:val="24"/>
            <w:u w:val="single"/>
          </w:rPr>
          <w:delText>50</w:delText>
        </w:r>
        <w:r w:rsidRPr="002634D1" w:rsidDel="005B1346">
          <w:rPr>
            <w:rFonts w:ascii="Times New Roman" w:hAnsi="Times New Roman"/>
            <w:b w:val="0"/>
            <w:iCs/>
            <w:spacing w:val="7"/>
            <w:sz w:val="24"/>
            <w:szCs w:val="24"/>
          </w:rPr>
          <w:delText xml:space="preserve"> : </w:delText>
        </w:r>
        <w:r w:rsidRPr="002634D1" w:rsidDel="005B1346">
          <w:rPr>
            <w:rFonts w:ascii="Times New Roman" w:hAnsi="Times New Roman"/>
            <w:b w:val="0"/>
            <w:spacing w:val="7"/>
            <w:sz w:val="24"/>
            <w:szCs w:val="24"/>
          </w:rPr>
          <w:delText xml:space="preserve">Sont qualifiés d'aéronefs au sens de la présente loi ainsi que des </w:delText>
        </w:r>
        <w:r w:rsidRPr="002634D1" w:rsidDel="005B1346">
          <w:rPr>
            <w:rFonts w:ascii="Times New Roman" w:hAnsi="Times New Roman"/>
            <w:b w:val="0"/>
            <w:spacing w:val="6"/>
            <w:sz w:val="24"/>
            <w:szCs w:val="24"/>
          </w:rPr>
          <w:delText xml:space="preserve">textes pris pour son application, tous les appareils pouvant se soutenir dans </w:delText>
        </w:r>
        <w:r w:rsidRPr="002634D1" w:rsidDel="005B1346">
          <w:rPr>
            <w:rFonts w:ascii="Times New Roman" w:hAnsi="Times New Roman"/>
            <w:b w:val="0"/>
            <w:spacing w:val="4"/>
            <w:sz w:val="24"/>
            <w:szCs w:val="24"/>
          </w:rPr>
          <w:delText xml:space="preserve">l'atmosphère grâce à des réactions de l'air autres que les réactions de l'air sur la </w:delText>
        </w:r>
        <w:r w:rsidRPr="002634D1" w:rsidDel="005B1346">
          <w:rPr>
            <w:rFonts w:ascii="Times New Roman" w:hAnsi="Times New Roman"/>
            <w:b w:val="0"/>
            <w:sz w:val="24"/>
            <w:szCs w:val="24"/>
          </w:rPr>
          <w:delText>surface de la terre.</w:delText>
        </w:r>
        <w:commentRangeStart w:id="1336"/>
        <w:commentRangeEnd w:id="1336"/>
        <w:r w:rsidR="005B1346" w:rsidRPr="002634D1" w:rsidDel="005B1346">
          <w:rPr>
            <w:rStyle w:val="Marquedecommentaire"/>
            <w:rFonts w:ascii="Times New Roman" w:hAnsi="Times New Roman"/>
            <w:rPrChange w:id="1337" w:author="Evans WOMEY" w:date="2025-06-10T10:44:00Z" w16du:dateUtc="2025-06-10T10:44:00Z">
              <w:rPr>
                <w:rStyle w:val="Marquedecommentaire"/>
              </w:rPr>
            </w:rPrChange>
          </w:rPr>
          <w:commentReference w:id="1336"/>
        </w:r>
      </w:del>
    </w:p>
    <w:p w14:paraId="470359EA" w14:textId="77777777" w:rsidR="002634D1" w:rsidRDefault="002634D1" w:rsidP="002634D1">
      <w:pPr>
        <w:pStyle w:val="Titre2"/>
        <w:spacing w:before="0"/>
        <w:rPr>
          <w:rFonts w:ascii="Times New Roman" w:hAnsi="Times New Roman"/>
          <w:b w:val="0"/>
          <w:spacing w:val="5"/>
          <w:sz w:val="24"/>
          <w:szCs w:val="24"/>
          <w:u w:val="single"/>
        </w:rPr>
      </w:pPr>
    </w:p>
    <w:p w14:paraId="6A304417" w14:textId="79FBAC06" w:rsidR="00227F3A" w:rsidRPr="002634D1" w:rsidDel="005B1346" w:rsidRDefault="00227F3A">
      <w:pPr>
        <w:pStyle w:val="Titre2"/>
        <w:spacing w:before="0"/>
        <w:rPr>
          <w:del w:id="1338" w:author="hp" w:date="2025-05-18T10:41:00Z"/>
          <w:rFonts w:ascii="Times New Roman" w:hAnsi="Times New Roman"/>
          <w:sz w:val="24"/>
          <w:szCs w:val="24"/>
        </w:rPr>
        <w:pPrChange w:id="1339" w:author="hp" w:date="2025-05-18T10:45:00Z">
          <w:pPr>
            <w:shd w:val="clear" w:color="auto" w:fill="FFFFFF"/>
            <w:ind w:left="62" w:right="101"/>
            <w:jc w:val="both"/>
          </w:pPr>
        </w:pPrChange>
      </w:pPr>
      <w:del w:id="1340" w:author="hp" w:date="2025-05-18T10:41:00Z">
        <w:r w:rsidRPr="002634D1" w:rsidDel="005B1346">
          <w:rPr>
            <w:rFonts w:ascii="Times New Roman" w:hAnsi="Times New Roman"/>
            <w:b w:val="0"/>
            <w:spacing w:val="5"/>
            <w:sz w:val="24"/>
            <w:szCs w:val="24"/>
            <w:u w:val="single"/>
          </w:rPr>
          <w:delText>Article 51</w:delText>
        </w:r>
        <w:r w:rsidRPr="002634D1" w:rsidDel="005B1346">
          <w:rPr>
            <w:rFonts w:ascii="Times New Roman" w:hAnsi="Times New Roman"/>
            <w:b w:val="0"/>
            <w:spacing w:val="5"/>
            <w:sz w:val="24"/>
            <w:szCs w:val="24"/>
          </w:rPr>
          <w:delText xml:space="preserve"> : Les aéronefs affectés exclusivement à une administration publique, tels que les aéronefs </w:delText>
        </w:r>
        <w:r w:rsidRPr="002634D1" w:rsidDel="005B1346">
          <w:rPr>
            <w:rFonts w:ascii="Times New Roman" w:hAnsi="Times New Roman"/>
            <w:b w:val="0"/>
            <w:spacing w:val="4"/>
            <w:sz w:val="24"/>
            <w:szCs w:val="24"/>
          </w:rPr>
          <w:delText xml:space="preserve">militaires, de douane et de police sont qualifiés d'aéronefs d'Etat. Les aéronefs autres que d’Etat sont </w:delText>
        </w:r>
        <w:r w:rsidRPr="002634D1" w:rsidDel="005B1346">
          <w:rPr>
            <w:rFonts w:ascii="Times New Roman" w:hAnsi="Times New Roman"/>
            <w:b w:val="0"/>
            <w:sz w:val="24"/>
            <w:szCs w:val="24"/>
          </w:rPr>
          <w:delText>des aéronefs civils</w:delText>
        </w:r>
        <w:commentRangeStart w:id="1341"/>
        <w:commentRangeEnd w:id="1341"/>
        <w:r w:rsidR="005B1346" w:rsidRPr="002634D1" w:rsidDel="005B1346">
          <w:rPr>
            <w:rStyle w:val="Marquedecommentaire"/>
            <w:rFonts w:ascii="Times New Roman" w:hAnsi="Times New Roman"/>
            <w:rPrChange w:id="1342" w:author="Evans WOMEY" w:date="2025-06-10T10:44:00Z" w16du:dateUtc="2025-06-10T10:44:00Z">
              <w:rPr>
                <w:rStyle w:val="Marquedecommentaire"/>
              </w:rPr>
            </w:rPrChange>
          </w:rPr>
          <w:commentReference w:id="1341"/>
        </w:r>
        <w:r w:rsidRPr="002634D1" w:rsidDel="005B1346">
          <w:rPr>
            <w:rFonts w:ascii="Times New Roman" w:hAnsi="Times New Roman"/>
            <w:b w:val="0"/>
            <w:sz w:val="24"/>
            <w:szCs w:val="24"/>
          </w:rPr>
          <w:delText>.</w:delText>
        </w:r>
      </w:del>
    </w:p>
    <w:p w14:paraId="58B11759" w14:textId="1CC8420B" w:rsidR="00227F3A" w:rsidRPr="002634D1" w:rsidDel="005B1346" w:rsidRDefault="00227F3A">
      <w:pPr>
        <w:pStyle w:val="Titre2"/>
        <w:spacing w:before="0"/>
        <w:rPr>
          <w:del w:id="1343" w:author="hp" w:date="2025-05-18T10:41:00Z"/>
          <w:rFonts w:ascii="Times New Roman" w:hAnsi="Times New Roman"/>
          <w:spacing w:val="1"/>
          <w:sz w:val="24"/>
          <w:szCs w:val="24"/>
        </w:rPr>
        <w:pPrChange w:id="1344" w:author="hp" w:date="2025-05-18T10:45:00Z">
          <w:pPr>
            <w:shd w:val="clear" w:color="auto" w:fill="FFFFFF"/>
            <w:ind w:left="19" w:right="125"/>
            <w:jc w:val="both"/>
          </w:pPr>
        </w:pPrChange>
      </w:pPr>
      <w:commentRangeStart w:id="1345"/>
      <w:del w:id="1346" w:author="hp" w:date="2025-05-18T10:41:00Z">
        <w:r w:rsidRPr="002634D1" w:rsidDel="005B1346">
          <w:rPr>
            <w:rFonts w:ascii="Times New Roman" w:hAnsi="Times New Roman"/>
            <w:b w:val="0"/>
            <w:spacing w:val="4"/>
            <w:sz w:val="24"/>
            <w:szCs w:val="24"/>
          </w:rPr>
          <w:delText xml:space="preserve">Les aéronefs d'Etat ne sont soumis aux dispositions du présent code qu’en ce qui concerne la </w:delText>
        </w:r>
        <w:r w:rsidRPr="002634D1" w:rsidDel="005B1346">
          <w:rPr>
            <w:rFonts w:ascii="Times New Roman" w:hAnsi="Times New Roman"/>
            <w:b w:val="0"/>
            <w:spacing w:val="2"/>
            <w:sz w:val="24"/>
            <w:szCs w:val="24"/>
          </w:rPr>
          <w:delText xml:space="preserve">responsabilité du propriétaire ou de l'exploitant. Toutefois, les dispositions du titre </w:delText>
        </w:r>
        <w:r w:rsidRPr="002634D1" w:rsidDel="005B1346">
          <w:rPr>
            <w:rFonts w:ascii="Times New Roman" w:hAnsi="Times New Roman"/>
            <w:b w:val="0"/>
            <w:spacing w:val="7"/>
            <w:sz w:val="24"/>
            <w:szCs w:val="24"/>
          </w:rPr>
          <w:delText xml:space="preserve">IV du présent livre s'appliquent aux aéronefs d'Etat lorsqu'elles ne sont pas </w:delText>
        </w:r>
        <w:r w:rsidRPr="002634D1" w:rsidDel="005B1346">
          <w:rPr>
            <w:rFonts w:ascii="Times New Roman" w:hAnsi="Times New Roman"/>
            <w:b w:val="0"/>
            <w:spacing w:val="1"/>
            <w:sz w:val="24"/>
            <w:szCs w:val="24"/>
          </w:rPr>
          <w:delText>incompatibles avec la mission de ces aéronefs.</w:delText>
        </w:r>
        <w:commentRangeEnd w:id="1345"/>
        <w:r w:rsidR="005B1346" w:rsidRPr="002634D1" w:rsidDel="005B1346">
          <w:rPr>
            <w:rStyle w:val="Marquedecommentaire"/>
            <w:rFonts w:ascii="Times New Roman" w:hAnsi="Times New Roman"/>
            <w:rPrChange w:id="1347" w:author="Evans WOMEY" w:date="2025-06-10T10:44:00Z" w16du:dateUtc="2025-06-10T10:44:00Z">
              <w:rPr>
                <w:rStyle w:val="Marquedecommentaire"/>
              </w:rPr>
            </w:rPrChange>
          </w:rPr>
          <w:commentReference w:id="1345"/>
        </w:r>
      </w:del>
    </w:p>
    <w:p w14:paraId="138D182C" w14:textId="1D5E1F0F" w:rsidR="00CC5E81" w:rsidRPr="001276B2" w:rsidDel="005B1346" w:rsidRDefault="00CC5E81">
      <w:pPr>
        <w:pStyle w:val="Titre2"/>
        <w:spacing w:before="0"/>
        <w:rPr>
          <w:del w:id="1348" w:author="hp" w:date="2025-05-18T10:37:00Z"/>
          <w:rFonts w:ascii="Times New Roman" w:hAnsi="Times New Roman"/>
          <w:sz w:val="24"/>
          <w:szCs w:val="24"/>
        </w:rPr>
        <w:pPrChange w:id="1349" w:author="hp" w:date="2025-05-18T10:45:00Z">
          <w:pPr>
            <w:shd w:val="clear" w:color="auto" w:fill="FFFFFF"/>
            <w:ind w:left="19" w:right="125"/>
            <w:jc w:val="both"/>
          </w:pPr>
        </w:pPrChange>
      </w:pPr>
    </w:p>
    <w:p w14:paraId="1CD987E0" w14:textId="0A084D97" w:rsidR="00227F3A" w:rsidRPr="001276B2" w:rsidDel="005B1346" w:rsidRDefault="00227F3A">
      <w:pPr>
        <w:pStyle w:val="Titre2"/>
        <w:spacing w:before="0"/>
        <w:rPr>
          <w:del w:id="1350" w:author="hp" w:date="2025-05-18T10:41:00Z"/>
          <w:rFonts w:ascii="Times New Roman" w:hAnsi="Times New Roman"/>
          <w:color w:val="auto"/>
          <w:sz w:val="24"/>
          <w:szCs w:val="24"/>
        </w:rPr>
        <w:pPrChange w:id="1351" w:author="hp" w:date="2025-05-18T10:45:00Z">
          <w:pPr>
            <w:pStyle w:val="Titre2"/>
            <w:spacing w:before="0"/>
            <w:jc w:val="center"/>
          </w:pPr>
        </w:pPrChange>
      </w:pPr>
      <w:bookmarkStart w:id="1352" w:name="_Toc380659248"/>
      <w:bookmarkStart w:id="1353" w:name="_Toc443381207"/>
      <w:del w:id="1354" w:author="hp" w:date="2025-05-18T10:45:00Z">
        <w:r w:rsidRPr="001276B2" w:rsidDel="00171731">
          <w:rPr>
            <w:rFonts w:ascii="Times New Roman" w:hAnsi="Times New Roman"/>
            <w:color w:val="auto"/>
            <w:sz w:val="24"/>
            <w:szCs w:val="24"/>
          </w:rPr>
          <w:delText xml:space="preserve">TITRE </w:delText>
        </w:r>
      </w:del>
      <w:del w:id="1355" w:author="Evans WOMEY" w:date="2025-06-10T10:43:00Z" w16du:dateUtc="2025-06-10T10:43:00Z">
        <w:r w:rsidRPr="001276B2" w:rsidDel="001C6CE8">
          <w:rPr>
            <w:rFonts w:ascii="Times New Roman" w:hAnsi="Times New Roman"/>
            <w:color w:val="auto"/>
            <w:sz w:val="24"/>
            <w:szCs w:val="24"/>
          </w:rPr>
          <w:delText>I</w:delText>
        </w:r>
      </w:del>
      <w:del w:id="1356" w:author="hp" w:date="2025-05-18T17:38:00Z">
        <w:r w:rsidRPr="001276B2" w:rsidDel="007C406D">
          <w:rPr>
            <w:rFonts w:ascii="Times New Roman" w:hAnsi="Times New Roman"/>
            <w:color w:val="auto"/>
            <w:sz w:val="24"/>
            <w:szCs w:val="24"/>
          </w:rPr>
          <w:delText>I</w:delText>
        </w:r>
      </w:del>
      <w:del w:id="1357" w:author="hp" w:date="2025-05-18T10:41:00Z">
        <w:r w:rsidRPr="001276B2" w:rsidDel="005B1346">
          <w:rPr>
            <w:rFonts w:ascii="Times New Roman" w:hAnsi="Times New Roman"/>
            <w:color w:val="auto"/>
            <w:sz w:val="24"/>
            <w:szCs w:val="24"/>
          </w:rPr>
          <w:delText xml:space="preserve"> </w:delText>
        </w:r>
      </w:del>
      <w:ins w:id="1358" w:author="hp" w:date="2025-05-18T10:41:00Z">
        <w:r w:rsidR="005B1346" w:rsidRPr="001276B2">
          <w:rPr>
            <w:rFonts w:ascii="Times New Roman" w:hAnsi="Times New Roman"/>
            <w:color w:val="auto"/>
            <w:sz w:val="24"/>
            <w:szCs w:val="24"/>
          </w:rPr>
          <w:t> </w:t>
        </w:r>
        <w:del w:id="1359" w:author="Evans WOMEY" w:date="2025-06-10T10:44:00Z" w16du:dateUtc="2025-06-10T10:44:00Z">
          <w:r w:rsidR="005B1346" w:rsidRPr="001276B2" w:rsidDel="001C6CE8">
            <w:rPr>
              <w:rFonts w:ascii="Times New Roman" w:hAnsi="Times New Roman"/>
              <w:color w:val="auto"/>
              <w:sz w:val="24"/>
              <w:szCs w:val="24"/>
            </w:rPr>
            <w:delText>:</w:delText>
          </w:r>
        </w:del>
        <w:r w:rsidR="005B1346" w:rsidRPr="001276B2">
          <w:rPr>
            <w:rFonts w:ascii="Times New Roman" w:hAnsi="Times New Roman"/>
            <w:color w:val="auto"/>
            <w:sz w:val="24"/>
            <w:szCs w:val="24"/>
          </w:rPr>
          <w:t xml:space="preserve"> </w:t>
        </w:r>
      </w:ins>
    </w:p>
    <w:p w14:paraId="603E6E58" w14:textId="4AECC7DC" w:rsidR="00227F3A" w:rsidRPr="001276B2" w:rsidDel="005B1346" w:rsidRDefault="001C6CE8" w:rsidP="00DF328A">
      <w:pPr>
        <w:pStyle w:val="Titre2"/>
        <w:spacing w:before="0"/>
        <w:jc w:val="center"/>
        <w:rPr>
          <w:del w:id="1360" w:author="hp" w:date="2025-05-18T10:41:00Z"/>
          <w:rFonts w:ascii="Times New Roman" w:hAnsi="Times New Roman"/>
          <w:color w:val="auto"/>
          <w:sz w:val="24"/>
          <w:szCs w:val="24"/>
        </w:rPr>
      </w:pPr>
      <w:ins w:id="1361" w:author="Evans WOMEY" w:date="2025-06-10T10:44:00Z" w16du:dateUtc="2025-06-10T10:44:00Z">
        <w:r w:rsidRPr="001276B2">
          <w:rPr>
            <w:rFonts w:ascii="Times New Roman" w:hAnsi="Times New Roman"/>
            <w:sz w:val="24"/>
            <w:szCs w:val="24"/>
          </w:rPr>
          <w:t xml:space="preserve">CHAPITRE </w:t>
        </w:r>
        <w:proofErr w:type="gramStart"/>
        <w:r w:rsidRPr="001276B2">
          <w:rPr>
            <w:rFonts w:ascii="Times New Roman" w:hAnsi="Times New Roman"/>
            <w:sz w:val="24"/>
            <w:szCs w:val="24"/>
          </w:rPr>
          <w:t>PREMIER </w:t>
        </w:r>
        <w:r w:rsidRPr="001276B2">
          <w:rPr>
            <w:rFonts w:ascii="Times New Roman" w:hAnsi="Times New Roman"/>
            <w:color w:val="auto"/>
            <w:sz w:val="24"/>
            <w:szCs w:val="24"/>
          </w:rPr>
          <w:t xml:space="preserve"> </w:t>
        </w:r>
      </w:ins>
      <w:r w:rsidR="00227F3A" w:rsidRPr="001276B2">
        <w:rPr>
          <w:rFonts w:ascii="Times New Roman" w:hAnsi="Times New Roman"/>
          <w:color w:val="auto"/>
          <w:sz w:val="24"/>
          <w:szCs w:val="24"/>
        </w:rPr>
        <w:t>DE</w:t>
      </w:r>
      <w:proofErr w:type="gramEnd"/>
      <w:r w:rsidR="00227F3A" w:rsidRPr="001276B2">
        <w:rPr>
          <w:rFonts w:ascii="Times New Roman" w:hAnsi="Times New Roman"/>
          <w:color w:val="auto"/>
          <w:sz w:val="24"/>
          <w:szCs w:val="24"/>
        </w:rPr>
        <w:t xml:space="preserve"> L'IMMATRICULATION, DE LA NATIONALITE</w:t>
      </w:r>
    </w:p>
    <w:p w14:paraId="561C1B3B" w14:textId="1316E96E" w:rsidR="00227F3A" w:rsidRPr="001276B2" w:rsidRDefault="00227F3A" w:rsidP="00C97986">
      <w:pPr>
        <w:pStyle w:val="Titre2"/>
        <w:spacing w:before="0"/>
        <w:jc w:val="center"/>
        <w:rPr>
          <w:ins w:id="1362" w:author="hp" w:date="2025-05-18T10:41:00Z"/>
          <w:rFonts w:ascii="Times New Roman" w:hAnsi="Times New Roman"/>
          <w:color w:val="auto"/>
          <w:sz w:val="24"/>
          <w:szCs w:val="24"/>
        </w:rPr>
      </w:pPr>
      <w:r w:rsidRPr="001276B2">
        <w:rPr>
          <w:rFonts w:ascii="Times New Roman" w:hAnsi="Times New Roman"/>
          <w:color w:val="auto"/>
          <w:sz w:val="24"/>
          <w:szCs w:val="24"/>
        </w:rPr>
        <w:t>ET DE LA PROPRIETE DES AERONEFS</w:t>
      </w:r>
      <w:bookmarkEnd w:id="1352"/>
      <w:bookmarkEnd w:id="1353"/>
    </w:p>
    <w:p w14:paraId="7105E717" w14:textId="77777777" w:rsidR="005B1346" w:rsidRPr="001276B2" w:rsidRDefault="005B1346">
      <w:pPr>
        <w:rPr>
          <w:rFonts w:ascii="Times New Roman" w:hAnsi="Times New Roman"/>
          <w:rPrChange w:id="1363" w:author="Evans WOMEY" w:date="2025-05-26T08:47:00Z" w16du:dateUtc="2025-05-26T08:47:00Z">
            <w:rPr>
              <w:rFonts w:ascii="Times New Roman" w:hAnsi="Times New Roman"/>
              <w:color w:val="auto"/>
              <w:sz w:val="24"/>
              <w:szCs w:val="24"/>
            </w:rPr>
          </w:rPrChange>
        </w:rPr>
        <w:pPrChange w:id="1364" w:author="hp" w:date="2025-05-18T10:41:00Z">
          <w:pPr>
            <w:pStyle w:val="Titre2"/>
            <w:spacing w:before="0"/>
            <w:jc w:val="center"/>
          </w:pPr>
        </w:pPrChange>
      </w:pPr>
    </w:p>
    <w:p w14:paraId="0F4D8A8B" w14:textId="13B6A7FE" w:rsidR="00714E42" w:rsidRPr="001276B2" w:rsidDel="005B1346" w:rsidRDefault="0040525B" w:rsidP="00714E42">
      <w:pPr>
        <w:pStyle w:val="Titre3"/>
        <w:spacing w:before="0"/>
        <w:jc w:val="center"/>
        <w:rPr>
          <w:del w:id="1365" w:author="hp" w:date="2025-05-18T10:42:00Z"/>
          <w:rFonts w:ascii="Times New Roman" w:hAnsi="Times New Roman" w:cs="Times New Roman"/>
          <w:color w:val="auto"/>
          <w:sz w:val="24"/>
          <w:szCs w:val="24"/>
        </w:rPr>
      </w:pPr>
      <w:bookmarkStart w:id="1366" w:name="_Toc380659249"/>
      <w:bookmarkStart w:id="1367" w:name="_Toc443381208"/>
      <w:ins w:id="1368" w:author="hp" w:date="2025-05-18T10:41:00Z">
        <w:r w:rsidRPr="001276B2">
          <w:rPr>
            <w:rFonts w:ascii="Times New Roman" w:hAnsi="Times New Roman" w:cs="Times New Roman"/>
            <w:color w:val="auto"/>
            <w:sz w:val="24"/>
            <w:szCs w:val="24"/>
          </w:rPr>
          <w:lastRenderedPageBreak/>
          <w:t xml:space="preserve">SECTION PREMIÈRE : </w:t>
        </w:r>
      </w:ins>
      <w:del w:id="1369" w:author="hp" w:date="2025-05-18T10:42:00Z">
        <w:r w:rsidR="00227F3A" w:rsidRPr="001276B2" w:rsidDel="005B1346">
          <w:rPr>
            <w:rFonts w:ascii="Times New Roman" w:hAnsi="Times New Roman" w:cs="Times New Roman"/>
            <w:color w:val="auto"/>
            <w:sz w:val="24"/>
            <w:szCs w:val="24"/>
          </w:rPr>
          <w:delText>CHAPITRE I</w:delText>
        </w:r>
        <w:r w:rsidR="00227F3A" w:rsidRPr="001276B2" w:rsidDel="005B1346">
          <w:rPr>
            <w:rFonts w:ascii="Times New Roman" w:hAnsi="Times New Roman" w:cs="Times New Roman"/>
            <w:color w:val="auto"/>
            <w:sz w:val="24"/>
            <w:szCs w:val="24"/>
            <w:vertAlign w:val="superscript"/>
          </w:rPr>
          <w:delText>er</w:delText>
        </w:r>
        <w:r w:rsidR="00227F3A" w:rsidRPr="001276B2" w:rsidDel="005B1346">
          <w:rPr>
            <w:rFonts w:ascii="Times New Roman" w:hAnsi="Times New Roman" w:cs="Times New Roman"/>
            <w:color w:val="auto"/>
            <w:sz w:val="24"/>
            <w:szCs w:val="24"/>
          </w:rPr>
          <w:delText xml:space="preserve"> -  </w:delText>
        </w:r>
        <w:r w:rsidR="005B1346" w:rsidRPr="001276B2" w:rsidDel="005B1346">
          <w:rPr>
            <w:rFonts w:ascii="Times New Roman" w:hAnsi="Times New Roman" w:cs="Times New Roman"/>
            <w:color w:val="auto"/>
            <w:sz w:val="24"/>
            <w:szCs w:val="24"/>
          </w:rPr>
          <w:delText>d</w:delText>
        </w:r>
      </w:del>
      <w:ins w:id="1370" w:author="hp" w:date="2025-05-18T10:42:00Z">
        <w:r w:rsidRPr="001276B2">
          <w:rPr>
            <w:rFonts w:ascii="Times New Roman" w:hAnsi="Times New Roman" w:cs="Times New Roman"/>
            <w:color w:val="auto"/>
            <w:sz w:val="24"/>
            <w:szCs w:val="24"/>
          </w:rPr>
          <w:t>D</w:t>
        </w:r>
      </w:ins>
      <w:r w:rsidRPr="001276B2">
        <w:rPr>
          <w:rFonts w:ascii="Times New Roman" w:hAnsi="Times New Roman" w:cs="Times New Roman"/>
          <w:color w:val="auto"/>
          <w:sz w:val="24"/>
          <w:szCs w:val="24"/>
        </w:rPr>
        <w:t xml:space="preserve">E L'IMMATRICULATION ET DE LA NATIONALITE </w:t>
      </w:r>
    </w:p>
    <w:p w14:paraId="2CC89D63" w14:textId="072CF8DB" w:rsidR="00227F3A" w:rsidRDefault="0040525B" w:rsidP="00DF328A">
      <w:pPr>
        <w:pStyle w:val="Titre3"/>
        <w:spacing w:before="0"/>
        <w:jc w:val="center"/>
        <w:rPr>
          <w:ins w:id="1371" w:author="Evans WOMEY" w:date="2025-06-10T08:40:00Z" w16du:dateUtc="2025-06-10T08:40:00Z"/>
          <w:rFonts w:ascii="Times New Roman" w:hAnsi="Times New Roman" w:cs="Times New Roman"/>
          <w:color w:val="auto"/>
          <w:sz w:val="24"/>
          <w:szCs w:val="24"/>
        </w:rPr>
      </w:pPr>
      <w:ins w:id="1372" w:author="hp" w:date="2025-05-18T10:42:00Z">
        <w:r w:rsidRPr="001276B2">
          <w:rPr>
            <w:rFonts w:ascii="Times New Roman" w:hAnsi="Times New Roman" w:cs="Times New Roman"/>
            <w:color w:val="auto"/>
            <w:sz w:val="24"/>
            <w:szCs w:val="24"/>
          </w:rPr>
          <w:t>D</w:t>
        </w:r>
      </w:ins>
      <w:del w:id="1373" w:author="hp" w:date="2025-05-18T10:42:00Z">
        <w:r w:rsidR="005B1346" w:rsidRPr="001276B2" w:rsidDel="005B1346">
          <w:rPr>
            <w:rFonts w:ascii="Times New Roman" w:hAnsi="Times New Roman" w:cs="Times New Roman"/>
            <w:color w:val="auto"/>
            <w:sz w:val="24"/>
            <w:szCs w:val="24"/>
          </w:rPr>
          <w:delText>D</w:delText>
        </w:r>
      </w:del>
      <w:r w:rsidRPr="001276B2">
        <w:rPr>
          <w:rFonts w:ascii="Times New Roman" w:hAnsi="Times New Roman" w:cs="Times New Roman"/>
          <w:color w:val="auto"/>
          <w:sz w:val="24"/>
          <w:szCs w:val="24"/>
        </w:rPr>
        <w:t>ES AERONEFS</w:t>
      </w:r>
      <w:bookmarkEnd w:id="1366"/>
      <w:bookmarkEnd w:id="1367"/>
    </w:p>
    <w:p w14:paraId="2664D41E" w14:textId="77777777" w:rsidR="00D738D3" w:rsidRPr="00D738D3" w:rsidRDefault="00D738D3">
      <w:pPr>
        <w:rPr>
          <w:rPrChange w:id="1374" w:author="Evans WOMEY" w:date="2025-06-10T08:40:00Z" w16du:dateUtc="2025-06-10T08:40:00Z">
            <w:rPr>
              <w:rFonts w:ascii="Times New Roman" w:hAnsi="Times New Roman" w:cs="Times New Roman"/>
              <w:color w:val="auto"/>
              <w:sz w:val="24"/>
              <w:szCs w:val="24"/>
            </w:rPr>
          </w:rPrChange>
        </w:rPr>
        <w:pPrChange w:id="1375" w:author="Evans WOMEY" w:date="2025-06-10T08:40:00Z" w16du:dateUtc="2025-06-10T08:40:00Z">
          <w:pPr>
            <w:pStyle w:val="Titre3"/>
            <w:spacing w:before="0"/>
            <w:jc w:val="center"/>
          </w:pPr>
        </w:pPrChange>
      </w:pPr>
    </w:p>
    <w:p w14:paraId="747058BE" w14:textId="27A4346A" w:rsidR="00227F3A" w:rsidRPr="001276B2" w:rsidDel="005B1346" w:rsidRDefault="00227F3A" w:rsidP="00406F99">
      <w:pPr>
        <w:shd w:val="clear" w:color="auto" w:fill="FFFFFF"/>
        <w:jc w:val="both"/>
        <w:rPr>
          <w:del w:id="1376" w:author="hp" w:date="2025-05-18T10:43:00Z"/>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1377" w:author="Evans WOMEY" w:date="2025-06-12T14:45:00Z" w16du:dateUtc="2025-06-12T14:45:00Z">
        <w:r w:rsidR="00DA7646">
          <w:rPr>
            <w:rFonts w:ascii="Times New Roman" w:hAnsi="Times New Roman"/>
            <w:b/>
            <w:bCs/>
            <w:spacing w:val="1"/>
            <w:sz w:val="24"/>
            <w:szCs w:val="24"/>
            <w:u w:val="single"/>
          </w:rPr>
          <w:t>29</w:t>
        </w:r>
      </w:ins>
      <w:ins w:id="1378" w:author="Evans WOMEY" w:date="2025-06-10T11:02:00Z" w16du:dateUtc="2025-06-10T11:02:00Z">
        <w:r w:rsidR="00BC6C11">
          <w:rPr>
            <w:rFonts w:ascii="Times New Roman" w:hAnsi="Times New Roman"/>
            <w:b/>
            <w:bCs/>
            <w:spacing w:val="1"/>
            <w:sz w:val="24"/>
            <w:szCs w:val="24"/>
            <w:u w:val="single"/>
          </w:rPr>
          <w:t xml:space="preserve"> </w:t>
        </w:r>
      </w:ins>
      <w:ins w:id="1379" w:author="Evans WOMEY" w:date="2025-06-10T10:45:00Z" w16du:dateUtc="2025-06-10T10:45:00Z">
        <w:r w:rsidR="001C6CE8">
          <w:rPr>
            <w:rFonts w:ascii="Times New Roman" w:hAnsi="Times New Roman"/>
            <w:b/>
            <w:bCs/>
            <w:spacing w:val="1"/>
            <w:sz w:val="24"/>
            <w:szCs w:val="24"/>
            <w:u w:val="single"/>
          </w:rPr>
          <w:t xml:space="preserve"> </w:t>
        </w:r>
      </w:ins>
      <w:del w:id="1380" w:author="Evans WOMEY" w:date="2025-06-10T10:45:00Z" w16du:dateUtc="2025-06-10T10:45:00Z">
        <w:r w:rsidRPr="00731A28" w:rsidDel="001C6CE8">
          <w:rPr>
            <w:rFonts w:ascii="Times New Roman" w:hAnsi="Times New Roman"/>
            <w:b/>
            <w:bCs/>
            <w:spacing w:val="1"/>
            <w:sz w:val="24"/>
            <w:szCs w:val="24"/>
            <w:u w:val="single"/>
          </w:rPr>
          <w:delText>52</w:delText>
        </w:r>
      </w:del>
      <w:r w:rsidRPr="00731A28">
        <w:rPr>
          <w:rFonts w:ascii="Times New Roman" w:hAnsi="Times New Roman"/>
          <w:b/>
          <w:bCs/>
          <w:spacing w:val="1"/>
          <w:sz w:val="24"/>
          <w:szCs w:val="24"/>
          <w:u w:val="single"/>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Un aéronef ne peut circuler que s'il est immatriculé</w:t>
      </w:r>
      <w:ins w:id="1381" w:author="hp" w:date="2025-05-18T10:43:00Z">
        <w:r w:rsidR="005B1346" w:rsidRPr="001276B2">
          <w:rPr>
            <w:rFonts w:ascii="Times New Roman" w:hAnsi="Times New Roman"/>
            <w:spacing w:val="1"/>
            <w:sz w:val="24"/>
            <w:szCs w:val="24"/>
          </w:rPr>
          <w:t xml:space="preserve"> dans </w:t>
        </w:r>
      </w:ins>
      <w:del w:id="1382" w:author="hp" w:date="2025-05-18T10:43:00Z">
        <w:r w:rsidRPr="001276B2" w:rsidDel="005B1346">
          <w:rPr>
            <w:rFonts w:ascii="Times New Roman" w:hAnsi="Times New Roman"/>
            <w:spacing w:val="1"/>
            <w:sz w:val="24"/>
            <w:szCs w:val="24"/>
          </w:rPr>
          <w:delText>.</w:delText>
        </w:r>
      </w:del>
    </w:p>
    <w:p w14:paraId="50320CEE" w14:textId="2E1E84A9" w:rsidR="005B1346" w:rsidRPr="001276B2" w:rsidRDefault="005B1346" w:rsidP="005B1346">
      <w:pPr>
        <w:shd w:val="clear" w:color="auto" w:fill="FFFFFF"/>
        <w:jc w:val="both"/>
        <w:rPr>
          <w:moveTo w:id="1383" w:author="hp" w:date="2025-05-18T10:43:00Z"/>
          <w:rFonts w:ascii="Times New Roman" w:hAnsi="Times New Roman"/>
          <w:sz w:val="24"/>
          <w:szCs w:val="24"/>
        </w:rPr>
      </w:pPr>
      <w:moveToRangeStart w:id="1384" w:author="hp" w:date="2025-05-18T10:43:00Z" w:name="move198457402"/>
      <w:moveTo w:id="1385" w:author="hp" w:date="2025-05-18T10:43:00Z">
        <w:del w:id="1386" w:author="hp" w:date="2025-05-18T10:43:00Z">
          <w:r w:rsidRPr="001276B2" w:rsidDel="005B1346">
            <w:rPr>
              <w:rFonts w:ascii="Times New Roman" w:hAnsi="Times New Roman"/>
              <w:sz w:val="24"/>
              <w:szCs w:val="24"/>
            </w:rPr>
            <w:delText>L</w:delText>
          </w:r>
        </w:del>
      </w:moveTo>
      <w:proofErr w:type="gramStart"/>
      <w:ins w:id="1387" w:author="hp" w:date="2025-05-18T10:43:00Z">
        <w:r w:rsidRPr="001276B2">
          <w:rPr>
            <w:rFonts w:ascii="Times New Roman" w:hAnsi="Times New Roman"/>
            <w:sz w:val="24"/>
            <w:szCs w:val="24"/>
          </w:rPr>
          <w:t>l</w:t>
        </w:r>
      </w:ins>
      <w:moveTo w:id="1388" w:author="hp" w:date="2025-05-18T10:43:00Z">
        <w:r w:rsidRPr="001276B2">
          <w:rPr>
            <w:rFonts w:ascii="Times New Roman" w:hAnsi="Times New Roman"/>
            <w:sz w:val="24"/>
            <w:szCs w:val="24"/>
          </w:rPr>
          <w:t>es</w:t>
        </w:r>
        <w:proofErr w:type="gramEnd"/>
        <w:r w:rsidRPr="001276B2">
          <w:rPr>
            <w:rFonts w:ascii="Times New Roman" w:hAnsi="Times New Roman"/>
            <w:sz w:val="24"/>
            <w:szCs w:val="24"/>
          </w:rPr>
          <w:t xml:space="preserve"> conditions </w:t>
        </w:r>
        <w:del w:id="1389" w:author="hp" w:date="2025-05-18T10:43:00Z">
          <w:r w:rsidRPr="001276B2" w:rsidDel="005B1346">
            <w:rPr>
              <w:rFonts w:ascii="Times New Roman" w:hAnsi="Times New Roman"/>
              <w:sz w:val="24"/>
              <w:szCs w:val="24"/>
            </w:rPr>
            <w:delText xml:space="preserve">d’immatriculation d’un aéronef sont </w:delText>
          </w:r>
        </w:del>
        <w:r w:rsidRPr="001276B2">
          <w:rPr>
            <w:rFonts w:ascii="Times New Roman" w:hAnsi="Times New Roman"/>
            <w:sz w:val="24"/>
            <w:szCs w:val="24"/>
          </w:rPr>
          <w:t>fixées par décret en conseil des ministres.</w:t>
        </w:r>
      </w:moveTo>
    </w:p>
    <w:moveToRangeEnd w:id="1384"/>
    <w:p w14:paraId="15097367" w14:textId="7EB05C70" w:rsidR="00227F3A" w:rsidRPr="001276B2" w:rsidRDefault="00227F3A" w:rsidP="00133069">
      <w:pPr>
        <w:shd w:val="clear" w:color="auto" w:fill="FFFFFF"/>
        <w:jc w:val="both"/>
        <w:rPr>
          <w:rFonts w:ascii="Times New Roman" w:hAnsi="Times New Roman"/>
          <w:sz w:val="24"/>
          <w:szCs w:val="24"/>
        </w:rPr>
      </w:pPr>
      <w:r w:rsidRPr="001276B2">
        <w:rPr>
          <w:rFonts w:ascii="Times New Roman" w:hAnsi="Times New Roman"/>
          <w:b/>
          <w:bCs/>
          <w:spacing w:val="3"/>
          <w:sz w:val="24"/>
          <w:szCs w:val="24"/>
          <w:u w:val="single"/>
        </w:rPr>
        <w:t xml:space="preserve">Article </w:t>
      </w:r>
      <w:ins w:id="1390" w:author="Evans WOMEY" w:date="2025-06-10T10:45:00Z" w16du:dateUtc="2025-06-10T10:45:00Z">
        <w:r w:rsidR="001C6CE8" w:rsidRPr="00731A28">
          <w:rPr>
            <w:rFonts w:ascii="Times New Roman" w:hAnsi="Times New Roman"/>
            <w:b/>
            <w:bCs/>
            <w:spacing w:val="3"/>
            <w:sz w:val="24"/>
            <w:szCs w:val="24"/>
            <w:u w:val="single"/>
          </w:rPr>
          <w:t>3</w:t>
        </w:r>
      </w:ins>
      <w:ins w:id="1391" w:author="Evans WOMEY" w:date="2025-06-12T14:45:00Z" w16du:dateUtc="2025-06-12T14:45:00Z">
        <w:r w:rsidR="00DA7646">
          <w:rPr>
            <w:rFonts w:ascii="Times New Roman" w:hAnsi="Times New Roman"/>
            <w:b/>
            <w:bCs/>
            <w:spacing w:val="3"/>
            <w:sz w:val="24"/>
            <w:szCs w:val="24"/>
            <w:u w:val="single"/>
          </w:rPr>
          <w:t>0</w:t>
        </w:r>
      </w:ins>
      <w:ins w:id="1392" w:author="Evans WOMEY" w:date="2025-06-10T11:03:00Z" w16du:dateUtc="2025-06-10T11:03:00Z">
        <w:r w:rsidR="00BC6C11">
          <w:rPr>
            <w:rFonts w:ascii="Times New Roman" w:hAnsi="Times New Roman"/>
            <w:b/>
            <w:bCs/>
            <w:spacing w:val="3"/>
            <w:sz w:val="24"/>
            <w:szCs w:val="24"/>
            <w:u w:val="single"/>
          </w:rPr>
          <w:t xml:space="preserve"> </w:t>
        </w:r>
      </w:ins>
      <w:del w:id="1393" w:author="Evans WOMEY" w:date="2025-06-10T10:45:00Z" w16du:dateUtc="2025-06-10T10:45:00Z">
        <w:r w:rsidRPr="00731A28" w:rsidDel="001C6CE8">
          <w:rPr>
            <w:rFonts w:ascii="Times New Roman" w:hAnsi="Times New Roman"/>
            <w:b/>
            <w:bCs/>
            <w:spacing w:val="3"/>
            <w:sz w:val="24"/>
            <w:szCs w:val="24"/>
            <w:u w:val="single"/>
          </w:rPr>
          <w:delText>53</w:delText>
        </w:r>
      </w:del>
      <w:r w:rsidRPr="00731A28">
        <w:rPr>
          <w:rFonts w:ascii="Times New Roman" w:hAnsi="Times New Roman"/>
          <w:b/>
          <w:bCs/>
          <w:spacing w:val="3"/>
          <w:sz w:val="24"/>
          <w:szCs w:val="24"/>
          <w:u w:val="single"/>
        </w:rPr>
        <w:t>:</w:t>
      </w:r>
      <w:r w:rsidRPr="001276B2">
        <w:rPr>
          <w:rFonts w:ascii="Times New Roman" w:hAnsi="Times New Roman"/>
          <w:bCs/>
          <w:spacing w:val="3"/>
          <w:sz w:val="24"/>
          <w:szCs w:val="24"/>
        </w:rPr>
        <w:t xml:space="preserve"> </w:t>
      </w:r>
      <w:r w:rsidRPr="001276B2">
        <w:rPr>
          <w:rFonts w:ascii="Times New Roman" w:hAnsi="Times New Roman"/>
          <w:sz w:val="24"/>
          <w:szCs w:val="24"/>
        </w:rPr>
        <w:t>Il est institué un registre d’immatriculation coté et paraphé, tenu sous la responsabilité administrative de l’ANAC.</w:t>
      </w:r>
    </w:p>
    <w:p w14:paraId="269CEBFE" w14:textId="7D3E0AD2" w:rsidR="00227F3A" w:rsidRPr="001276B2" w:rsidDel="005B1346" w:rsidRDefault="00227F3A" w:rsidP="00133069">
      <w:pPr>
        <w:shd w:val="clear" w:color="auto" w:fill="FFFFFF"/>
        <w:jc w:val="both"/>
        <w:rPr>
          <w:moveFrom w:id="1394" w:author="hp" w:date="2025-05-18T10:43:00Z"/>
          <w:rFonts w:ascii="Times New Roman" w:hAnsi="Times New Roman"/>
          <w:sz w:val="24"/>
          <w:szCs w:val="24"/>
        </w:rPr>
      </w:pPr>
      <w:moveFromRangeStart w:id="1395" w:author="hp" w:date="2025-05-18T10:43:00Z" w:name="move198457402"/>
      <w:moveFrom w:id="1396" w:author="hp" w:date="2025-05-18T10:43:00Z">
        <w:r w:rsidRPr="001276B2" w:rsidDel="005B1346">
          <w:rPr>
            <w:rFonts w:ascii="Times New Roman" w:hAnsi="Times New Roman"/>
            <w:sz w:val="24"/>
            <w:szCs w:val="24"/>
          </w:rPr>
          <w:t>Les conditions d’immatriculation d’un aéronef sont fixées par décret en conseil des ministres.</w:t>
        </w:r>
      </w:moveFrom>
    </w:p>
    <w:moveFromRangeEnd w:id="1395"/>
    <w:p w14:paraId="6A45E557" w14:textId="77777777" w:rsidR="00EF447D" w:rsidRPr="001276B2" w:rsidRDefault="00227F3A" w:rsidP="00133069">
      <w:pPr>
        <w:shd w:val="clear" w:color="auto" w:fill="FFFFFF"/>
        <w:ind w:right="5"/>
        <w:jc w:val="both"/>
        <w:rPr>
          <w:ins w:id="1397" w:author="hp" w:date="2025-05-18T10:51:00Z"/>
          <w:rFonts w:ascii="Times New Roman" w:hAnsi="Times New Roman"/>
          <w:sz w:val="24"/>
          <w:szCs w:val="24"/>
        </w:rPr>
      </w:pPr>
      <w:r w:rsidRPr="001276B2">
        <w:rPr>
          <w:rFonts w:ascii="Times New Roman" w:hAnsi="Times New Roman"/>
          <w:sz w:val="24"/>
          <w:szCs w:val="24"/>
        </w:rPr>
        <w:t>Tout aéronef inscrit au registre togolais</w:t>
      </w:r>
      <w:del w:id="1398" w:author="hp" w:date="2025-05-18T10:44:00Z">
        <w:r w:rsidRPr="001276B2" w:rsidDel="00171731">
          <w:rPr>
            <w:rFonts w:ascii="Times New Roman" w:hAnsi="Times New Roman"/>
            <w:sz w:val="24"/>
            <w:szCs w:val="24"/>
          </w:rPr>
          <w:delText xml:space="preserve">, dans les conditions fixées par décret, </w:delText>
        </w:r>
      </w:del>
      <w:ins w:id="1399" w:author="hp" w:date="2025-05-18T10:44:00Z">
        <w:r w:rsidR="00171731" w:rsidRPr="001276B2">
          <w:rPr>
            <w:rFonts w:ascii="Times New Roman" w:hAnsi="Times New Roman"/>
            <w:sz w:val="24"/>
            <w:szCs w:val="24"/>
          </w:rPr>
          <w:t xml:space="preserve"> </w:t>
        </w:r>
      </w:ins>
      <w:r w:rsidRPr="001276B2">
        <w:rPr>
          <w:rFonts w:ascii="Times New Roman" w:hAnsi="Times New Roman"/>
          <w:sz w:val="24"/>
          <w:szCs w:val="24"/>
        </w:rPr>
        <w:t>a la nationalité togolaise et doit porter les marques de nationalité et d'immatriculation telles que définies par le décret visé à l’a</w:t>
      </w:r>
      <w:ins w:id="1400" w:author="hp" w:date="2025-05-18T10:44:00Z">
        <w:r w:rsidR="00171731" w:rsidRPr="001276B2">
          <w:rPr>
            <w:rFonts w:ascii="Times New Roman" w:hAnsi="Times New Roman"/>
            <w:sz w:val="24"/>
            <w:szCs w:val="24"/>
          </w:rPr>
          <w:t xml:space="preserve">rticle </w:t>
        </w:r>
      </w:ins>
      <w:del w:id="1401" w:author="hp" w:date="2025-05-18T10:44:00Z">
        <w:r w:rsidRPr="001276B2" w:rsidDel="00171731">
          <w:rPr>
            <w:rFonts w:ascii="Times New Roman" w:hAnsi="Times New Roman"/>
            <w:sz w:val="24"/>
            <w:szCs w:val="24"/>
          </w:rPr>
          <w:delText xml:space="preserve">linéa </w:delText>
        </w:r>
      </w:del>
      <w:r w:rsidRPr="001276B2">
        <w:rPr>
          <w:rFonts w:ascii="Times New Roman" w:hAnsi="Times New Roman"/>
          <w:sz w:val="24"/>
          <w:szCs w:val="24"/>
        </w:rPr>
        <w:t>précédent</w:t>
      </w:r>
      <w:r w:rsidRPr="001276B2">
        <w:rPr>
          <w:rFonts w:ascii="Times New Roman" w:hAnsi="Times New Roman"/>
          <w:spacing w:val="-3"/>
          <w:sz w:val="24"/>
          <w:szCs w:val="24"/>
        </w:rPr>
        <w:t>.</w:t>
      </w:r>
      <w:ins w:id="1402" w:author="hp" w:date="2025-05-18T10:51:00Z">
        <w:r w:rsidR="00EF447D" w:rsidRPr="001276B2">
          <w:rPr>
            <w:rFonts w:ascii="Times New Roman" w:hAnsi="Times New Roman"/>
            <w:sz w:val="24"/>
            <w:szCs w:val="24"/>
          </w:rPr>
          <w:t xml:space="preserve"> </w:t>
        </w:r>
      </w:ins>
    </w:p>
    <w:p w14:paraId="6D16443D" w14:textId="4A9D8ED3" w:rsidR="00227F3A" w:rsidRPr="001276B2" w:rsidRDefault="00EF447D" w:rsidP="00133069">
      <w:pPr>
        <w:shd w:val="clear" w:color="auto" w:fill="FFFFFF"/>
        <w:ind w:right="5"/>
        <w:jc w:val="both"/>
        <w:rPr>
          <w:ins w:id="1403" w:author="hp" w:date="2025-05-18T10:51:00Z"/>
          <w:rFonts w:ascii="Times New Roman" w:hAnsi="Times New Roman"/>
          <w:spacing w:val="-3"/>
          <w:sz w:val="24"/>
          <w:szCs w:val="24"/>
        </w:rPr>
      </w:pPr>
      <w:ins w:id="1404" w:author="hp" w:date="2025-05-18T10:51:00Z">
        <w:r w:rsidRPr="001276B2">
          <w:rPr>
            <w:rFonts w:ascii="Times New Roman" w:hAnsi="Times New Roman"/>
            <w:sz w:val="24"/>
            <w:szCs w:val="24"/>
          </w:rPr>
          <w:t xml:space="preserve">Le registre est </w:t>
        </w:r>
        <w:r w:rsidRPr="001276B2">
          <w:rPr>
            <w:rFonts w:ascii="Times New Roman" w:hAnsi="Times New Roman"/>
            <w:spacing w:val="-1"/>
            <w:sz w:val="24"/>
            <w:szCs w:val="24"/>
          </w:rPr>
          <w:t>public et toute personne justifiant d’un intérêt légitime peut en obtenir copie conforme dans les conditions fixées par la règlementation en vigueur.</w:t>
        </w:r>
      </w:ins>
    </w:p>
    <w:p w14:paraId="0BDFF69B" w14:textId="727D16E9" w:rsidR="00EF447D" w:rsidRPr="002634D1" w:rsidDel="00EF447D" w:rsidRDefault="00EF447D">
      <w:pPr>
        <w:shd w:val="clear" w:color="auto" w:fill="FFFFFF"/>
        <w:jc w:val="both"/>
        <w:rPr>
          <w:del w:id="1405" w:author="hp" w:date="2025-05-18T10:51:00Z"/>
          <w:rFonts w:ascii="Times New Roman" w:hAnsi="Times New Roman"/>
          <w:sz w:val="24"/>
          <w:szCs w:val="24"/>
        </w:rPr>
        <w:pPrChange w:id="1406" w:author="Evans WOMEY" w:date="2025-06-10T10:45:00Z" w16du:dateUtc="2025-06-10T10:45:00Z">
          <w:pPr>
            <w:shd w:val="clear" w:color="auto" w:fill="FFFFFF"/>
            <w:ind w:right="5"/>
            <w:jc w:val="both"/>
          </w:pPr>
        </w:pPrChange>
      </w:pPr>
      <w:ins w:id="1407" w:author="hp" w:date="2025-05-18T10:51:00Z">
        <w:r w:rsidRPr="001276B2">
          <w:rPr>
            <w:rFonts w:ascii="Times New Roman" w:hAnsi="Times New Roman"/>
            <w:sz w:val="24"/>
            <w:szCs w:val="24"/>
          </w:rPr>
          <w:t xml:space="preserve">L'inscription au registre d'immatriculation vaut titre de propriété. </w:t>
        </w:r>
      </w:ins>
    </w:p>
    <w:p w14:paraId="0A44D79E" w14:textId="079B1FD2" w:rsidR="00227F3A" w:rsidRPr="001276B2" w:rsidRDefault="00227F3A">
      <w:pPr>
        <w:shd w:val="clear" w:color="auto" w:fill="FFFFFF"/>
        <w:jc w:val="both"/>
        <w:rPr>
          <w:rFonts w:ascii="Times New Roman" w:hAnsi="Times New Roman"/>
          <w:spacing w:val="-1"/>
          <w:sz w:val="24"/>
          <w:szCs w:val="24"/>
        </w:rPr>
        <w:pPrChange w:id="1408" w:author="Evans WOMEY" w:date="2025-06-10T10:45:00Z" w16du:dateUtc="2025-06-10T10:45:00Z">
          <w:pPr>
            <w:shd w:val="clear" w:color="auto" w:fill="FFFFFF"/>
            <w:ind w:left="10"/>
            <w:jc w:val="both"/>
          </w:pPr>
        </w:pPrChange>
      </w:pPr>
      <w:r w:rsidRPr="001276B2">
        <w:rPr>
          <w:rFonts w:ascii="Times New Roman" w:hAnsi="Times New Roman"/>
          <w:b/>
          <w:bCs/>
          <w:spacing w:val="-1"/>
          <w:sz w:val="24"/>
          <w:szCs w:val="24"/>
          <w:u w:val="single"/>
        </w:rPr>
        <w:t xml:space="preserve">Article </w:t>
      </w:r>
      <w:ins w:id="1409" w:author="Evans WOMEY" w:date="2025-06-10T10:45:00Z" w16du:dateUtc="2025-06-10T10:45:00Z">
        <w:r w:rsidR="0096769F" w:rsidRPr="00731A28">
          <w:rPr>
            <w:rFonts w:ascii="Times New Roman" w:hAnsi="Times New Roman"/>
            <w:b/>
            <w:bCs/>
            <w:spacing w:val="-1"/>
            <w:sz w:val="24"/>
            <w:szCs w:val="24"/>
            <w:u w:val="single"/>
          </w:rPr>
          <w:t>3</w:t>
        </w:r>
      </w:ins>
      <w:ins w:id="1410" w:author="Evans WOMEY" w:date="2025-06-12T14:45:00Z" w16du:dateUtc="2025-06-12T14:45:00Z">
        <w:r w:rsidR="00DA7646">
          <w:rPr>
            <w:rFonts w:ascii="Times New Roman" w:hAnsi="Times New Roman"/>
            <w:b/>
            <w:bCs/>
            <w:spacing w:val="-1"/>
            <w:sz w:val="24"/>
            <w:szCs w:val="24"/>
            <w:u w:val="single"/>
          </w:rPr>
          <w:t>1</w:t>
        </w:r>
      </w:ins>
      <w:ins w:id="1411" w:author="Evans WOMEY" w:date="2025-06-10T10:45:00Z" w16du:dateUtc="2025-06-10T10:45:00Z">
        <w:r w:rsidR="0096769F" w:rsidRPr="00731A28">
          <w:rPr>
            <w:rFonts w:ascii="Times New Roman" w:hAnsi="Times New Roman"/>
            <w:b/>
            <w:bCs/>
            <w:spacing w:val="-1"/>
            <w:sz w:val="24"/>
            <w:szCs w:val="24"/>
            <w:u w:val="single"/>
          </w:rPr>
          <w:t xml:space="preserve"> </w:t>
        </w:r>
      </w:ins>
      <w:del w:id="1412" w:author="Evans WOMEY" w:date="2025-06-10T10:45:00Z" w16du:dateUtc="2025-06-10T10:45:00Z">
        <w:r w:rsidRPr="00731A28" w:rsidDel="0096769F">
          <w:rPr>
            <w:rFonts w:ascii="Times New Roman" w:hAnsi="Times New Roman"/>
            <w:b/>
            <w:bCs/>
            <w:spacing w:val="-1"/>
            <w:sz w:val="24"/>
            <w:szCs w:val="24"/>
            <w:u w:val="single"/>
          </w:rPr>
          <w:delText>54</w:delText>
        </w:r>
      </w:del>
      <w:r w:rsidRPr="00731A28">
        <w:rPr>
          <w:rFonts w:ascii="Times New Roman" w:hAnsi="Times New Roman"/>
          <w:b/>
          <w:spacing w:val="-1"/>
          <w:sz w:val="24"/>
          <w:szCs w:val="24"/>
          <w:u w:val="single"/>
        </w:rPr>
        <w:t>:</w:t>
      </w:r>
      <w:r w:rsidRPr="001276B2">
        <w:rPr>
          <w:rFonts w:ascii="Times New Roman" w:hAnsi="Times New Roman"/>
          <w:spacing w:val="-1"/>
          <w:sz w:val="24"/>
          <w:szCs w:val="24"/>
        </w:rPr>
        <w:t xml:space="preserve"> Un aéronef ne peut être immatriculé au Togo que s'il appartient soit :</w:t>
      </w:r>
    </w:p>
    <w:p w14:paraId="0E107AD4" w14:textId="362B2C78" w:rsidR="00227F3A" w:rsidRPr="001276B2" w:rsidRDefault="00227F3A" w:rsidP="00133069">
      <w:pPr>
        <w:widowControl w:val="0"/>
        <w:numPr>
          <w:ilvl w:val="0"/>
          <w:numId w:val="20"/>
        </w:numPr>
        <w:shd w:val="clear" w:color="auto" w:fill="FFFFFF"/>
        <w:tabs>
          <w:tab w:val="left" w:pos="710"/>
        </w:tabs>
        <w:autoSpaceDE w:val="0"/>
        <w:autoSpaceDN w:val="0"/>
        <w:adjustRightInd w:val="0"/>
        <w:spacing w:line="240" w:lineRule="auto"/>
        <w:ind w:left="709" w:hanging="352"/>
        <w:jc w:val="both"/>
        <w:rPr>
          <w:rFonts w:ascii="Times New Roman" w:hAnsi="Times New Roman"/>
          <w:spacing w:val="-1"/>
          <w:sz w:val="24"/>
          <w:szCs w:val="24"/>
        </w:rPr>
      </w:pPr>
      <w:proofErr w:type="gramStart"/>
      <w:r w:rsidRPr="001276B2">
        <w:rPr>
          <w:rFonts w:ascii="Times New Roman" w:hAnsi="Times New Roman"/>
          <w:spacing w:val="-1"/>
          <w:sz w:val="24"/>
          <w:szCs w:val="24"/>
        </w:rPr>
        <w:t>à</w:t>
      </w:r>
      <w:proofErr w:type="gramEnd"/>
      <w:r w:rsidRPr="001276B2">
        <w:rPr>
          <w:rFonts w:ascii="Times New Roman" w:hAnsi="Times New Roman"/>
          <w:spacing w:val="-1"/>
          <w:sz w:val="24"/>
          <w:szCs w:val="24"/>
        </w:rPr>
        <w:t xml:space="preserve"> une personne physique togolaise ou ressortissante d'un </w:t>
      </w:r>
      <w:proofErr w:type="spellStart"/>
      <w:r w:rsidRPr="001276B2">
        <w:rPr>
          <w:rFonts w:ascii="Times New Roman" w:hAnsi="Times New Roman"/>
          <w:spacing w:val="-1"/>
          <w:sz w:val="24"/>
          <w:szCs w:val="24"/>
        </w:rPr>
        <w:t>Etat</w:t>
      </w:r>
      <w:proofErr w:type="spellEnd"/>
      <w:r w:rsidRPr="001276B2">
        <w:rPr>
          <w:rFonts w:ascii="Times New Roman" w:hAnsi="Times New Roman"/>
          <w:spacing w:val="-1"/>
          <w:sz w:val="24"/>
          <w:szCs w:val="24"/>
        </w:rPr>
        <w:t xml:space="preserve"> membre de</w:t>
      </w:r>
      <w:r w:rsidRPr="001276B2">
        <w:rPr>
          <w:rFonts w:ascii="Times New Roman" w:hAnsi="Times New Roman"/>
          <w:spacing w:val="-1"/>
          <w:sz w:val="24"/>
          <w:szCs w:val="24"/>
        </w:rPr>
        <w:br/>
        <w:t xml:space="preserve">l'Union </w:t>
      </w:r>
      <w:r w:rsidR="00171731" w:rsidRPr="001276B2">
        <w:rPr>
          <w:rFonts w:ascii="Times New Roman" w:hAnsi="Times New Roman"/>
          <w:spacing w:val="-1"/>
          <w:sz w:val="24"/>
          <w:szCs w:val="24"/>
        </w:rPr>
        <w:t xml:space="preserve">économique </w:t>
      </w:r>
      <w:r w:rsidRPr="001276B2">
        <w:rPr>
          <w:rFonts w:ascii="Times New Roman" w:hAnsi="Times New Roman"/>
          <w:spacing w:val="-1"/>
          <w:sz w:val="24"/>
          <w:szCs w:val="24"/>
        </w:rPr>
        <w:t xml:space="preserve">et </w:t>
      </w:r>
      <w:r w:rsidR="00171731" w:rsidRPr="001276B2">
        <w:rPr>
          <w:rFonts w:ascii="Times New Roman" w:hAnsi="Times New Roman"/>
          <w:spacing w:val="-1"/>
          <w:sz w:val="24"/>
          <w:szCs w:val="24"/>
        </w:rPr>
        <w:t xml:space="preserve">monétaire ouest africaine </w:t>
      </w:r>
      <w:r w:rsidRPr="001276B2">
        <w:rPr>
          <w:rFonts w:ascii="Times New Roman" w:hAnsi="Times New Roman"/>
          <w:spacing w:val="-1"/>
          <w:sz w:val="24"/>
          <w:szCs w:val="24"/>
        </w:rPr>
        <w:t>(UEMOA) ou de la Communauté</w:t>
      </w:r>
      <w:r w:rsidR="004A6FD0" w:rsidRPr="001276B2">
        <w:rPr>
          <w:rFonts w:ascii="Times New Roman" w:hAnsi="Times New Roman"/>
          <w:spacing w:val="-1"/>
          <w:sz w:val="24"/>
          <w:szCs w:val="24"/>
        </w:rPr>
        <w:t xml:space="preserve"> </w:t>
      </w:r>
      <w:r w:rsidR="00171731" w:rsidRPr="001276B2">
        <w:rPr>
          <w:rFonts w:ascii="Times New Roman" w:hAnsi="Times New Roman"/>
          <w:spacing w:val="-1"/>
          <w:sz w:val="24"/>
          <w:szCs w:val="24"/>
        </w:rPr>
        <w:t xml:space="preserve">économique </w:t>
      </w:r>
      <w:r w:rsidRPr="001276B2">
        <w:rPr>
          <w:rFonts w:ascii="Times New Roman" w:hAnsi="Times New Roman"/>
          <w:spacing w:val="-1"/>
          <w:sz w:val="24"/>
          <w:szCs w:val="24"/>
        </w:rPr>
        <w:t xml:space="preserve">des </w:t>
      </w:r>
      <w:proofErr w:type="spellStart"/>
      <w:r w:rsidRPr="001276B2">
        <w:rPr>
          <w:rFonts w:ascii="Times New Roman" w:hAnsi="Times New Roman"/>
          <w:spacing w:val="-1"/>
          <w:sz w:val="24"/>
          <w:szCs w:val="24"/>
        </w:rPr>
        <w:t>Etats</w:t>
      </w:r>
      <w:proofErr w:type="spellEnd"/>
      <w:r w:rsidRPr="001276B2">
        <w:rPr>
          <w:rFonts w:ascii="Times New Roman" w:hAnsi="Times New Roman"/>
          <w:spacing w:val="-1"/>
          <w:sz w:val="24"/>
          <w:szCs w:val="24"/>
        </w:rPr>
        <w:t xml:space="preserve"> de l'Afrique de l'Ouest (CEDEAO) ;</w:t>
      </w:r>
    </w:p>
    <w:p w14:paraId="2944D3DC" w14:textId="4F81AC36" w:rsidR="00227F3A" w:rsidRPr="001276B2" w:rsidRDefault="00227F3A" w:rsidP="00133069">
      <w:pPr>
        <w:widowControl w:val="0"/>
        <w:numPr>
          <w:ilvl w:val="0"/>
          <w:numId w:val="20"/>
        </w:numPr>
        <w:shd w:val="clear" w:color="auto" w:fill="FFFFFF"/>
        <w:tabs>
          <w:tab w:val="left" w:pos="710"/>
        </w:tabs>
        <w:autoSpaceDE w:val="0"/>
        <w:autoSpaceDN w:val="0"/>
        <w:adjustRightInd w:val="0"/>
        <w:spacing w:after="0" w:line="240" w:lineRule="auto"/>
        <w:ind w:left="709" w:hanging="352"/>
        <w:jc w:val="both"/>
        <w:rPr>
          <w:rFonts w:ascii="Times New Roman" w:hAnsi="Times New Roman"/>
          <w:spacing w:val="-1"/>
          <w:sz w:val="24"/>
          <w:szCs w:val="24"/>
        </w:rPr>
      </w:pPr>
      <w:proofErr w:type="gramStart"/>
      <w:r w:rsidRPr="001276B2">
        <w:rPr>
          <w:rFonts w:ascii="Times New Roman" w:hAnsi="Times New Roman"/>
          <w:spacing w:val="-1"/>
          <w:sz w:val="24"/>
          <w:szCs w:val="24"/>
        </w:rPr>
        <w:t>à</w:t>
      </w:r>
      <w:proofErr w:type="gramEnd"/>
      <w:r w:rsidRPr="001276B2">
        <w:rPr>
          <w:rFonts w:ascii="Times New Roman" w:hAnsi="Times New Roman"/>
          <w:spacing w:val="-1"/>
          <w:sz w:val="24"/>
          <w:szCs w:val="24"/>
        </w:rPr>
        <w:t xml:space="preserve"> une personne morale constituée conformément à la législation d'un </w:t>
      </w:r>
      <w:proofErr w:type="spellStart"/>
      <w:r w:rsidRPr="001276B2">
        <w:rPr>
          <w:rFonts w:ascii="Times New Roman" w:hAnsi="Times New Roman"/>
          <w:spacing w:val="-1"/>
          <w:sz w:val="24"/>
          <w:szCs w:val="24"/>
        </w:rPr>
        <w:t>Etat</w:t>
      </w:r>
      <w:proofErr w:type="spellEnd"/>
      <w:r w:rsidRPr="001276B2">
        <w:rPr>
          <w:rFonts w:ascii="Times New Roman" w:hAnsi="Times New Roman"/>
          <w:spacing w:val="-1"/>
          <w:sz w:val="24"/>
          <w:szCs w:val="24"/>
        </w:rPr>
        <w:t xml:space="preserve"> membre de 1'UEMOA ou </w:t>
      </w:r>
      <w:del w:id="1413" w:author="hp" w:date="2025-05-18T10:48:00Z">
        <w:r w:rsidRPr="001276B2" w:rsidDel="00171731">
          <w:rPr>
            <w:rFonts w:ascii="Times New Roman" w:hAnsi="Times New Roman"/>
            <w:spacing w:val="-1"/>
            <w:sz w:val="24"/>
            <w:szCs w:val="24"/>
          </w:rPr>
          <w:delText>d'un autre Etat partie à l'accord sur l'espace</w:delText>
        </w:r>
        <w:r w:rsidR="004A6FD0" w:rsidRPr="001276B2" w:rsidDel="00171731">
          <w:rPr>
            <w:rFonts w:ascii="Times New Roman" w:hAnsi="Times New Roman"/>
            <w:spacing w:val="-1"/>
            <w:sz w:val="24"/>
            <w:szCs w:val="24"/>
          </w:rPr>
          <w:delText xml:space="preserve"> </w:delText>
        </w:r>
        <w:r w:rsidRPr="001276B2" w:rsidDel="00171731">
          <w:rPr>
            <w:rFonts w:ascii="Times New Roman" w:hAnsi="Times New Roman"/>
            <w:spacing w:val="-1"/>
            <w:sz w:val="24"/>
            <w:szCs w:val="24"/>
          </w:rPr>
          <w:delText xml:space="preserve">économique </w:delText>
        </w:r>
      </w:del>
      <w:r w:rsidRPr="001276B2">
        <w:rPr>
          <w:rFonts w:ascii="Times New Roman" w:hAnsi="Times New Roman"/>
          <w:spacing w:val="-1"/>
          <w:sz w:val="24"/>
          <w:szCs w:val="24"/>
        </w:rPr>
        <w:t>de la CEDEAO,</w:t>
      </w:r>
      <w:r w:rsidR="004A6FD0" w:rsidRPr="001276B2">
        <w:rPr>
          <w:rFonts w:ascii="Times New Roman" w:hAnsi="Times New Roman"/>
          <w:spacing w:val="-1"/>
          <w:sz w:val="24"/>
          <w:szCs w:val="24"/>
        </w:rPr>
        <w:t xml:space="preserve"> </w:t>
      </w:r>
      <w:r w:rsidRPr="001276B2">
        <w:rPr>
          <w:rFonts w:ascii="Times New Roman" w:hAnsi="Times New Roman"/>
          <w:spacing w:val="-1"/>
          <w:sz w:val="24"/>
          <w:szCs w:val="24"/>
        </w:rPr>
        <w:t>ayant son siège statutaire ou son principal</w:t>
      </w:r>
      <w:r w:rsidR="004A6FD0" w:rsidRPr="001276B2">
        <w:rPr>
          <w:rFonts w:ascii="Times New Roman" w:hAnsi="Times New Roman"/>
          <w:spacing w:val="-1"/>
          <w:sz w:val="24"/>
          <w:szCs w:val="24"/>
        </w:rPr>
        <w:t xml:space="preserve"> </w:t>
      </w:r>
      <w:r w:rsidRPr="001276B2">
        <w:rPr>
          <w:rFonts w:ascii="Times New Roman" w:hAnsi="Times New Roman"/>
          <w:spacing w:val="-1"/>
          <w:sz w:val="24"/>
          <w:szCs w:val="24"/>
        </w:rPr>
        <w:t xml:space="preserve">établissement sur le territoire </w:t>
      </w:r>
      <w:ins w:id="1414" w:author="hp" w:date="2025-05-18T10:48:00Z">
        <w:r w:rsidR="00171731" w:rsidRPr="001276B2">
          <w:rPr>
            <w:rFonts w:ascii="Times New Roman" w:hAnsi="Times New Roman"/>
            <w:spacing w:val="-1"/>
            <w:sz w:val="24"/>
            <w:szCs w:val="24"/>
          </w:rPr>
          <w:t xml:space="preserve">togolais </w:t>
        </w:r>
      </w:ins>
      <w:del w:id="1415" w:author="hp" w:date="2025-05-18T10:48:00Z">
        <w:r w:rsidRPr="001276B2" w:rsidDel="00171731">
          <w:rPr>
            <w:rFonts w:ascii="Times New Roman" w:hAnsi="Times New Roman"/>
            <w:spacing w:val="-1"/>
            <w:sz w:val="24"/>
            <w:szCs w:val="24"/>
          </w:rPr>
          <w:delText xml:space="preserve">de la République togolaise </w:delText>
        </w:r>
      </w:del>
      <w:r w:rsidRPr="001276B2">
        <w:rPr>
          <w:rFonts w:ascii="Times New Roman" w:hAnsi="Times New Roman"/>
          <w:spacing w:val="-1"/>
          <w:sz w:val="24"/>
          <w:szCs w:val="24"/>
        </w:rPr>
        <w:t xml:space="preserve">ou d'un </w:t>
      </w:r>
      <w:r w:rsidR="004A6FD0" w:rsidRPr="001276B2">
        <w:rPr>
          <w:rFonts w:ascii="Times New Roman" w:hAnsi="Times New Roman"/>
          <w:spacing w:val="-1"/>
          <w:sz w:val="24"/>
          <w:szCs w:val="24"/>
        </w:rPr>
        <w:t xml:space="preserve">État </w:t>
      </w:r>
      <w:r w:rsidRPr="001276B2">
        <w:rPr>
          <w:rFonts w:ascii="Times New Roman" w:hAnsi="Times New Roman"/>
          <w:spacing w:val="-1"/>
          <w:sz w:val="24"/>
          <w:szCs w:val="24"/>
        </w:rPr>
        <w:t xml:space="preserve">membre de l'UEMOA ou </w:t>
      </w:r>
      <w:del w:id="1416" w:author="hp" w:date="2025-05-18T10:48:00Z">
        <w:r w:rsidRPr="001276B2" w:rsidDel="00171731">
          <w:rPr>
            <w:rFonts w:ascii="Times New Roman" w:hAnsi="Times New Roman"/>
            <w:spacing w:val="-1"/>
            <w:sz w:val="24"/>
            <w:szCs w:val="24"/>
          </w:rPr>
          <w:delText>d'un autre Etat partie à l'accord sur l'espace</w:delText>
        </w:r>
        <w:r w:rsidR="004A6FD0" w:rsidRPr="001276B2" w:rsidDel="00171731">
          <w:rPr>
            <w:rFonts w:ascii="Times New Roman" w:hAnsi="Times New Roman"/>
            <w:spacing w:val="-1"/>
            <w:sz w:val="24"/>
            <w:szCs w:val="24"/>
          </w:rPr>
          <w:delText xml:space="preserve"> </w:delText>
        </w:r>
        <w:r w:rsidRPr="001276B2" w:rsidDel="00171731">
          <w:rPr>
            <w:rFonts w:ascii="Times New Roman" w:hAnsi="Times New Roman"/>
            <w:spacing w:val="-1"/>
            <w:sz w:val="24"/>
            <w:szCs w:val="24"/>
          </w:rPr>
          <w:delText xml:space="preserve">économique </w:delText>
        </w:r>
      </w:del>
      <w:r w:rsidRPr="001276B2">
        <w:rPr>
          <w:rFonts w:ascii="Times New Roman" w:hAnsi="Times New Roman"/>
          <w:spacing w:val="-1"/>
          <w:sz w:val="24"/>
          <w:szCs w:val="24"/>
        </w:rPr>
        <w:t>de la CEDEAO.</w:t>
      </w:r>
    </w:p>
    <w:p w14:paraId="77C42694" w14:textId="77777777" w:rsidR="004A6FD0" w:rsidRPr="001276B2" w:rsidRDefault="004A6FD0" w:rsidP="00D83D68">
      <w:pPr>
        <w:shd w:val="clear" w:color="auto" w:fill="FFFFFF"/>
        <w:spacing w:after="0"/>
        <w:ind w:right="5"/>
        <w:jc w:val="both"/>
        <w:rPr>
          <w:rFonts w:ascii="Times New Roman" w:hAnsi="Times New Roman"/>
          <w:spacing w:val="-1"/>
          <w:sz w:val="24"/>
          <w:szCs w:val="24"/>
        </w:rPr>
      </w:pPr>
    </w:p>
    <w:p w14:paraId="4BD825D5" w14:textId="3E74A8E2" w:rsidR="00EF447D" w:rsidRDefault="00227F3A" w:rsidP="002634D1">
      <w:pPr>
        <w:shd w:val="clear" w:color="auto" w:fill="FFFFFF"/>
        <w:spacing w:after="0"/>
        <w:ind w:right="5"/>
        <w:jc w:val="both"/>
        <w:rPr>
          <w:rFonts w:ascii="Times New Roman" w:hAnsi="Times New Roman"/>
          <w:spacing w:val="-1"/>
          <w:sz w:val="24"/>
          <w:szCs w:val="24"/>
        </w:rPr>
      </w:pPr>
      <w:r w:rsidRPr="001276B2">
        <w:rPr>
          <w:rFonts w:ascii="Times New Roman" w:hAnsi="Times New Roman"/>
          <w:spacing w:val="-1"/>
          <w:sz w:val="24"/>
          <w:szCs w:val="24"/>
        </w:rPr>
        <w:t>Des dérogations peuvent être accordées à titre exceptionnel par l'autorité administrative.</w:t>
      </w:r>
    </w:p>
    <w:p w14:paraId="143F52B6" w14:textId="77777777" w:rsidR="002634D1" w:rsidRPr="002634D1" w:rsidRDefault="002634D1" w:rsidP="002634D1">
      <w:pPr>
        <w:shd w:val="clear" w:color="auto" w:fill="FFFFFF"/>
        <w:spacing w:after="0"/>
        <w:ind w:right="5"/>
        <w:jc w:val="both"/>
        <w:rPr>
          <w:rFonts w:ascii="Times New Roman" w:hAnsi="Times New Roman"/>
          <w:spacing w:val="-1"/>
          <w:sz w:val="24"/>
          <w:szCs w:val="24"/>
        </w:rPr>
      </w:pPr>
    </w:p>
    <w:p w14:paraId="4CD4C968" w14:textId="78158B15" w:rsidR="00227F3A" w:rsidRPr="001276B2" w:rsidRDefault="00227F3A" w:rsidP="006B28F0">
      <w:pPr>
        <w:shd w:val="clear" w:color="auto" w:fill="FFFFFF"/>
        <w:ind w:left="5" w:right="5"/>
        <w:jc w:val="both"/>
        <w:rPr>
          <w:rFonts w:ascii="Times New Roman" w:hAnsi="Times New Roman"/>
          <w:sz w:val="24"/>
          <w:szCs w:val="24"/>
        </w:rPr>
      </w:pPr>
      <w:r w:rsidRPr="001276B2">
        <w:rPr>
          <w:rFonts w:ascii="Times New Roman" w:hAnsi="Times New Roman"/>
          <w:b/>
          <w:bCs/>
          <w:spacing w:val="7"/>
          <w:sz w:val="24"/>
          <w:szCs w:val="24"/>
          <w:u w:val="single"/>
        </w:rPr>
        <w:t xml:space="preserve">Article </w:t>
      </w:r>
      <w:ins w:id="1417" w:author="Evans WOMEY" w:date="2025-06-10T11:08:00Z" w16du:dateUtc="2025-06-10T11:08:00Z">
        <w:r w:rsidR="00FC3185">
          <w:rPr>
            <w:rFonts w:ascii="Times New Roman" w:hAnsi="Times New Roman"/>
            <w:b/>
            <w:bCs/>
            <w:spacing w:val="7"/>
            <w:sz w:val="24"/>
            <w:szCs w:val="24"/>
            <w:u w:val="single"/>
          </w:rPr>
          <w:t>3</w:t>
        </w:r>
      </w:ins>
      <w:ins w:id="1418" w:author="Evans WOMEY" w:date="2025-06-12T14:45:00Z" w16du:dateUtc="2025-06-12T14:45:00Z">
        <w:r w:rsidR="00DA7646">
          <w:rPr>
            <w:rFonts w:ascii="Times New Roman" w:hAnsi="Times New Roman"/>
            <w:b/>
            <w:bCs/>
            <w:spacing w:val="7"/>
            <w:sz w:val="24"/>
            <w:szCs w:val="24"/>
            <w:u w:val="single"/>
          </w:rPr>
          <w:t>2</w:t>
        </w:r>
      </w:ins>
      <w:ins w:id="1419" w:author="Evans WOMEY" w:date="2025-06-10T11:08:00Z" w16du:dateUtc="2025-06-10T11:08:00Z">
        <w:r w:rsidR="00FC3185">
          <w:rPr>
            <w:rFonts w:ascii="Times New Roman" w:hAnsi="Times New Roman"/>
            <w:b/>
            <w:bCs/>
            <w:spacing w:val="7"/>
            <w:sz w:val="24"/>
            <w:szCs w:val="24"/>
            <w:u w:val="single"/>
          </w:rPr>
          <w:t xml:space="preserve"> </w:t>
        </w:r>
      </w:ins>
      <w:del w:id="1420" w:author="Evans WOMEY" w:date="2025-06-10T11:08:00Z" w16du:dateUtc="2025-06-10T11:08:00Z">
        <w:r w:rsidRPr="001276B2" w:rsidDel="00FC3185">
          <w:rPr>
            <w:rFonts w:ascii="Times New Roman" w:hAnsi="Times New Roman"/>
            <w:b/>
            <w:bCs/>
            <w:spacing w:val="7"/>
            <w:sz w:val="24"/>
            <w:szCs w:val="24"/>
            <w:u w:val="single"/>
          </w:rPr>
          <w:delText>55</w:delText>
        </w:r>
      </w:del>
      <w:r w:rsidRPr="001276B2">
        <w:rPr>
          <w:rFonts w:ascii="Times New Roman" w:hAnsi="Times New Roman"/>
          <w:b/>
          <w:bCs/>
          <w:spacing w:val="7"/>
          <w:sz w:val="24"/>
          <w:szCs w:val="24"/>
        </w:rPr>
        <w:t> :</w:t>
      </w:r>
      <w:r w:rsidRPr="001276B2">
        <w:rPr>
          <w:rFonts w:ascii="Times New Roman" w:hAnsi="Times New Roman"/>
          <w:bCs/>
          <w:spacing w:val="7"/>
          <w:sz w:val="24"/>
          <w:szCs w:val="24"/>
        </w:rPr>
        <w:t xml:space="preserve"> </w:t>
      </w:r>
      <w:r w:rsidRPr="001276B2">
        <w:rPr>
          <w:rFonts w:ascii="Times New Roman" w:hAnsi="Times New Roman"/>
          <w:spacing w:val="7"/>
          <w:sz w:val="24"/>
          <w:szCs w:val="24"/>
        </w:rPr>
        <w:t xml:space="preserve">Un aéronef immatriculé à l'étranger ne peut être inscrit sur le </w:t>
      </w:r>
      <w:r w:rsidRPr="001276B2">
        <w:rPr>
          <w:rFonts w:ascii="Times New Roman" w:hAnsi="Times New Roman"/>
          <w:sz w:val="24"/>
          <w:szCs w:val="24"/>
        </w:rPr>
        <w:t>registre togolais qu'après justification de la radiation de son inscription sur le registre étranger.</w:t>
      </w:r>
    </w:p>
    <w:p w14:paraId="1A3F7AB1" w14:textId="511D220E" w:rsidR="00227F3A" w:rsidRPr="001276B2" w:rsidRDefault="00227F3A" w:rsidP="00492D50">
      <w:pPr>
        <w:shd w:val="clear" w:color="auto" w:fill="FFFFFF"/>
        <w:ind w:left="5" w:right="29"/>
        <w:jc w:val="both"/>
        <w:rPr>
          <w:rFonts w:ascii="Times New Roman" w:hAnsi="Times New Roman"/>
          <w:sz w:val="24"/>
          <w:szCs w:val="24"/>
        </w:rPr>
      </w:pPr>
      <w:r w:rsidRPr="001276B2">
        <w:rPr>
          <w:rFonts w:ascii="Times New Roman" w:hAnsi="Times New Roman"/>
          <w:b/>
          <w:bCs/>
          <w:spacing w:val="7"/>
          <w:sz w:val="24"/>
          <w:szCs w:val="24"/>
          <w:u w:val="single"/>
        </w:rPr>
        <w:t xml:space="preserve">Article </w:t>
      </w:r>
      <w:ins w:id="1421" w:author="Evans WOMEY" w:date="2025-06-10T11:09:00Z" w16du:dateUtc="2025-06-10T11:09:00Z">
        <w:r w:rsidR="00FC3185">
          <w:rPr>
            <w:rFonts w:ascii="Times New Roman" w:hAnsi="Times New Roman"/>
            <w:b/>
            <w:bCs/>
            <w:spacing w:val="7"/>
            <w:sz w:val="24"/>
            <w:szCs w:val="24"/>
            <w:u w:val="single"/>
          </w:rPr>
          <w:t>3</w:t>
        </w:r>
      </w:ins>
      <w:ins w:id="1422" w:author="Evans WOMEY" w:date="2025-06-12T14:45:00Z" w16du:dateUtc="2025-06-12T14:45:00Z">
        <w:r w:rsidR="00DA7646">
          <w:rPr>
            <w:rFonts w:ascii="Times New Roman" w:hAnsi="Times New Roman"/>
            <w:b/>
            <w:bCs/>
            <w:spacing w:val="7"/>
            <w:sz w:val="24"/>
            <w:szCs w:val="24"/>
            <w:u w:val="single"/>
          </w:rPr>
          <w:t>3</w:t>
        </w:r>
      </w:ins>
      <w:ins w:id="1423" w:author="Evans WOMEY" w:date="2025-06-10T11:09:00Z" w16du:dateUtc="2025-06-10T11:09:00Z">
        <w:r w:rsidR="00FC3185">
          <w:rPr>
            <w:rFonts w:ascii="Times New Roman" w:hAnsi="Times New Roman"/>
            <w:b/>
            <w:bCs/>
            <w:spacing w:val="7"/>
            <w:sz w:val="24"/>
            <w:szCs w:val="24"/>
            <w:u w:val="single"/>
          </w:rPr>
          <w:t xml:space="preserve"> </w:t>
        </w:r>
      </w:ins>
      <w:del w:id="1424" w:author="Evans WOMEY" w:date="2025-06-10T11:09:00Z" w16du:dateUtc="2025-06-10T11:09:00Z">
        <w:r w:rsidRPr="001276B2" w:rsidDel="00FC3185">
          <w:rPr>
            <w:rFonts w:ascii="Times New Roman" w:hAnsi="Times New Roman"/>
            <w:b/>
            <w:bCs/>
            <w:spacing w:val="7"/>
            <w:sz w:val="24"/>
            <w:szCs w:val="24"/>
            <w:u w:val="single"/>
          </w:rPr>
          <w:delText>56</w:delText>
        </w:r>
      </w:del>
      <w:r w:rsidRPr="001276B2">
        <w:rPr>
          <w:rFonts w:ascii="Times New Roman" w:hAnsi="Times New Roman"/>
          <w:b/>
          <w:bCs/>
          <w:spacing w:val="7"/>
          <w:sz w:val="24"/>
          <w:szCs w:val="24"/>
          <w:u w:val="single"/>
        </w:rPr>
        <w:t> </w:t>
      </w:r>
      <w:r w:rsidRPr="001276B2">
        <w:rPr>
          <w:rFonts w:ascii="Times New Roman" w:hAnsi="Times New Roman"/>
          <w:b/>
          <w:bCs/>
          <w:spacing w:val="7"/>
          <w:sz w:val="24"/>
          <w:szCs w:val="24"/>
        </w:rPr>
        <w:t xml:space="preserve">: </w:t>
      </w:r>
      <w:r w:rsidRPr="001276B2">
        <w:rPr>
          <w:rFonts w:ascii="Times New Roman" w:hAnsi="Times New Roman"/>
          <w:sz w:val="24"/>
          <w:szCs w:val="24"/>
        </w:rPr>
        <w:t xml:space="preserve">Un aéronef immatriculé au Togo perd la nationalité togolaise si les conditions prévues à </w:t>
      </w:r>
      <w:r w:rsidRPr="002634D1">
        <w:rPr>
          <w:rFonts w:ascii="Times New Roman" w:hAnsi="Times New Roman"/>
          <w:sz w:val="24"/>
          <w:szCs w:val="24"/>
        </w:rPr>
        <w:t xml:space="preserve">l’article </w:t>
      </w:r>
      <w:ins w:id="1425" w:author="Evans WOMEY" w:date="2025-06-10T15:01:00Z" w16du:dateUtc="2025-06-10T15:01:00Z">
        <w:r w:rsidR="00CB348B" w:rsidRPr="002634D1">
          <w:rPr>
            <w:rFonts w:ascii="Times New Roman" w:hAnsi="Times New Roman"/>
            <w:sz w:val="24"/>
            <w:szCs w:val="24"/>
          </w:rPr>
          <w:t xml:space="preserve">32 </w:t>
        </w:r>
      </w:ins>
      <w:del w:id="1426" w:author="Evans WOMEY" w:date="2025-06-10T15:01:00Z" w16du:dateUtc="2025-06-10T15:01:00Z">
        <w:r w:rsidRPr="002634D1" w:rsidDel="00CB348B">
          <w:rPr>
            <w:rFonts w:ascii="Times New Roman" w:hAnsi="Times New Roman"/>
            <w:sz w:val="24"/>
            <w:szCs w:val="24"/>
          </w:rPr>
          <w:delText>54</w:delText>
        </w:r>
      </w:del>
      <w:r w:rsidRPr="001276B2">
        <w:rPr>
          <w:rFonts w:ascii="Times New Roman" w:hAnsi="Times New Roman"/>
          <w:sz w:val="24"/>
          <w:szCs w:val="24"/>
        </w:rPr>
        <w:t xml:space="preserve"> ne sont plus remplies ou si son propriétaire le fait immatriculer dans un autre </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w:t>
      </w:r>
    </w:p>
    <w:p w14:paraId="10529EF6" w14:textId="47C2B7F6" w:rsidR="00227F3A" w:rsidRPr="001276B2" w:rsidRDefault="00227F3A" w:rsidP="00133069">
      <w:pPr>
        <w:shd w:val="clear" w:color="auto" w:fill="FFFFFF"/>
        <w:ind w:right="29"/>
        <w:jc w:val="both"/>
        <w:rPr>
          <w:rFonts w:ascii="Times New Roman" w:hAnsi="Times New Roman"/>
          <w:spacing w:val="6"/>
          <w:sz w:val="24"/>
          <w:szCs w:val="24"/>
        </w:rPr>
      </w:pPr>
      <w:r w:rsidRPr="001276B2">
        <w:rPr>
          <w:rFonts w:ascii="Times New Roman" w:hAnsi="Times New Roman"/>
          <w:sz w:val="24"/>
          <w:szCs w:val="24"/>
        </w:rPr>
        <w:t xml:space="preserve">Dans le cas où l'une des conditions d'immatriculation prévue à </w:t>
      </w:r>
      <w:r w:rsidRPr="002634D1">
        <w:rPr>
          <w:rFonts w:ascii="Times New Roman" w:hAnsi="Times New Roman"/>
          <w:sz w:val="24"/>
          <w:szCs w:val="24"/>
        </w:rPr>
        <w:t xml:space="preserve">l’article </w:t>
      </w:r>
      <w:ins w:id="1427" w:author="Evans WOMEY" w:date="2025-06-10T15:01:00Z" w16du:dateUtc="2025-06-10T15:01:00Z">
        <w:r w:rsidR="00CB348B" w:rsidRPr="002634D1">
          <w:rPr>
            <w:rFonts w:ascii="Times New Roman" w:hAnsi="Times New Roman"/>
            <w:sz w:val="24"/>
            <w:szCs w:val="24"/>
          </w:rPr>
          <w:t xml:space="preserve">32 </w:t>
        </w:r>
      </w:ins>
      <w:del w:id="1428" w:author="Evans WOMEY" w:date="2025-06-10T15:01:00Z" w16du:dateUtc="2025-06-10T15:01:00Z">
        <w:r w:rsidRPr="002634D1" w:rsidDel="00CB348B">
          <w:rPr>
            <w:rFonts w:ascii="Times New Roman" w:hAnsi="Times New Roman"/>
            <w:sz w:val="24"/>
            <w:szCs w:val="24"/>
          </w:rPr>
          <w:delText>54</w:delText>
        </w:r>
      </w:del>
      <w:r w:rsidRPr="001276B2">
        <w:rPr>
          <w:rFonts w:ascii="Times New Roman" w:hAnsi="Times New Roman"/>
          <w:b/>
          <w:sz w:val="24"/>
          <w:szCs w:val="24"/>
        </w:rPr>
        <w:t xml:space="preserve"> </w:t>
      </w:r>
      <w:r w:rsidRPr="001276B2">
        <w:rPr>
          <w:rFonts w:ascii="Times New Roman" w:hAnsi="Times New Roman"/>
          <w:sz w:val="24"/>
          <w:szCs w:val="24"/>
        </w:rPr>
        <w:t xml:space="preserve">ne se trouve plus remplie, le </w:t>
      </w:r>
      <w:r w:rsidRPr="001276B2">
        <w:rPr>
          <w:rFonts w:ascii="Times New Roman" w:hAnsi="Times New Roman"/>
          <w:spacing w:val="4"/>
          <w:sz w:val="24"/>
          <w:szCs w:val="24"/>
        </w:rPr>
        <w:t xml:space="preserve">propriétaire de l'aéronef doit en faire la déclaration aux fins de radiation de </w:t>
      </w:r>
      <w:r w:rsidRPr="001276B2">
        <w:rPr>
          <w:rFonts w:ascii="Times New Roman" w:hAnsi="Times New Roman"/>
          <w:spacing w:val="6"/>
          <w:sz w:val="24"/>
          <w:szCs w:val="24"/>
        </w:rPr>
        <w:t xml:space="preserve">l'inscription. </w:t>
      </w:r>
    </w:p>
    <w:p w14:paraId="4CA901DB" w14:textId="3B2BBD6D" w:rsidR="00227F3A" w:rsidRPr="001276B2" w:rsidRDefault="00227F3A" w:rsidP="00133069">
      <w:pPr>
        <w:shd w:val="clear" w:color="auto" w:fill="FFFFFF"/>
        <w:ind w:right="29"/>
        <w:jc w:val="both"/>
        <w:rPr>
          <w:rFonts w:ascii="Times New Roman" w:hAnsi="Times New Roman"/>
          <w:spacing w:val="-6"/>
          <w:sz w:val="24"/>
          <w:szCs w:val="24"/>
        </w:rPr>
      </w:pPr>
      <w:r w:rsidRPr="001276B2">
        <w:rPr>
          <w:rFonts w:ascii="Times New Roman" w:hAnsi="Times New Roman"/>
          <w:spacing w:val="6"/>
          <w:sz w:val="24"/>
          <w:szCs w:val="24"/>
        </w:rPr>
        <w:t>A défaut de la déclaration par le</w:t>
      </w:r>
      <w:r w:rsidRPr="001276B2">
        <w:rPr>
          <w:rFonts w:ascii="Times New Roman" w:hAnsi="Times New Roman"/>
          <w:b/>
          <w:spacing w:val="6"/>
          <w:sz w:val="24"/>
          <w:szCs w:val="24"/>
        </w:rPr>
        <w:t xml:space="preserve"> </w:t>
      </w:r>
      <w:r w:rsidRPr="001276B2">
        <w:rPr>
          <w:rFonts w:ascii="Times New Roman" w:hAnsi="Times New Roman"/>
          <w:spacing w:val="6"/>
          <w:sz w:val="24"/>
          <w:szCs w:val="24"/>
        </w:rPr>
        <w:t xml:space="preserve">propriétaire, la radiation du registre d'immatriculation </w:t>
      </w:r>
      <w:del w:id="1429" w:author="hp" w:date="2025-05-18T10:50:00Z">
        <w:r w:rsidRPr="001276B2" w:rsidDel="00EF447D">
          <w:rPr>
            <w:rFonts w:ascii="Times New Roman" w:hAnsi="Times New Roman"/>
            <w:spacing w:val="6"/>
            <w:sz w:val="24"/>
            <w:szCs w:val="24"/>
          </w:rPr>
          <w:delText xml:space="preserve">sera </w:delText>
        </w:r>
      </w:del>
      <w:ins w:id="1430" w:author="hp" w:date="2025-05-18T10:50:00Z">
        <w:r w:rsidR="00EF447D" w:rsidRPr="001276B2">
          <w:rPr>
            <w:rFonts w:ascii="Times New Roman" w:hAnsi="Times New Roman"/>
            <w:spacing w:val="6"/>
            <w:sz w:val="24"/>
            <w:szCs w:val="24"/>
          </w:rPr>
          <w:t xml:space="preserve">est </w:t>
        </w:r>
      </w:ins>
      <w:r w:rsidRPr="001276B2">
        <w:rPr>
          <w:rFonts w:ascii="Times New Roman" w:hAnsi="Times New Roman"/>
          <w:spacing w:val="6"/>
          <w:sz w:val="24"/>
          <w:szCs w:val="24"/>
        </w:rPr>
        <w:t>prononcée d'office par le directeur général de l’ANAC</w:t>
      </w:r>
      <w:r w:rsidRPr="001276B2">
        <w:rPr>
          <w:rFonts w:ascii="Times New Roman" w:hAnsi="Times New Roman"/>
          <w:spacing w:val="-6"/>
          <w:sz w:val="24"/>
          <w:szCs w:val="24"/>
        </w:rPr>
        <w:t>.</w:t>
      </w:r>
    </w:p>
    <w:p w14:paraId="0AB91B22" w14:textId="2659102C" w:rsidR="00227F3A" w:rsidRPr="001276B2" w:rsidRDefault="00227F3A" w:rsidP="00133069">
      <w:pPr>
        <w:shd w:val="clear" w:color="auto" w:fill="FFFFFF"/>
        <w:ind w:right="24"/>
        <w:jc w:val="both"/>
        <w:rPr>
          <w:rFonts w:ascii="Times New Roman" w:hAnsi="Times New Roman"/>
          <w:sz w:val="24"/>
          <w:szCs w:val="24"/>
        </w:rPr>
      </w:pPr>
      <w:r w:rsidRPr="001276B2">
        <w:rPr>
          <w:rFonts w:ascii="Times New Roman" w:hAnsi="Times New Roman"/>
          <w:b/>
          <w:bCs/>
          <w:sz w:val="24"/>
          <w:szCs w:val="24"/>
          <w:u w:val="single"/>
        </w:rPr>
        <w:lastRenderedPageBreak/>
        <w:t xml:space="preserve">Article </w:t>
      </w:r>
      <w:ins w:id="1431" w:author="Evans WOMEY" w:date="2025-06-10T11:09:00Z" w16du:dateUtc="2025-06-10T11:09:00Z">
        <w:r w:rsidR="00E551AA">
          <w:rPr>
            <w:rFonts w:ascii="Times New Roman" w:hAnsi="Times New Roman"/>
            <w:b/>
            <w:bCs/>
            <w:sz w:val="24"/>
            <w:szCs w:val="24"/>
            <w:u w:val="single"/>
          </w:rPr>
          <w:t>3</w:t>
        </w:r>
      </w:ins>
      <w:ins w:id="1432" w:author="Evans WOMEY" w:date="2025-06-12T14:45:00Z" w16du:dateUtc="2025-06-12T14:45:00Z">
        <w:r w:rsidR="00DA7646">
          <w:rPr>
            <w:rFonts w:ascii="Times New Roman" w:hAnsi="Times New Roman"/>
            <w:b/>
            <w:bCs/>
            <w:sz w:val="24"/>
            <w:szCs w:val="24"/>
            <w:u w:val="single"/>
          </w:rPr>
          <w:t>4</w:t>
        </w:r>
      </w:ins>
      <w:ins w:id="1433" w:author="Evans WOMEY" w:date="2025-06-10T11:09:00Z" w16du:dateUtc="2025-06-10T11:09:00Z">
        <w:r w:rsidR="00E551AA">
          <w:rPr>
            <w:rFonts w:ascii="Times New Roman" w:hAnsi="Times New Roman"/>
            <w:b/>
            <w:bCs/>
            <w:sz w:val="24"/>
            <w:szCs w:val="24"/>
            <w:u w:val="single"/>
          </w:rPr>
          <w:t xml:space="preserve"> </w:t>
        </w:r>
      </w:ins>
      <w:del w:id="1434" w:author="Evans WOMEY" w:date="2025-06-10T11:09:00Z" w16du:dateUtc="2025-06-10T11:09:00Z">
        <w:r w:rsidRPr="001276B2" w:rsidDel="00E551AA">
          <w:rPr>
            <w:rFonts w:ascii="Times New Roman" w:hAnsi="Times New Roman"/>
            <w:b/>
            <w:bCs/>
            <w:sz w:val="24"/>
            <w:szCs w:val="24"/>
            <w:u w:val="single"/>
          </w:rPr>
          <w:delText>57</w:delText>
        </w:r>
      </w:del>
      <w:r w:rsidRPr="001276B2">
        <w:rPr>
          <w:rFonts w:ascii="Times New Roman" w:hAnsi="Times New Roman"/>
          <w:bCs/>
          <w:sz w:val="24"/>
          <w:szCs w:val="24"/>
        </w:rPr>
        <w:t> </w:t>
      </w:r>
      <w:r w:rsidRPr="001276B2">
        <w:rPr>
          <w:rFonts w:ascii="Times New Roman" w:hAnsi="Times New Roman"/>
          <w:b/>
          <w:bCs/>
          <w:sz w:val="24"/>
          <w:szCs w:val="24"/>
        </w:rPr>
        <w:t xml:space="preserve">: </w:t>
      </w:r>
      <w:r w:rsidRPr="001276B2">
        <w:rPr>
          <w:rFonts w:ascii="Times New Roman" w:hAnsi="Times New Roman"/>
          <w:sz w:val="24"/>
          <w:szCs w:val="24"/>
        </w:rPr>
        <w:t>La radiation d’un aéronef du registre d’immatriculation entraîne d’office la perte de nationalité.</w:t>
      </w:r>
    </w:p>
    <w:p w14:paraId="7A52A264" w14:textId="4A06ED7E" w:rsidR="00227F3A" w:rsidRPr="001276B2" w:rsidDel="00EF447D" w:rsidRDefault="00227F3A" w:rsidP="00133069">
      <w:pPr>
        <w:shd w:val="clear" w:color="auto" w:fill="FFFFFF"/>
        <w:ind w:right="24"/>
        <w:jc w:val="both"/>
        <w:rPr>
          <w:del w:id="1435" w:author="hp" w:date="2025-05-18T10:52:00Z"/>
          <w:rFonts w:ascii="Times New Roman" w:hAnsi="Times New Roman"/>
          <w:spacing w:val="-1"/>
          <w:sz w:val="24"/>
          <w:szCs w:val="24"/>
        </w:rPr>
      </w:pPr>
      <w:commentRangeStart w:id="1436"/>
      <w:del w:id="1437" w:author="hp" w:date="2025-05-18T10:52:00Z">
        <w:r w:rsidRPr="001276B2" w:rsidDel="00EF447D">
          <w:rPr>
            <w:rFonts w:ascii="Times New Roman" w:hAnsi="Times New Roman"/>
            <w:b/>
            <w:bCs/>
            <w:sz w:val="24"/>
            <w:szCs w:val="24"/>
            <w:u w:val="single"/>
          </w:rPr>
          <w:delText>Article 58</w:delText>
        </w:r>
        <w:r w:rsidRPr="001276B2" w:rsidDel="00EF447D">
          <w:rPr>
            <w:rFonts w:ascii="Times New Roman" w:hAnsi="Times New Roman"/>
            <w:b/>
            <w:bCs/>
            <w:sz w:val="24"/>
            <w:szCs w:val="24"/>
          </w:rPr>
          <w:delText xml:space="preserve"> : </w:delText>
        </w:r>
        <w:r w:rsidRPr="001276B2" w:rsidDel="00EF447D">
          <w:rPr>
            <w:rFonts w:ascii="Times New Roman" w:hAnsi="Times New Roman"/>
            <w:sz w:val="24"/>
            <w:szCs w:val="24"/>
          </w:rPr>
          <w:delText xml:space="preserve">L'inscription au registre d'immatriculation vaut titre de propriété. Ce registre est </w:delText>
        </w:r>
        <w:r w:rsidRPr="001276B2" w:rsidDel="00EF447D">
          <w:rPr>
            <w:rFonts w:ascii="Times New Roman" w:hAnsi="Times New Roman"/>
            <w:spacing w:val="-1"/>
            <w:sz w:val="24"/>
            <w:szCs w:val="24"/>
          </w:rPr>
          <w:delText>public et toute personne justifiant d’un intérêt légitime peut en obtenir copie conforme dans les conditions fixées par la règlementation en vigueur.</w:delText>
        </w:r>
        <w:commentRangeEnd w:id="1436"/>
        <w:r w:rsidR="00EF447D" w:rsidRPr="001276B2" w:rsidDel="00EF447D">
          <w:rPr>
            <w:rStyle w:val="Marquedecommentaire"/>
            <w:rFonts w:ascii="Times New Roman" w:hAnsi="Times New Roman"/>
            <w:rPrChange w:id="1438" w:author="Evans WOMEY" w:date="2025-05-26T08:47:00Z" w16du:dateUtc="2025-05-26T08:47:00Z">
              <w:rPr>
                <w:rStyle w:val="Marquedecommentaire"/>
              </w:rPr>
            </w:rPrChange>
          </w:rPr>
          <w:commentReference w:id="1436"/>
        </w:r>
      </w:del>
    </w:p>
    <w:p w14:paraId="4F2CDBA0" w14:textId="1FD90432" w:rsidR="00227F3A" w:rsidRPr="001276B2" w:rsidRDefault="00227F3A" w:rsidP="00492D50">
      <w:pPr>
        <w:shd w:val="clear" w:color="auto" w:fill="FFFFFF"/>
        <w:ind w:left="5" w:right="5"/>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1439" w:author="Evans WOMEY" w:date="2025-06-10T11:09:00Z" w16du:dateUtc="2025-06-10T11:09:00Z">
        <w:r w:rsidR="00E551AA">
          <w:rPr>
            <w:rFonts w:ascii="Times New Roman" w:hAnsi="Times New Roman"/>
            <w:b/>
            <w:bCs/>
            <w:spacing w:val="1"/>
            <w:sz w:val="24"/>
            <w:szCs w:val="24"/>
            <w:u w:val="single"/>
          </w:rPr>
          <w:t>3</w:t>
        </w:r>
      </w:ins>
      <w:ins w:id="1440" w:author="Evans WOMEY" w:date="2025-06-12T14:45:00Z" w16du:dateUtc="2025-06-12T14:45:00Z">
        <w:r w:rsidR="00DA7646">
          <w:rPr>
            <w:rFonts w:ascii="Times New Roman" w:hAnsi="Times New Roman"/>
            <w:b/>
            <w:bCs/>
            <w:spacing w:val="1"/>
            <w:sz w:val="24"/>
            <w:szCs w:val="24"/>
            <w:u w:val="single"/>
          </w:rPr>
          <w:t>5</w:t>
        </w:r>
      </w:ins>
      <w:ins w:id="1441" w:author="Evans WOMEY" w:date="2025-06-10T11:09:00Z" w16du:dateUtc="2025-06-10T11:09:00Z">
        <w:r w:rsidR="00E551AA">
          <w:rPr>
            <w:rFonts w:ascii="Times New Roman" w:hAnsi="Times New Roman"/>
            <w:b/>
            <w:bCs/>
            <w:spacing w:val="1"/>
            <w:sz w:val="24"/>
            <w:szCs w:val="24"/>
            <w:u w:val="single"/>
          </w:rPr>
          <w:t xml:space="preserve"> </w:t>
        </w:r>
      </w:ins>
      <w:del w:id="1442" w:author="Evans WOMEY" w:date="2025-06-10T11:09:00Z" w16du:dateUtc="2025-06-10T11:09:00Z">
        <w:r w:rsidRPr="001276B2" w:rsidDel="00E551AA">
          <w:rPr>
            <w:rFonts w:ascii="Times New Roman" w:hAnsi="Times New Roman"/>
            <w:b/>
            <w:bCs/>
            <w:spacing w:val="1"/>
            <w:sz w:val="24"/>
            <w:szCs w:val="24"/>
            <w:u w:val="single"/>
          </w:rPr>
          <w:delText>59</w:delText>
        </w:r>
      </w:del>
      <w:r w:rsidRPr="001276B2">
        <w:rPr>
          <w:rFonts w:ascii="Times New Roman" w:hAnsi="Times New Roman"/>
          <w:b/>
          <w:bCs/>
          <w:spacing w:val="1"/>
          <w:sz w:val="24"/>
          <w:szCs w:val="24"/>
        </w:rPr>
        <w:t xml:space="preserve"> : </w:t>
      </w:r>
      <w:r w:rsidRPr="001276B2">
        <w:rPr>
          <w:rFonts w:ascii="Times New Roman" w:hAnsi="Times New Roman"/>
          <w:spacing w:val="1"/>
          <w:sz w:val="24"/>
          <w:szCs w:val="24"/>
        </w:rPr>
        <w:t xml:space="preserve">Pour l'application des </w:t>
      </w:r>
      <w:r w:rsidRPr="001276B2">
        <w:rPr>
          <w:rFonts w:ascii="Times New Roman" w:hAnsi="Times New Roman"/>
          <w:sz w:val="24"/>
          <w:szCs w:val="24"/>
        </w:rPr>
        <w:t>règles posées par le code civil,</w:t>
      </w:r>
      <w:r w:rsidRPr="001276B2">
        <w:rPr>
          <w:rFonts w:ascii="Times New Roman" w:hAnsi="Times New Roman"/>
          <w:b/>
          <w:sz w:val="24"/>
          <w:szCs w:val="24"/>
        </w:rPr>
        <w:t xml:space="preserve"> </w:t>
      </w:r>
      <w:r w:rsidRPr="001276B2">
        <w:rPr>
          <w:rFonts w:ascii="Times New Roman" w:hAnsi="Times New Roman"/>
          <w:spacing w:val="1"/>
          <w:sz w:val="24"/>
          <w:szCs w:val="24"/>
        </w:rPr>
        <w:t>les aéronefs constituent des biens meubles</w:t>
      </w:r>
      <w:r w:rsidRPr="001276B2">
        <w:rPr>
          <w:rFonts w:ascii="Times New Roman" w:hAnsi="Times New Roman"/>
          <w:sz w:val="24"/>
          <w:szCs w:val="24"/>
        </w:rPr>
        <w:t xml:space="preserve">. </w:t>
      </w:r>
    </w:p>
    <w:p w14:paraId="06F2685D" w14:textId="6DB2458D" w:rsidR="00227F3A" w:rsidRPr="001276B2" w:rsidRDefault="00227F3A" w:rsidP="00D83D68">
      <w:pPr>
        <w:shd w:val="clear" w:color="auto" w:fill="FFFFFF"/>
        <w:spacing w:after="0"/>
        <w:ind w:left="5" w:right="5"/>
        <w:jc w:val="both"/>
        <w:rPr>
          <w:rFonts w:ascii="Times New Roman" w:hAnsi="Times New Roman"/>
          <w:spacing w:val="-1"/>
          <w:sz w:val="24"/>
          <w:szCs w:val="24"/>
        </w:rPr>
      </w:pPr>
      <w:r w:rsidRPr="001276B2">
        <w:rPr>
          <w:rFonts w:ascii="Times New Roman" w:hAnsi="Times New Roman"/>
          <w:sz w:val="24"/>
          <w:szCs w:val="24"/>
        </w:rPr>
        <w:t>Toutefois, la cession de propriété d’un aéronef doit, à peine de nullité, être constatée par écrit</w:t>
      </w:r>
      <w:ins w:id="1443" w:author="hp" w:date="2025-05-18T10:53:00Z">
        <w:r w:rsidR="00EF447D" w:rsidRPr="001276B2">
          <w:rPr>
            <w:rFonts w:ascii="Times New Roman" w:hAnsi="Times New Roman"/>
            <w:sz w:val="24"/>
            <w:szCs w:val="24"/>
          </w:rPr>
          <w:t xml:space="preserve">. </w:t>
        </w:r>
      </w:ins>
      <w:del w:id="1444" w:author="hp" w:date="2025-05-18T10:53:00Z">
        <w:r w:rsidRPr="001276B2" w:rsidDel="00EF447D">
          <w:rPr>
            <w:rFonts w:ascii="Times New Roman" w:hAnsi="Times New Roman"/>
            <w:sz w:val="24"/>
            <w:szCs w:val="24"/>
          </w:rPr>
          <w:delText> ; e</w:delText>
        </w:r>
      </w:del>
      <w:ins w:id="1445" w:author="hp" w:date="2025-05-18T10:53:00Z">
        <w:r w:rsidR="00EF447D" w:rsidRPr="001276B2">
          <w:rPr>
            <w:rFonts w:ascii="Times New Roman" w:hAnsi="Times New Roman"/>
            <w:sz w:val="24"/>
            <w:szCs w:val="24"/>
          </w:rPr>
          <w:t>E</w:t>
        </w:r>
      </w:ins>
      <w:r w:rsidRPr="001276B2">
        <w:rPr>
          <w:rFonts w:ascii="Times New Roman" w:hAnsi="Times New Roman"/>
          <w:sz w:val="24"/>
          <w:szCs w:val="24"/>
        </w:rPr>
        <w:t>lle</w:t>
      </w:r>
      <w:r w:rsidRPr="001276B2">
        <w:rPr>
          <w:rFonts w:ascii="Times New Roman" w:hAnsi="Times New Roman"/>
          <w:b/>
          <w:sz w:val="24"/>
          <w:szCs w:val="24"/>
        </w:rPr>
        <w:t xml:space="preserve"> </w:t>
      </w:r>
      <w:r w:rsidRPr="001276B2">
        <w:rPr>
          <w:rFonts w:ascii="Times New Roman" w:hAnsi="Times New Roman"/>
          <w:sz w:val="24"/>
          <w:szCs w:val="24"/>
        </w:rPr>
        <w:t>ne produit d'effet à l'égard des tiers que par son</w:t>
      </w:r>
      <w:r w:rsidRPr="001276B2">
        <w:rPr>
          <w:rFonts w:ascii="Times New Roman" w:hAnsi="Times New Roman"/>
          <w:b/>
          <w:sz w:val="24"/>
          <w:szCs w:val="24"/>
        </w:rPr>
        <w:t xml:space="preserve"> </w:t>
      </w:r>
      <w:r w:rsidRPr="001276B2">
        <w:rPr>
          <w:rFonts w:ascii="Times New Roman" w:hAnsi="Times New Roman"/>
          <w:sz w:val="24"/>
          <w:szCs w:val="24"/>
        </w:rPr>
        <w:t xml:space="preserve">inscription au registre togolais </w:t>
      </w:r>
      <w:r w:rsidRPr="001276B2">
        <w:rPr>
          <w:rFonts w:ascii="Times New Roman" w:hAnsi="Times New Roman"/>
          <w:spacing w:val="8"/>
          <w:sz w:val="24"/>
          <w:szCs w:val="24"/>
        </w:rPr>
        <w:t xml:space="preserve">d'immatriculation. Toute mutation de propriété par décès et tout jugement </w:t>
      </w:r>
      <w:r w:rsidRPr="001276B2">
        <w:rPr>
          <w:rFonts w:ascii="Times New Roman" w:hAnsi="Times New Roman"/>
          <w:spacing w:val="1"/>
          <w:sz w:val="24"/>
          <w:szCs w:val="24"/>
        </w:rPr>
        <w:t xml:space="preserve">translatif, constitutif ou déclaratif de propriété </w:t>
      </w:r>
      <w:del w:id="1446" w:author="hp" w:date="2025-05-18T10:53:00Z">
        <w:r w:rsidRPr="001276B2" w:rsidDel="00EF447D">
          <w:rPr>
            <w:rFonts w:ascii="Times New Roman" w:hAnsi="Times New Roman"/>
            <w:spacing w:val="1"/>
            <w:sz w:val="24"/>
            <w:szCs w:val="24"/>
          </w:rPr>
          <w:delText>doivent</w:delText>
        </w:r>
      </w:del>
      <w:r w:rsidR="002634D1">
        <w:rPr>
          <w:rFonts w:ascii="Times New Roman" w:hAnsi="Times New Roman"/>
          <w:spacing w:val="1"/>
          <w:sz w:val="24"/>
          <w:szCs w:val="24"/>
        </w:rPr>
        <w:t xml:space="preserve"> </w:t>
      </w:r>
      <w:ins w:id="1447" w:author="hp" w:date="2025-05-18T10:53:00Z">
        <w:r w:rsidR="00EF447D" w:rsidRPr="001276B2">
          <w:rPr>
            <w:rFonts w:ascii="Times New Roman" w:hAnsi="Times New Roman"/>
            <w:spacing w:val="1"/>
            <w:sz w:val="24"/>
            <w:szCs w:val="24"/>
          </w:rPr>
          <w:t>sont</w:t>
        </w:r>
      </w:ins>
      <w:r w:rsidRPr="001276B2">
        <w:rPr>
          <w:rFonts w:ascii="Times New Roman" w:hAnsi="Times New Roman"/>
          <w:spacing w:val="1"/>
          <w:sz w:val="24"/>
          <w:szCs w:val="24"/>
        </w:rPr>
        <w:t xml:space="preserve">, à peine de nullité, </w:t>
      </w:r>
      <w:del w:id="1448" w:author="hp" w:date="2025-05-18T10:53:00Z">
        <w:r w:rsidRPr="001276B2" w:rsidDel="00EF447D">
          <w:rPr>
            <w:rFonts w:ascii="Times New Roman" w:hAnsi="Times New Roman"/>
            <w:spacing w:val="1"/>
            <w:sz w:val="24"/>
            <w:szCs w:val="24"/>
          </w:rPr>
          <w:delText xml:space="preserve">être </w:delText>
        </w:r>
      </w:del>
      <w:r w:rsidRPr="001276B2">
        <w:rPr>
          <w:rFonts w:ascii="Times New Roman" w:hAnsi="Times New Roman"/>
          <w:spacing w:val="1"/>
          <w:sz w:val="24"/>
          <w:szCs w:val="24"/>
        </w:rPr>
        <w:t>inscrits sur le registre d’immatriculation</w:t>
      </w:r>
      <w:r w:rsidRPr="001276B2">
        <w:rPr>
          <w:rFonts w:ascii="Times New Roman" w:hAnsi="Times New Roman"/>
          <w:b/>
          <w:spacing w:val="1"/>
          <w:sz w:val="24"/>
          <w:szCs w:val="24"/>
        </w:rPr>
        <w:t xml:space="preserve"> </w:t>
      </w:r>
      <w:r w:rsidRPr="001276B2">
        <w:rPr>
          <w:rFonts w:ascii="Times New Roman" w:hAnsi="Times New Roman"/>
          <w:spacing w:val="1"/>
          <w:sz w:val="24"/>
          <w:szCs w:val="24"/>
        </w:rPr>
        <w:t xml:space="preserve">à la requête </w:t>
      </w:r>
      <w:r w:rsidRPr="001276B2">
        <w:rPr>
          <w:rFonts w:ascii="Times New Roman" w:hAnsi="Times New Roman"/>
          <w:spacing w:val="-1"/>
          <w:sz w:val="24"/>
          <w:szCs w:val="24"/>
        </w:rPr>
        <w:t>du nouveau propriétaire.</w:t>
      </w:r>
    </w:p>
    <w:p w14:paraId="1C9A6618" w14:textId="77777777" w:rsidR="00227F3A" w:rsidRPr="001276B2" w:rsidRDefault="00227F3A" w:rsidP="00133069">
      <w:pPr>
        <w:shd w:val="clear" w:color="auto" w:fill="FFFFFF"/>
        <w:ind w:left="5" w:right="5"/>
        <w:jc w:val="both"/>
        <w:rPr>
          <w:rFonts w:ascii="Times New Roman" w:hAnsi="Times New Roman"/>
          <w:spacing w:val="-1"/>
          <w:sz w:val="24"/>
          <w:szCs w:val="24"/>
        </w:rPr>
      </w:pPr>
    </w:p>
    <w:p w14:paraId="6A4B63EF" w14:textId="0804E6AB" w:rsidR="00227F3A" w:rsidRPr="001276B2" w:rsidRDefault="00227F3A" w:rsidP="003F08BF">
      <w:pPr>
        <w:pStyle w:val="Titre3"/>
        <w:spacing w:before="0"/>
        <w:jc w:val="center"/>
        <w:rPr>
          <w:rFonts w:ascii="Times New Roman" w:hAnsi="Times New Roman" w:cs="Times New Roman"/>
          <w:color w:val="auto"/>
          <w:sz w:val="24"/>
          <w:szCs w:val="24"/>
        </w:rPr>
      </w:pPr>
      <w:bookmarkStart w:id="1449" w:name="_Toc443381209"/>
      <w:del w:id="1450" w:author="hp" w:date="2025-05-18T10:53:00Z">
        <w:r w:rsidRPr="001276B2" w:rsidDel="00EF447D">
          <w:rPr>
            <w:rFonts w:ascii="Times New Roman" w:hAnsi="Times New Roman" w:cs="Times New Roman"/>
            <w:color w:val="auto"/>
            <w:sz w:val="24"/>
            <w:szCs w:val="24"/>
          </w:rPr>
          <w:delText>CHAPITRE II</w:delText>
        </w:r>
      </w:del>
      <w:ins w:id="1451" w:author="hp" w:date="2025-05-18T10:53:00Z">
        <w:r w:rsidR="0040525B" w:rsidRPr="001276B2">
          <w:rPr>
            <w:rFonts w:ascii="Times New Roman" w:hAnsi="Times New Roman" w:cs="Times New Roman"/>
            <w:color w:val="auto"/>
            <w:sz w:val="24"/>
            <w:szCs w:val="24"/>
          </w:rPr>
          <w:t>SECTION 2 :</w:t>
        </w:r>
      </w:ins>
      <w:del w:id="1452" w:author="hp" w:date="2025-05-18T10:53:00Z">
        <w:r w:rsidRPr="001276B2" w:rsidDel="00EF447D">
          <w:rPr>
            <w:rFonts w:ascii="Times New Roman" w:hAnsi="Times New Roman" w:cs="Times New Roman"/>
            <w:color w:val="auto"/>
            <w:sz w:val="24"/>
            <w:szCs w:val="24"/>
          </w:rPr>
          <w:delText xml:space="preserve">  -</w:delText>
        </w:r>
      </w:del>
      <w:r w:rsidR="0040525B" w:rsidRPr="001276B2">
        <w:rPr>
          <w:rFonts w:ascii="Times New Roman" w:hAnsi="Times New Roman" w:cs="Times New Roman"/>
          <w:color w:val="auto"/>
          <w:sz w:val="24"/>
          <w:szCs w:val="24"/>
        </w:rPr>
        <w:t xml:space="preserve">  </w:t>
      </w:r>
      <w:ins w:id="1453" w:author="Evans WOMEY" w:date="2025-03-19T14:33:00Z">
        <w:r w:rsidR="0040525B" w:rsidRPr="001276B2">
          <w:rPr>
            <w:rFonts w:ascii="Times New Roman" w:hAnsi="Times New Roman" w:cs="Times New Roman"/>
            <w:color w:val="auto"/>
            <w:sz w:val="24"/>
            <w:szCs w:val="24"/>
          </w:rPr>
          <w:t xml:space="preserve">DE LA CERTIFICATION ET </w:t>
        </w:r>
      </w:ins>
      <w:r w:rsidR="0040525B" w:rsidRPr="001276B2">
        <w:rPr>
          <w:rFonts w:ascii="Times New Roman" w:hAnsi="Times New Roman" w:cs="Times New Roman"/>
          <w:color w:val="auto"/>
          <w:sz w:val="24"/>
          <w:szCs w:val="24"/>
        </w:rPr>
        <w:t>DE LA NAVIGABILITE DES AERONEFS</w:t>
      </w:r>
      <w:bookmarkEnd w:id="1449"/>
    </w:p>
    <w:p w14:paraId="1049F043" w14:textId="77777777" w:rsidR="002E2A4B" w:rsidRPr="001276B2" w:rsidRDefault="002E2A4B" w:rsidP="002634D1">
      <w:pPr>
        <w:shd w:val="clear" w:color="auto" w:fill="FFFFFF"/>
        <w:ind w:right="10"/>
        <w:jc w:val="both"/>
        <w:rPr>
          <w:ins w:id="1454" w:author="hp" w:date="2025-05-18T10:54:00Z"/>
          <w:rFonts w:ascii="Times New Roman" w:hAnsi="Times New Roman"/>
          <w:b/>
          <w:bCs/>
          <w:spacing w:val="4"/>
          <w:sz w:val="24"/>
          <w:szCs w:val="24"/>
          <w:u w:val="single"/>
        </w:rPr>
      </w:pPr>
    </w:p>
    <w:p w14:paraId="31A50DEB" w14:textId="132C3433" w:rsidR="00227F3A" w:rsidRPr="001276B2" w:rsidRDefault="00227F3A" w:rsidP="00F83751">
      <w:pPr>
        <w:shd w:val="clear" w:color="auto" w:fill="FFFFFF"/>
        <w:ind w:left="14" w:right="10"/>
        <w:jc w:val="both"/>
        <w:rPr>
          <w:ins w:id="1455" w:author="Evans WOMEY" w:date="2025-03-19T14:44:00Z"/>
          <w:rFonts w:ascii="Times New Roman" w:hAnsi="Times New Roman"/>
          <w:spacing w:val="-2"/>
          <w:sz w:val="24"/>
          <w:szCs w:val="24"/>
        </w:rPr>
      </w:pPr>
      <w:r w:rsidRPr="001276B2">
        <w:rPr>
          <w:rFonts w:ascii="Times New Roman" w:hAnsi="Times New Roman"/>
          <w:b/>
          <w:bCs/>
          <w:spacing w:val="4"/>
          <w:sz w:val="24"/>
          <w:szCs w:val="24"/>
          <w:u w:val="single"/>
        </w:rPr>
        <w:t xml:space="preserve">Article </w:t>
      </w:r>
      <w:ins w:id="1456" w:author="Evans WOMEY" w:date="2025-06-10T11:09:00Z" w16du:dateUtc="2025-06-10T11:09:00Z">
        <w:r w:rsidR="00E551AA">
          <w:rPr>
            <w:rFonts w:ascii="Times New Roman" w:hAnsi="Times New Roman"/>
            <w:b/>
            <w:bCs/>
            <w:spacing w:val="4"/>
            <w:sz w:val="24"/>
            <w:szCs w:val="24"/>
            <w:u w:val="single"/>
          </w:rPr>
          <w:t>3</w:t>
        </w:r>
      </w:ins>
      <w:ins w:id="1457" w:author="Evans WOMEY" w:date="2025-06-12T14:46:00Z" w16du:dateUtc="2025-06-12T14:46:00Z">
        <w:r w:rsidR="00DA7646">
          <w:rPr>
            <w:rFonts w:ascii="Times New Roman" w:hAnsi="Times New Roman"/>
            <w:b/>
            <w:bCs/>
            <w:spacing w:val="4"/>
            <w:sz w:val="24"/>
            <w:szCs w:val="24"/>
            <w:u w:val="single"/>
          </w:rPr>
          <w:t>6</w:t>
        </w:r>
      </w:ins>
      <w:ins w:id="1458" w:author="Evans WOMEY" w:date="2025-06-10T11:09:00Z" w16du:dateUtc="2025-06-10T11:09:00Z">
        <w:r w:rsidR="00E551AA">
          <w:rPr>
            <w:rFonts w:ascii="Times New Roman" w:hAnsi="Times New Roman"/>
            <w:b/>
            <w:bCs/>
            <w:spacing w:val="4"/>
            <w:sz w:val="24"/>
            <w:szCs w:val="24"/>
            <w:u w:val="single"/>
          </w:rPr>
          <w:t xml:space="preserve"> </w:t>
        </w:r>
      </w:ins>
      <w:del w:id="1459" w:author="Evans WOMEY" w:date="2025-06-10T11:09:00Z" w16du:dateUtc="2025-06-10T11:09:00Z">
        <w:r w:rsidRPr="001276B2" w:rsidDel="00E551AA">
          <w:rPr>
            <w:rFonts w:ascii="Times New Roman" w:hAnsi="Times New Roman"/>
            <w:b/>
            <w:bCs/>
            <w:spacing w:val="4"/>
            <w:sz w:val="24"/>
            <w:szCs w:val="24"/>
            <w:u w:val="single"/>
          </w:rPr>
          <w:delText>60</w:delText>
        </w:r>
      </w:del>
      <w:r w:rsidRPr="001276B2">
        <w:rPr>
          <w:rFonts w:ascii="Times New Roman" w:hAnsi="Times New Roman"/>
          <w:bCs/>
          <w:spacing w:val="4"/>
          <w:sz w:val="24"/>
          <w:szCs w:val="24"/>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pacing w:val="4"/>
          <w:sz w:val="24"/>
          <w:szCs w:val="24"/>
        </w:rPr>
        <w:t xml:space="preserve">Tout aéronef immatriculé au Togo et employé à la navigation </w:t>
      </w:r>
      <w:r w:rsidRPr="001276B2">
        <w:rPr>
          <w:rFonts w:ascii="Times New Roman" w:hAnsi="Times New Roman"/>
          <w:spacing w:val="2"/>
          <w:sz w:val="24"/>
          <w:szCs w:val="24"/>
        </w:rPr>
        <w:t>aérienne doit être muni d'un certificat de navigabilité délivré par l'</w:t>
      </w:r>
      <w:ins w:id="1460" w:author="hp" w:date="2025-05-18T15:45:00Z">
        <w:r w:rsidR="00E708CD" w:rsidRPr="001276B2">
          <w:rPr>
            <w:rFonts w:ascii="Times New Roman" w:hAnsi="Times New Roman"/>
            <w:spacing w:val="2"/>
            <w:sz w:val="24"/>
            <w:szCs w:val="24"/>
          </w:rPr>
          <w:t>ANAC</w:t>
        </w:r>
      </w:ins>
      <w:del w:id="1461" w:author="hp" w:date="2025-05-18T15:45:00Z">
        <w:r w:rsidRPr="001276B2" w:rsidDel="00E708CD">
          <w:rPr>
            <w:rFonts w:ascii="Times New Roman" w:hAnsi="Times New Roman"/>
            <w:spacing w:val="2"/>
            <w:sz w:val="24"/>
            <w:szCs w:val="24"/>
          </w:rPr>
          <w:delText xml:space="preserve">autorité de </w:delText>
        </w:r>
        <w:r w:rsidRPr="001276B2" w:rsidDel="00E708CD">
          <w:rPr>
            <w:rFonts w:ascii="Times New Roman" w:hAnsi="Times New Roman"/>
            <w:spacing w:val="-2"/>
            <w:sz w:val="24"/>
            <w:szCs w:val="24"/>
          </w:rPr>
          <w:delText>l'aviation civile</w:delText>
        </w:r>
      </w:del>
      <w:r w:rsidRPr="001276B2">
        <w:rPr>
          <w:rFonts w:ascii="Times New Roman" w:hAnsi="Times New Roman"/>
          <w:spacing w:val="-2"/>
          <w:sz w:val="24"/>
          <w:szCs w:val="24"/>
        </w:rPr>
        <w:t>.</w:t>
      </w:r>
    </w:p>
    <w:p w14:paraId="337BF576" w14:textId="3AA6039D" w:rsidR="001A39F9" w:rsidRPr="001276B2" w:rsidDel="00E708CD" w:rsidRDefault="001A39F9">
      <w:pPr>
        <w:shd w:val="clear" w:color="auto" w:fill="FFFFFF"/>
        <w:ind w:left="14"/>
        <w:jc w:val="both"/>
        <w:rPr>
          <w:del w:id="1462" w:author="hp" w:date="2025-05-18T15:45:00Z"/>
          <w:rFonts w:ascii="Times New Roman" w:hAnsi="Times New Roman"/>
          <w:sz w:val="24"/>
          <w:szCs w:val="24"/>
          <w:rPrChange w:id="1463" w:author="Evans WOMEY" w:date="2025-05-26T08:47:00Z" w16du:dateUtc="2025-05-26T08:47:00Z">
            <w:rPr>
              <w:del w:id="1464" w:author="hp" w:date="2025-05-18T15:45:00Z"/>
              <w:rFonts w:ascii="Times New Roman" w:hAnsi="Times New Roman"/>
              <w:spacing w:val="-2"/>
              <w:sz w:val="24"/>
              <w:szCs w:val="24"/>
            </w:rPr>
          </w:rPrChange>
        </w:rPr>
        <w:pPrChange w:id="1465" w:author="Evans WOMEY" w:date="2025-03-19T14:44:00Z">
          <w:pPr>
            <w:shd w:val="clear" w:color="auto" w:fill="FFFFFF"/>
            <w:ind w:left="14" w:right="10"/>
            <w:jc w:val="both"/>
          </w:pPr>
        </w:pPrChange>
      </w:pPr>
      <w:ins w:id="1466" w:author="Evans WOMEY" w:date="2025-03-19T14:44:00Z">
        <w:del w:id="1467" w:author="hp" w:date="2025-05-18T15:45:00Z">
          <w:r w:rsidRPr="001276B2" w:rsidDel="00E708CD">
            <w:rPr>
              <w:rFonts w:ascii="Times New Roman" w:hAnsi="Times New Roman"/>
              <w:sz w:val="24"/>
              <w:szCs w:val="24"/>
            </w:rPr>
            <w:delText>Le propriétaire ou l’exploitant de tout aéronef immatriculé au Togo peut déposer auprès de l’autorité de l’aviation civile, une demande de certificat de navigabilité pour cet aéronef.</w:delText>
          </w:r>
        </w:del>
      </w:ins>
    </w:p>
    <w:p w14:paraId="2413C8F0" w14:textId="69E8AE2D" w:rsidR="00227F3A" w:rsidRPr="001276B2" w:rsidRDefault="00227F3A" w:rsidP="003F08BF">
      <w:pPr>
        <w:shd w:val="clear" w:color="auto" w:fill="FFFFFF"/>
        <w:ind w:left="14" w:right="10"/>
        <w:jc w:val="both"/>
        <w:rPr>
          <w:rFonts w:ascii="Times New Roman" w:hAnsi="Times New Roman"/>
          <w:spacing w:val="-2"/>
          <w:sz w:val="24"/>
          <w:szCs w:val="24"/>
        </w:rPr>
      </w:pPr>
      <w:r w:rsidRPr="001276B2">
        <w:rPr>
          <w:rFonts w:ascii="Times New Roman" w:hAnsi="Times New Roman"/>
          <w:b/>
          <w:bCs/>
          <w:spacing w:val="5"/>
          <w:sz w:val="24"/>
          <w:szCs w:val="24"/>
          <w:u w:val="single"/>
        </w:rPr>
        <w:t xml:space="preserve">Article </w:t>
      </w:r>
      <w:ins w:id="1468" w:author="Evans WOMEY" w:date="2025-06-10T11:10:00Z" w16du:dateUtc="2025-06-10T11:10:00Z">
        <w:r w:rsidR="00E551AA">
          <w:rPr>
            <w:rFonts w:ascii="Times New Roman" w:hAnsi="Times New Roman"/>
            <w:b/>
            <w:bCs/>
            <w:spacing w:val="5"/>
            <w:sz w:val="24"/>
            <w:szCs w:val="24"/>
            <w:u w:val="single"/>
          </w:rPr>
          <w:t>3</w:t>
        </w:r>
      </w:ins>
      <w:ins w:id="1469" w:author="Evans WOMEY" w:date="2025-06-12T14:46:00Z" w16du:dateUtc="2025-06-12T14:46:00Z">
        <w:r w:rsidR="00DA7646">
          <w:rPr>
            <w:rFonts w:ascii="Times New Roman" w:hAnsi="Times New Roman"/>
            <w:b/>
            <w:bCs/>
            <w:spacing w:val="5"/>
            <w:sz w:val="24"/>
            <w:szCs w:val="24"/>
            <w:u w:val="single"/>
          </w:rPr>
          <w:t>7</w:t>
        </w:r>
      </w:ins>
      <w:ins w:id="1470" w:author="Evans WOMEY" w:date="2025-06-10T11:10:00Z" w16du:dateUtc="2025-06-10T11:10:00Z">
        <w:r w:rsidR="00E551AA">
          <w:rPr>
            <w:rFonts w:ascii="Times New Roman" w:hAnsi="Times New Roman"/>
            <w:b/>
            <w:bCs/>
            <w:spacing w:val="5"/>
            <w:sz w:val="24"/>
            <w:szCs w:val="24"/>
            <w:u w:val="single"/>
          </w:rPr>
          <w:t xml:space="preserve"> </w:t>
        </w:r>
      </w:ins>
      <w:del w:id="1471" w:author="Evans WOMEY" w:date="2025-06-10T11:10:00Z" w16du:dateUtc="2025-06-10T11:10:00Z">
        <w:r w:rsidRPr="001276B2" w:rsidDel="00E551AA">
          <w:rPr>
            <w:rFonts w:ascii="Times New Roman" w:hAnsi="Times New Roman"/>
            <w:b/>
            <w:bCs/>
            <w:spacing w:val="5"/>
            <w:sz w:val="24"/>
            <w:szCs w:val="24"/>
            <w:u w:val="single"/>
          </w:rPr>
          <w:delText>61</w:delText>
        </w:r>
      </w:del>
      <w:r w:rsidRPr="001276B2">
        <w:rPr>
          <w:rFonts w:ascii="Times New Roman" w:hAnsi="Times New Roman"/>
          <w:bCs/>
          <w:spacing w:val="5"/>
          <w:sz w:val="24"/>
          <w:szCs w:val="24"/>
        </w:rPr>
        <w:t> </w:t>
      </w:r>
      <w:r w:rsidRPr="001276B2">
        <w:rPr>
          <w:rFonts w:ascii="Times New Roman" w:hAnsi="Times New Roman"/>
          <w:b/>
          <w:bCs/>
          <w:spacing w:val="5"/>
          <w:sz w:val="24"/>
          <w:szCs w:val="24"/>
        </w:rPr>
        <w:t>:</w:t>
      </w:r>
      <w:r w:rsidRPr="001276B2">
        <w:rPr>
          <w:rFonts w:ascii="Times New Roman" w:hAnsi="Times New Roman"/>
          <w:bCs/>
          <w:spacing w:val="5"/>
          <w:sz w:val="24"/>
          <w:szCs w:val="24"/>
        </w:rPr>
        <w:t xml:space="preserve"> </w:t>
      </w:r>
      <w:r w:rsidRPr="001276B2">
        <w:rPr>
          <w:rFonts w:ascii="Times New Roman" w:hAnsi="Times New Roman"/>
          <w:spacing w:val="5"/>
          <w:sz w:val="24"/>
          <w:szCs w:val="24"/>
        </w:rPr>
        <w:t>Le certificat de navigabilité est délivré</w:t>
      </w:r>
      <w:ins w:id="1472" w:author="Evans WOMEY" w:date="2025-03-19T14:44:00Z">
        <w:r w:rsidR="007959DC" w:rsidRPr="001276B2">
          <w:rPr>
            <w:rFonts w:ascii="Times New Roman" w:hAnsi="Times New Roman"/>
            <w:spacing w:val="5"/>
            <w:sz w:val="24"/>
            <w:szCs w:val="24"/>
          </w:rPr>
          <w:t xml:space="preserve"> </w:t>
        </w:r>
      </w:ins>
      <w:ins w:id="1473" w:author="hp" w:date="2025-05-18T15:47:00Z">
        <w:r w:rsidR="00690DAB" w:rsidRPr="001276B2">
          <w:rPr>
            <w:rFonts w:ascii="Times New Roman" w:hAnsi="Times New Roman"/>
            <w:spacing w:val="5"/>
            <w:sz w:val="24"/>
            <w:szCs w:val="24"/>
          </w:rPr>
          <w:t xml:space="preserve">à </w:t>
        </w:r>
      </w:ins>
      <w:ins w:id="1474" w:author="Evans WOMEY" w:date="2025-03-19T14:45:00Z">
        <w:del w:id="1475" w:author="hp" w:date="2025-05-18T15:48:00Z">
          <w:r w:rsidR="007959DC" w:rsidRPr="001276B2" w:rsidDel="00690DAB">
            <w:rPr>
              <w:rFonts w:ascii="Times New Roman" w:hAnsi="Times New Roman"/>
              <w:sz w:val="24"/>
              <w:szCs w:val="24"/>
            </w:rPr>
            <w:delText xml:space="preserve">lorsque </w:delText>
          </w:r>
        </w:del>
      </w:ins>
      <w:ins w:id="1476" w:author="Evans WOMEY" w:date="2025-03-19T14:44:00Z">
        <w:r w:rsidR="007959DC" w:rsidRPr="001276B2">
          <w:rPr>
            <w:rFonts w:ascii="Times New Roman" w:hAnsi="Times New Roman"/>
            <w:sz w:val="24"/>
            <w:szCs w:val="24"/>
          </w:rPr>
          <w:t xml:space="preserve">l'aéronef </w:t>
        </w:r>
        <w:del w:id="1477" w:author="hp" w:date="2025-05-18T15:48:00Z">
          <w:r w:rsidR="007959DC" w:rsidRPr="001276B2" w:rsidDel="00690DAB">
            <w:rPr>
              <w:rFonts w:ascii="Times New Roman" w:hAnsi="Times New Roman"/>
              <w:sz w:val="24"/>
              <w:szCs w:val="24"/>
            </w:rPr>
            <w:delText>est</w:delText>
          </w:r>
        </w:del>
      </w:ins>
      <w:ins w:id="1478" w:author="hp" w:date="2025-05-18T15:48:00Z">
        <w:r w:rsidR="00690DAB" w:rsidRPr="001276B2">
          <w:rPr>
            <w:rFonts w:ascii="Times New Roman" w:hAnsi="Times New Roman"/>
            <w:sz w:val="24"/>
            <w:szCs w:val="24"/>
          </w:rPr>
          <w:t>détenteur</w:t>
        </w:r>
      </w:ins>
      <w:ins w:id="1479" w:author="Evans WOMEY" w:date="2025-03-19T14:44:00Z">
        <w:del w:id="1480" w:author="hp" w:date="2025-05-18T15:48:00Z">
          <w:r w:rsidR="007959DC" w:rsidRPr="001276B2" w:rsidDel="00690DAB">
            <w:rPr>
              <w:rFonts w:ascii="Times New Roman" w:hAnsi="Times New Roman"/>
              <w:sz w:val="24"/>
              <w:szCs w:val="24"/>
            </w:rPr>
            <w:delText xml:space="preserve"> conforme au </w:delText>
          </w:r>
        </w:del>
      </w:ins>
      <w:ins w:id="1481" w:author="hp" w:date="2025-05-18T15:48:00Z">
        <w:r w:rsidR="00690DAB" w:rsidRPr="001276B2">
          <w:rPr>
            <w:rFonts w:ascii="Times New Roman" w:hAnsi="Times New Roman"/>
            <w:sz w:val="24"/>
            <w:szCs w:val="24"/>
          </w:rPr>
          <w:t xml:space="preserve"> d’un </w:t>
        </w:r>
      </w:ins>
      <w:ins w:id="1482" w:author="Evans WOMEY" w:date="2025-03-19T14:44:00Z">
        <w:r w:rsidR="007959DC" w:rsidRPr="001276B2">
          <w:rPr>
            <w:rFonts w:ascii="Times New Roman" w:hAnsi="Times New Roman"/>
            <w:sz w:val="24"/>
            <w:szCs w:val="24"/>
          </w:rPr>
          <w:t>certificat de type approprié et</w:t>
        </w:r>
      </w:ins>
      <w:r w:rsidRPr="001276B2">
        <w:rPr>
          <w:rFonts w:ascii="Times New Roman" w:hAnsi="Times New Roman"/>
          <w:spacing w:val="5"/>
          <w:sz w:val="24"/>
          <w:szCs w:val="24"/>
        </w:rPr>
        <w:t xml:space="preserve"> après </w:t>
      </w:r>
      <w:ins w:id="1483" w:author="Evans WOMEY" w:date="2025-03-19T14:46:00Z">
        <w:del w:id="1484" w:author="hp" w:date="2025-05-18T15:48:00Z">
          <w:r w:rsidR="00D664C8" w:rsidRPr="001276B2" w:rsidDel="00690DAB">
            <w:rPr>
              <w:rFonts w:ascii="Times New Roman" w:hAnsi="Times New Roman"/>
              <w:spacing w:val="5"/>
              <w:sz w:val="24"/>
              <w:szCs w:val="24"/>
            </w:rPr>
            <w:delText>qu’</w:delText>
          </w:r>
        </w:del>
      </w:ins>
      <w:r w:rsidRPr="001276B2">
        <w:rPr>
          <w:rFonts w:ascii="Times New Roman" w:hAnsi="Times New Roman"/>
          <w:spacing w:val="5"/>
          <w:sz w:val="24"/>
          <w:szCs w:val="24"/>
        </w:rPr>
        <w:t xml:space="preserve">une inspection </w:t>
      </w:r>
      <w:r w:rsidRPr="001276B2">
        <w:rPr>
          <w:rFonts w:ascii="Times New Roman" w:hAnsi="Times New Roman"/>
          <w:spacing w:val="-2"/>
          <w:sz w:val="24"/>
          <w:szCs w:val="24"/>
        </w:rPr>
        <w:t>d'aptitude au vol</w:t>
      </w:r>
      <w:ins w:id="1485" w:author="Evans WOMEY" w:date="2025-03-19T14:45:00Z">
        <w:r w:rsidR="007959DC" w:rsidRPr="001276B2">
          <w:rPr>
            <w:rFonts w:ascii="Times New Roman" w:hAnsi="Times New Roman"/>
            <w:spacing w:val="-2"/>
            <w:sz w:val="24"/>
            <w:szCs w:val="24"/>
          </w:rPr>
          <w:t xml:space="preserve"> </w:t>
        </w:r>
      </w:ins>
      <w:ins w:id="1486" w:author="hp" w:date="2025-05-18T15:48:00Z">
        <w:r w:rsidR="00690DAB" w:rsidRPr="001276B2">
          <w:rPr>
            <w:rFonts w:ascii="Times New Roman" w:hAnsi="Times New Roman"/>
            <w:spacing w:val="-2"/>
            <w:sz w:val="24"/>
            <w:szCs w:val="24"/>
          </w:rPr>
          <w:t xml:space="preserve">attestant de </w:t>
        </w:r>
      </w:ins>
      <w:ins w:id="1487" w:author="Evans WOMEY" w:date="2025-03-19T14:46:00Z">
        <w:del w:id="1488" w:author="hp" w:date="2025-05-18T15:48:00Z">
          <w:r w:rsidR="00D664C8" w:rsidRPr="001276B2" w:rsidDel="00690DAB">
            <w:rPr>
              <w:rFonts w:ascii="Times New Roman" w:hAnsi="Times New Roman"/>
              <w:sz w:val="24"/>
              <w:szCs w:val="24"/>
            </w:rPr>
            <w:delText>c</w:delText>
          </w:r>
        </w:del>
        <w:del w:id="1489" w:author="hp" w:date="2025-05-18T15:49:00Z">
          <w:r w:rsidR="00D664C8" w:rsidRPr="001276B2" w:rsidDel="00690DAB">
            <w:rPr>
              <w:rFonts w:ascii="Times New Roman" w:hAnsi="Times New Roman"/>
              <w:sz w:val="24"/>
              <w:szCs w:val="24"/>
            </w:rPr>
            <w:delText>onclut</w:delText>
          </w:r>
        </w:del>
      </w:ins>
      <w:ins w:id="1490" w:author="Evans WOMEY" w:date="2025-03-19T14:45:00Z">
        <w:del w:id="1491" w:author="hp" w:date="2025-05-18T15:49:00Z">
          <w:r w:rsidR="007959DC" w:rsidRPr="001276B2" w:rsidDel="00690DAB">
            <w:rPr>
              <w:rFonts w:ascii="Times New Roman" w:hAnsi="Times New Roman"/>
              <w:sz w:val="24"/>
              <w:szCs w:val="24"/>
            </w:rPr>
            <w:delText xml:space="preserve"> que l'aéronef est en </w:delText>
          </w:r>
        </w:del>
      </w:ins>
      <w:ins w:id="1492" w:author="hp" w:date="2025-05-18T15:49:00Z">
        <w:r w:rsidR="00690DAB" w:rsidRPr="001276B2">
          <w:rPr>
            <w:rFonts w:ascii="Times New Roman" w:hAnsi="Times New Roman"/>
            <w:sz w:val="24"/>
            <w:szCs w:val="24"/>
          </w:rPr>
          <w:t>l’</w:t>
        </w:r>
      </w:ins>
      <w:ins w:id="1493" w:author="Evans WOMEY" w:date="2025-03-19T14:45:00Z">
        <w:r w:rsidR="007959DC" w:rsidRPr="001276B2">
          <w:rPr>
            <w:rFonts w:ascii="Times New Roman" w:hAnsi="Times New Roman"/>
            <w:sz w:val="24"/>
            <w:szCs w:val="24"/>
          </w:rPr>
          <w:t>état de fonctionne</w:t>
        </w:r>
      </w:ins>
      <w:ins w:id="1494" w:author="hp" w:date="2025-05-18T15:49:00Z">
        <w:r w:rsidR="00690DAB" w:rsidRPr="001276B2">
          <w:rPr>
            <w:rFonts w:ascii="Times New Roman" w:hAnsi="Times New Roman"/>
            <w:sz w:val="24"/>
            <w:szCs w:val="24"/>
          </w:rPr>
          <w:t>ment</w:t>
        </w:r>
      </w:ins>
      <w:ins w:id="1495" w:author="Evans WOMEY" w:date="2025-03-19T14:45:00Z">
        <w:r w:rsidR="007959DC" w:rsidRPr="001276B2">
          <w:rPr>
            <w:rFonts w:ascii="Times New Roman" w:hAnsi="Times New Roman"/>
            <w:sz w:val="24"/>
            <w:szCs w:val="24"/>
          </w:rPr>
          <w:t xml:space="preserve"> en toute sécurité</w:t>
        </w:r>
      </w:ins>
      <w:r w:rsidRPr="001276B2">
        <w:rPr>
          <w:rFonts w:ascii="Times New Roman" w:hAnsi="Times New Roman"/>
          <w:spacing w:val="-2"/>
          <w:sz w:val="24"/>
          <w:szCs w:val="24"/>
        </w:rPr>
        <w:t>.</w:t>
      </w:r>
    </w:p>
    <w:p w14:paraId="79F1D472" w14:textId="2AB27E55" w:rsidR="0098106E" w:rsidRPr="001276B2" w:rsidDel="00D664C8" w:rsidRDefault="00227F3A" w:rsidP="00D664C8">
      <w:pPr>
        <w:shd w:val="clear" w:color="auto" w:fill="FFFFFF"/>
        <w:ind w:left="14"/>
        <w:jc w:val="both"/>
        <w:rPr>
          <w:del w:id="1496" w:author="Evans WOMEY" w:date="2025-03-19T14:46:00Z"/>
          <w:rFonts w:ascii="Times New Roman" w:hAnsi="Times New Roman"/>
          <w:sz w:val="24"/>
          <w:szCs w:val="24"/>
        </w:rPr>
      </w:pPr>
      <w:r w:rsidRPr="001276B2">
        <w:rPr>
          <w:rFonts w:ascii="Times New Roman" w:hAnsi="Times New Roman"/>
          <w:sz w:val="24"/>
          <w:szCs w:val="24"/>
        </w:rPr>
        <w:t>Des textes réglementaires précisent les modalités d'application du présent article.</w:t>
      </w:r>
    </w:p>
    <w:p w14:paraId="7055657E" w14:textId="77777777" w:rsidR="00CC5E81" w:rsidRPr="001276B2" w:rsidRDefault="00CC5E81">
      <w:pPr>
        <w:shd w:val="clear" w:color="auto" w:fill="FFFFFF"/>
        <w:jc w:val="both"/>
        <w:rPr>
          <w:rFonts w:ascii="Times New Roman" w:hAnsi="Times New Roman"/>
          <w:sz w:val="24"/>
          <w:szCs w:val="24"/>
        </w:rPr>
        <w:pPrChange w:id="1497" w:author="Evans WOMEY" w:date="2025-03-19T14:46:00Z">
          <w:pPr>
            <w:shd w:val="clear" w:color="auto" w:fill="FFFFFF"/>
            <w:ind w:left="14"/>
            <w:jc w:val="both"/>
          </w:pPr>
        </w:pPrChange>
      </w:pPr>
    </w:p>
    <w:p w14:paraId="5F452721" w14:textId="1FBF4592" w:rsidR="00227F3A" w:rsidRPr="001276B2" w:rsidRDefault="0040525B" w:rsidP="003F08BF">
      <w:pPr>
        <w:pStyle w:val="Titre3"/>
        <w:spacing w:before="0"/>
        <w:jc w:val="center"/>
        <w:rPr>
          <w:rFonts w:ascii="Times New Roman" w:hAnsi="Times New Roman" w:cs="Times New Roman"/>
          <w:color w:val="auto"/>
          <w:spacing w:val="-2"/>
          <w:sz w:val="24"/>
          <w:szCs w:val="24"/>
        </w:rPr>
      </w:pPr>
      <w:bookmarkStart w:id="1498" w:name="_Toc380659251"/>
      <w:bookmarkStart w:id="1499" w:name="_Toc443381210"/>
      <w:ins w:id="1500" w:author="hp" w:date="2025-05-18T15:54:00Z">
        <w:r w:rsidRPr="001276B2">
          <w:rPr>
            <w:rFonts w:ascii="Times New Roman" w:hAnsi="Times New Roman" w:cs="Times New Roman"/>
            <w:color w:val="auto"/>
            <w:sz w:val="24"/>
            <w:szCs w:val="24"/>
          </w:rPr>
          <w:t xml:space="preserve">SECTION 3 : </w:t>
        </w:r>
      </w:ins>
      <w:del w:id="1501" w:author="hp" w:date="2025-05-18T15:54:00Z">
        <w:r w:rsidR="00227F3A" w:rsidRPr="001276B2" w:rsidDel="00690DAB">
          <w:rPr>
            <w:rFonts w:ascii="Times New Roman" w:hAnsi="Times New Roman" w:cs="Times New Roman"/>
            <w:color w:val="auto"/>
            <w:sz w:val="24"/>
            <w:szCs w:val="24"/>
          </w:rPr>
          <w:delText xml:space="preserve">CHAPITRE III - </w:delText>
        </w:r>
      </w:del>
      <w:r w:rsidR="000811F8">
        <w:rPr>
          <w:rFonts w:ascii="Times New Roman" w:hAnsi="Times New Roman" w:cs="Times New Roman"/>
          <w:color w:val="auto"/>
          <w:sz w:val="24"/>
          <w:szCs w:val="24"/>
        </w:rPr>
        <w:t xml:space="preserve"> </w:t>
      </w:r>
      <w:r w:rsidRPr="001276B2">
        <w:rPr>
          <w:rFonts w:ascii="Times New Roman" w:hAnsi="Times New Roman" w:cs="Times New Roman"/>
          <w:color w:val="auto"/>
          <w:sz w:val="24"/>
          <w:szCs w:val="24"/>
        </w:rPr>
        <w:t xml:space="preserve">DE L'HYPOTHEQUE ET DU PRIVILEGE SUR LES </w:t>
      </w:r>
      <w:r w:rsidRPr="001276B2">
        <w:rPr>
          <w:rFonts w:ascii="Times New Roman" w:hAnsi="Times New Roman" w:cs="Times New Roman"/>
          <w:color w:val="auto"/>
          <w:spacing w:val="-2"/>
          <w:sz w:val="24"/>
          <w:szCs w:val="24"/>
        </w:rPr>
        <w:t>A</w:t>
      </w:r>
      <w:r>
        <w:rPr>
          <w:rFonts w:ascii="Times New Roman" w:hAnsi="Times New Roman" w:cs="Times New Roman"/>
          <w:color w:val="auto"/>
          <w:spacing w:val="-2"/>
          <w:sz w:val="24"/>
          <w:szCs w:val="24"/>
        </w:rPr>
        <w:t>É</w:t>
      </w:r>
      <w:r w:rsidRPr="001276B2">
        <w:rPr>
          <w:rFonts w:ascii="Times New Roman" w:hAnsi="Times New Roman" w:cs="Times New Roman"/>
          <w:color w:val="auto"/>
          <w:spacing w:val="-2"/>
          <w:sz w:val="24"/>
          <w:szCs w:val="24"/>
        </w:rPr>
        <w:t>RONEFS</w:t>
      </w:r>
      <w:bookmarkEnd w:id="1498"/>
      <w:bookmarkEnd w:id="1499"/>
    </w:p>
    <w:p w14:paraId="7AFB0B34" w14:textId="77777777" w:rsidR="00C0527E" w:rsidRPr="001276B2" w:rsidRDefault="00C0527E" w:rsidP="00F83751">
      <w:pPr>
        <w:shd w:val="clear" w:color="auto" w:fill="FFFFFF"/>
        <w:ind w:right="29"/>
        <w:jc w:val="both"/>
        <w:rPr>
          <w:rFonts w:ascii="Times New Roman" w:hAnsi="Times New Roman"/>
          <w:b/>
          <w:bCs/>
          <w:spacing w:val="-1"/>
          <w:sz w:val="16"/>
          <w:szCs w:val="16"/>
          <w:u w:val="single"/>
        </w:rPr>
      </w:pPr>
    </w:p>
    <w:p w14:paraId="18D0C544" w14:textId="2555B2B3" w:rsidR="00703C55" w:rsidRPr="001276B2" w:rsidRDefault="00227F3A" w:rsidP="00F83751">
      <w:pPr>
        <w:shd w:val="clear" w:color="auto" w:fill="FFFFFF"/>
        <w:ind w:right="29"/>
        <w:jc w:val="both"/>
        <w:rPr>
          <w:ins w:id="1502" w:author="hp" w:date="2025-05-18T16:09:00Z"/>
          <w:rFonts w:ascii="Times New Roman" w:hAnsi="Times New Roman"/>
          <w:spacing w:val="6"/>
          <w:sz w:val="24"/>
          <w:szCs w:val="24"/>
        </w:rPr>
      </w:pPr>
      <w:r w:rsidRPr="001276B2">
        <w:rPr>
          <w:rFonts w:ascii="Times New Roman" w:hAnsi="Times New Roman"/>
          <w:b/>
          <w:bCs/>
          <w:spacing w:val="-1"/>
          <w:sz w:val="24"/>
          <w:szCs w:val="24"/>
          <w:u w:val="single"/>
        </w:rPr>
        <w:t xml:space="preserve">Article </w:t>
      </w:r>
      <w:ins w:id="1503" w:author="Evans WOMEY" w:date="2025-06-10T11:10:00Z" w16du:dateUtc="2025-06-10T11:10:00Z">
        <w:r w:rsidR="00E551AA">
          <w:rPr>
            <w:rFonts w:ascii="Times New Roman" w:hAnsi="Times New Roman"/>
            <w:b/>
            <w:bCs/>
            <w:spacing w:val="-1"/>
            <w:sz w:val="24"/>
            <w:szCs w:val="24"/>
            <w:u w:val="single"/>
          </w:rPr>
          <w:t>3</w:t>
        </w:r>
      </w:ins>
      <w:ins w:id="1504" w:author="Evans WOMEY" w:date="2025-06-12T14:46:00Z" w16du:dateUtc="2025-06-12T14:46:00Z">
        <w:r w:rsidR="00DA7646">
          <w:rPr>
            <w:rFonts w:ascii="Times New Roman" w:hAnsi="Times New Roman"/>
            <w:b/>
            <w:bCs/>
            <w:spacing w:val="-1"/>
            <w:sz w:val="24"/>
            <w:szCs w:val="24"/>
            <w:u w:val="single"/>
          </w:rPr>
          <w:t>8</w:t>
        </w:r>
      </w:ins>
      <w:ins w:id="1505" w:author="Evans WOMEY" w:date="2025-06-10T11:10:00Z" w16du:dateUtc="2025-06-10T11:10:00Z">
        <w:r w:rsidR="00E551AA">
          <w:rPr>
            <w:rFonts w:ascii="Times New Roman" w:hAnsi="Times New Roman"/>
            <w:b/>
            <w:bCs/>
            <w:spacing w:val="-1"/>
            <w:sz w:val="24"/>
            <w:szCs w:val="24"/>
            <w:u w:val="single"/>
          </w:rPr>
          <w:t xml:space="preserve"> </w:t>
        </w:r>
      </w:ins>
      <w:del w:id="1506" w:author="Evans WOMEY" w:date="2025-06-10T11:10:00Z" w16du:dateUtc="2025-06-10T11:10:00Z">
        <w:r w:rsidRPr="001276B2" w:rsidDel="00E551AA">
          <w:rPr>
            <w:rFonts w:ascii="Times New Roman" w:hAnsi="Times New Roman"/>
            <w:b/>
            <w:bCs/>
            <w:spacing w:val="-1"/>
            <w:sz w:val="24"/>
            <w:szCs w:val="24"/>
            <w:u w:val="single"/>
          </w:rPr>
          <w:delText>62</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Les aéronefs ne peuvent </w:t>
      </w:r>
      <w:ins w:id="1507" w:author="hp" w:date="2025-05-18T16:08:00Z">
        <w:r w:rsidR="00703C55" w:rsidRPr="001276B2">
          <w:rPr>
            <w:rFonts w:ascii="Times New Roman" w:hAnsi="Times New Roman"/>
            <w:spacing w:val="-1"/>
            <w:sz w:val="24"/>
            <w:szCs w:val="24"/>
          </w:rPr>
          <w:t xml:space="preserve">faire l’objet </w:t>
        </w:r>
      </w:ins>
      <w:del w:id="1508" w:author="hp" w:date="2025-05-18T16:08:00Z">
        <w:r w:rsidRPr="001276B2" w:rsidDel="00703C55">
          <w:rPr>
            <w:rFonts w:ascii="Times New Roman" w:hAnsi="Times New Roman"/>
            <w:spacing w:val="-1"/>
            <w:sz w:val="24"/>
            <w:szCs w:val="24"/>
          </w:rPr>
          <w:delText xml:space="preserve">être </w:delText>
        </w:r>
      </w:del>
      <w:ins w:id="1509" w:author="hp" w:date="2025-05-18T16:08:00Z">
        <w:r w:rsidR="00703C55" w:rsidRPr="001276B2">
          <w:rPr>
            <w:rFonts w:ascii="Times New Roman" w:hAnsi="Times New Roman"/>
            <w:spacing w:val="-1"/>
            <w:sz w:val="24"/>
            <w:szCs w:val="24"/>
          </w:rPr>
          <w:t>d’</w:t>
        </w:r>
      </w:ins>
      <w:proofErr w:type="spellStart"/>
      <w:r w:rsidRPr="001276B2">
        <w:rPr>
          <w:rFonts w:ascii="Times New Roman" w:hAnsi="Times New Roman"/>
          <w:spacing w:val="-1"/>
          <w:sz w:val="24"/>
          <w:szCs w:val="24"/>
        </w:rPr>
        <w:t>hypothéqu</w:t>
      </w:r>
      <w:del w:id="1510" w:author="hp" w:date="2025-05-18T16:08:00Z">
        <w:r w:rsidRPr="001276B2" w:rsidDel="00703C55">
          <w:rPr>
            <w:rFonts w:ascii="Times New Roman" w:hAnsi="Times New Roman"/>
            <w:spacing w:val="-1"/>
            <w:sz w:val="24"/>
            <w:szCs w:val="24"/>
          </w:rPr>
          <w:delText>és</w:delText>
        </w:r>
      </w:del>
      <w:ins w:id="1511" w:author="hp" w:date="2025-05-18T16:08:00Z">
        <w:r w:rsidR="00703C55" w:rsidRPr="001276B2">
          <w:rPr>
            <w:rFonts w:ascii="Times New Roman" w:hAnsi="Times New Roman"/>
            <w:spacing w:val="-1"/>
            <w:sz w:val="24"/>
            <w:szCs w:val="24"/>
          </w:rPr>
          <w:t>e</w:t>
        </w:r>
      </w:ins>
      <w:proofErr w:type="spellEnd"/>
      <w:r w:rsidRPr="001276B2">
        <w:rPr>
          <w:rFonts w:ascii="Times New Roman" w:hAnsi="Times New Roman"/>
          <w:spacing w:val="-1"/>
          <w:sz w:val="24"/>
          <w:szCs w:val="24"/>
        </w:rPr>
        <w:t xml:space="preserve"> </w:t>
      </w:r>
      <w:del w:id="1512" w:author="hp" w:date="2025-05-18T16:08:00Z">
        <w:r w:rsidRPr="001276B2" w:rsidDel="00703C55">
          <w:rPr>
            <w:rFonts w:ascii="Times New Roman" w:hAnsi="Times New Roman"/>
            <w:spacing w:val="-1"/>
            <w:sz w:val="24"/>
            <w:szCs w:val="24"/>
          </w:rPr>
          <w:delText>que</w:delText>
        </w:r>
      </w:del>
      <w:del w:id="1513" w:author="hp" w:date="2025-05-18T16:09:00Z">
        <w:r w:rsidRPr="001276B2" w:rsidDel="00703C55">
          <w:rPr>
            <w:rFonts w:ascii="Times New Roman" w:hAnsi="Times New Roman"/>
            <w:spacing w:val="-1"/>
            <w:sz w:val="24"/>
            <w:szCs w:val="24"/>
          </w:rPr>
          <w:delText xml:space="preserve"> </w:delText>
        </w:r>
      </w:del>
      <w:r w:rsidRPr="001276B2">
        <w:rPr>
          <w:rFonts w:ascii="Times New Roman" w:hAnsi="Times New Roman"/>
          <w:spacing w:val="-1"/>
          <w:sz w:val="24"/>
          <w:szCs w:val="24"/>
        </w:rPr>
        <w:t xml:space="preserve">par convention entre </w:t>
      </w:r>
      <w:r w:rsidRPr="001276B2">
        <w:rPr>
          <w:rFonts w:ascii="Times New Roman" w:hAnsi="Times New Roman"/>
          <w:spacing w:val="6"/>
          <w:sz w:val="24"/>
          <w:szCs w:val="24"/>
        </w:rPr>
        <w:t xml:space="preserve">les parties. </w:t>
      </w:r>
    </w:p>
    <w:p w14:paraId="1F544E22" w14:textId="77777777" w:rsidR="00703C55" w:rsidRPr="001276B2" w:rsidRDefault="00703C55" w:rsidP="00703C55">
      <w:pPr>
        <w:shd w:val="clear" w:color="auto" w:fill="FFFFFF"/>
        <w:ind w:left="14" w:right="29"/>
        <w:jc w:val="both"/>
        <w:rPr>
          <w:ins w:id="1514" w:author="hp" w:date="2025-05-18T16:09:00Z"/>
          <w:rFonts w:ascii="Times New Roman" w:hAnsi="Times New Roman"/>
          <w:spacing w:val="-3"/>
          <w:sz w:val="24"/>
          <w:szCs w:val="24"/>
        </w:rPr>
      </w:pPr>
      <w:ins w:id="1515" w:author="hp" w:date="2025-05-18T16:09:00Z">
        <w:r w:rsidRPr="001276B2">
          <w:rPr>
            <w:rFonts w:ascii="Times New Roman" w:hAnsi="Times New Roman"/>
            <w:sz w:val="24"/>
            <w:szCs w:val="24"/>
          </w:rPr>
          <w:t xml:space="preserve">Un aéronef en construction ne peut être hypothéqué que </w:t>
        </w:r>
        <w:r w:rsidRPr="001276B2">
          <w:rPr>
            <w:rFonts w:ascii="Times New Roman" w:hAnsi="Times New Roman"/>
            <w:spacing w:val="12"/>
            <w:sz w:val="24"/>
            <w:szCs w:val="24"/>
          </w:rPr>
          <w:t>s'il</w:t>
        </w:r>
        <w:r w:rsidRPr="001276B2">
          <w:rPr>
            <w:rFonts w:ascii="Times New Roman" w:hAnsi="Times New Roman"/>
            <w:sz w:val="24"/>
            <w:szCs w:val="24"/>
          </w:rPr>
          <w:t xml:space="preserve"> a été préalablement déclaré au service chargé de la tenue du registre d'immatriculation. La déclaration indique les principales caractéristiques de l'appareil en question ; il en est délivré </w:t>
        </w:r>
        <w:r w:rsidRPr="001276B2">
          <w:rPr>
            <w:rFonts w:ascii="Times New Roman" w:hAnsi="Times New Roman"/>
            <w:spacing w:val="-3"/>
            <w:sz w:val="24"/>
            <w:szCs w:val="24"/>
          </w:rPr>
          <w:t>récépissé.</w:t>
        </w:r>
      </w:ins>
    </w:p>
    <w:p w14:paraId="0BE9D184" w14:textId="20DA4F3A" w:rsidR="00227F3A" w:rsidRPr="001276B2" w:rsidDel="00703C55" w:rsidRDefault="00227F3A" w:rsidP="00F83751">
      <w:pPr>
        <w:shd w:val="clear" w:color="auto" w:fill="FFFFFF"/>
        <w:ind w:right="29"/>
        <w:jc w:val="both"/>
        <w:rPr>
          <w:moveFrom w:id="1516" w:author="hp" w:date="2025-05-18T16:10:00Z"/>
          <w:rFonts w:ascii="Times New Roman" w:hAnsi="Times New Roman"/>
          <w:spacing w:val="-1"/>
          <w:sz w:val="24"/>
          <w:szCs w:val="24"/>
        </w:rPr>
      </w:pPr>
      <w:moveFromRangeStart w:id="1517" w:author="hp" w:date="2025-05-18T16:10:00Z" w:name="move198477022"/>
      <w:moveFrom w:id="1518" w:author="hp" w:date="2025-05-18T16:10:00Z">
        <w:r w:rsidRPr="001276B2" w:rsidDel="00703C55">
          <w:rPr>
            <w:rFonts w:ascii="Times New Roman" w:hAnsi="Times New Roman"/>
            <w:spacing w:val="6"/>
            <w:sz w:val="24"/>
            <w:szCs w:val="24"/>
          </w:rPr>
          <w:t xml:space="preserve">L'hypothèque grève, dès lors qu'ils appartiennent au propriétaire de </w:t>
        </w:r>
        <w:r w:rsidRPr="001276B2" w:rsidDel="00703C55">
          <w:rPr>
            <w:rFonts w:ascii="Times New Roman" w:hAnsi="Times New Roman"/>
            <w:spacing w:val="1"/>
            <w:sz w:val="24"/>
            <w:szCs w:val="24"/>
          </w:rPr>
          <w:t xml:space="preserve">l'aéronef, la cellule, les moteurs, les hélices, l'avionique et toutes pièces destinées </w:t>
        </w:r>
        <w:r w:rsidRPr="001276B2" w:rsidDel="00703C55">
          <w:rPr>
            <w:rFonts w:ascii="Times New Roman" w:hAnsi="Times New Roman"/>
            <w:spacing w:val="4"/>
            <w:sz w:val="24"/>
            <w:szCs w:val="24"/>
          </w:rPr>
          <w:t xml:space="preserve">de façon continue au service de l'aéronef, qu'elles fassent corps avec lui ou en </w:t>
        </w:r>
        <w:r w:rsidRPr="001276B2" w:rsidDel="00703C55">
          <w:rPr>
            <w:rFonts w:ascii="Times New Roman" w:hAnsi="Times New Roman"/>
            <w:spacing w:val="-1"/>
            <w:sz w:val="24"/>
            <w:szCs w:val="24"/>
          </w:rPr>
          <w:t>soient temporairement séparées.</w:t>
        </w:r>
      </w:moveFrom>
    </w:p>
    <w:moveFromRangeEnd w:id="1517"/>
    <w:p w14:paraId="721E32F8" w14:textId="157B0C85" w:rsidR="00703C55" w:rsidRPr="001276B2" w:rsidRDefault="00227F3A" w:rsidP="00703C55">
      <w:pPr>
        <w:shd w:val="clear" w:color="auto" w:fill="FFFFFF"/>
        <w:ind w:right="29"/>
        <w:jc w:val="both"/>
        <w:rPr>
          <w:moveTo w:id="1519" w:author="hp" w:date="2025-05-18T16:10:00Z"/>
          <w:rFonts w:ascii="Times New Roman" w:hAnsi="Times New Roman"/>
          <w:spacing w:val="-1"/>
          <w:sz w:val="24"/>
          <w:szCs w:val="24"/>
        </w:rPr>
      </w:pPr>
      <w:r w:rsidRPr="001276B2">
        <w:rPr>
          <w:rFonts w:ascii="Times New Roman" w:hAnsi="Times New Roman"/>
          <w:b/>
          <w:spacing w:val="6"/>
          <w:sz w:val="24"/>
          <w:szCs w:val="24"/>
          <w:u w:val="single"/>
        </w:rPr>
        <w:lastRenderedPageBreak/>
        <w:t xml:space="preserve">Article </w:t>
      </w:r>
      <w:ins w:id="1520" w:author="Evans WOMEY" w:date="2025-06-12T14:46:00Z" w16du:dateUtc="2025-06-12T14:46:00Z">
        <w:r w:rsidR="00DA7646">
          <w:rPr>
            <w:rFonts w:ascii="Times New Roman" w:hAnsi="Times New Roman"/>
            <w:b/>
            <w:spacing w:val="6"/>
            <w:sz w:val="24"/>
            <w:szCs w:val="24"/>
            <w:u w:val="single"/>
          </w:rPr>
          <w:t>39</w:t>
        </w:r>
      </w:ins>
      <w:ins w:id="1521" w:author="Evans WOMEY" w:date="2025-06-10T11:10:00Z" w16du:dateUtc="2025-06-10T11:10:00Z">
        <w:r w:rsidR="00E551AA">
          <w:rPr>
            <w:rFonts w:ascii="Times New Roman" w:hAnsi="Times New Roman"/>
            <w:b/>
            <w:spacing w:val="6"/>
            <w:sz w:val="24"/>
            <w:szCs w:val="24"/>
            <w:u w:val="single"/>
          </w:rPr>
          <w:t xml:space="preserve"> </w:t>
        </w:r>
      </w:ins>
      <w:del w:id="1522" w:author="Evans WOMEY" w:date="2025-06-10T11:10:00Z" w16du:dateUtc="2025-06-10T11:10:00Z">
        <w:r w:rsidRPr="001276B2" w:rsidDel="00E551AA">
          <w:rPr>
            <w:rFonts w:ascii="Times New Roman" w:hAnsi="Times New Roman"/>
            <w:b/>
            <w:spacing w:val="6"/>
            <w:sz w:val="24"/>
            <w:szCs w:val="24"/>
            <w:u w:val="single"/>
          </w:rPr>
          <w:delText>63</w:delText>
        </w:r>
      </w:del>
      <w:r w:rsidRPr="001276B2">
        <w:rPr>
          <w:rFonts w:ascii="Times New Roman" w:hAnsi="Times New Roman"/>
          <w:spacing w:val="6"/>
          <w:sz w:val="24"/>
          <w:szCs w:val="24"/>
        </w:rPr>
        <w:t> </w:t>
      </w:r>
      <w:r w:rsidRPr="001276B2">
        <w:rPr>
          <w:rFonts w:ascii="Times New Roman" w:hAnsi="Times New Roman"/>
          <w:b/>
          <w:spacing w:val="6"/>
          <w:sz w:val="24"/>
          <w:szCs w:val="24"/>
        </w:rPr>
        <w:t xml:space="preserve">: </w:t>
      </w:r>
      <w:moveToRangeStart w:id="1523" w:author="hp" w:date="2025-05-18T16:10:00Z" w:name="move198477022"/>
      <w:moveTo w:id="1524" w:author="hp" w:date="2025-05-18T16:10:00Z">
        <w:r w:rsidR="00703C55" w:rsidRPr="001276B2">
          <w:rPr>
            <w:rFonts w:ascii="Times New Roman" w:hAnsi="Times New Roman"/>
            <w:spacing w:val="6"/>
            <w:sz w:val="24"/>
            <w:szCs w:val="24"/>
          </w:rPr>
          <w:t xml:space="preserve">L'hypothèque grève, dès lors qu'ils appartiennent au propriétaire de </w:t>
        </w:r>
        <w:r w:rsidR="00703C55" w:rsidRPr="001276B2">
          <w:rPr>
            <w:rFonts w:ascii="Times New Roman" w:hAnsi="Times New Roman"/>
            <w:spacing w:val="1"/>
            <w:sz w:val="24"/>
            <w:szCs w:val="24"/>
          </w:rPr>
          <w:t xml:space="preserve">l'aéronef, la cellule, les moteurs, les hélices, l'avionique et toutes pièces destinées </w:t>
        </w:r>
        <w:r w:rsidR="00703C55" w:rsidRPr="001276B2">
          <w:rPr>
            <w:rFonts w:ascii="Times New Roman" w:hAnsi="Times New Roman"/>
            <w:spacing w:val="4"/>
            <w:sz w:val="24"/>
            <w:szCs w:val="24"/>
          </w:rPr>
          <w:t xml:space="preserve">de façon continue au service de l'aéronef, qu'elles fassent corps avec lui ou en </w:t>
        </w:r>
        <w:r w:rsidR="00703C55" w:rsidRPr="001276B2">
          <w:rPr>
            <w:rFonts w:ascii="Times New Roman" w:hAnsi="Times New Roman"/>
            <w:spacing w:val="-1"/>
            <w:sz w:val="24"/>
            <w:szCs w:val="24"/>
          </w:rPr>
          <w:t>soient temporairement séparées.</w:t>
        </w:r>
      </w:moveTo>
    </w:p>
    <w:moveToRangeEnd w:id="1523"/>
    <w:p w14:paraId="24175F97" w14:textId="78CD65DA" w:rsidR="00227F3A" w:rsidRPr="001276B2" w:rsidRDefault="00227F3A" w:rsidP="00F83751">
      <w:pPr>
        <w:shd w:val="clear" w:color="auto" w:fill="FFFFFF"/>
        <w:ind w:right="10"/>
        <w:jc w:val="both"/>
        <w:rPr>
          <w:rFonts w:ascii="Times New Roman" w:hAnsi="Times New Roman"/>
          <w:spacing w:val="-1"/>
          <w:sz w:val="24"/>
          <w:szCs w:val="24"/>
        </w:rPr>
      </w:pPr>
      <w:del w:id="1525" w:author="hp" w:date="2025-05-18T16:10:00Z">
        <w:r w:rsidRPr="001276B2" w:rsidDel="00703C55">
          <w:rPr>
            <w:rFonts w:ascii="Times New Roman" w:hAnsi="Times New Roman"/>
            <w:spacing w:val="6"/>
            <w:sz w:val="24"/>
            <w:szCs w:val="24"/>
          </w:rPr>
          <w:delText xml:space="preserve">L'hypothèque </w:delText>
        </w:r>
      </w:del>
      <w:ins w:id="1526" w:author="hp" w:date="2025-05-18T16:10:00Z">
        <w:r w:rsidR="00703C55" w:rsidRPr="001276B2">
          <w:rPr>
            <w:rFonts w:ascii="Times New Roman" w:hAnsi="Times New Roman"/>
            <w:spacing w:val="6"/>
            <w:sz w:val="24"/>
            <w:szCs w:val="24"/>
          </w:rPr>
          <w:t xml:space="preserve">Elle </w:t>
        </w:r>
      </w:ins>
      <w:r w:rsidRPr="001276B2">
        <w:rPr>
          <w:rFonts w:ascii="Times New Roman" w:hAnsi="Times New Roman"/>
          <w:spacing w:val="6"/>
          <w:sz w:val="24"/>
          <w:szCs w:val="24"/>
        </w:rPr>
        <w:t xml:space="preserve">peut grever, par un seul acte, tout ou partie de la </w:t>
      </w:r>
      <w:r w:rsidRPr="001276B2">
        <w:rPr>
          <w:rFonts w:ascii="Times New Roman" w:hAnsi="Times New Roman"/>
          <w:sz w:val="24"/>
          <w:szCs w:val="24"/>
        </w:rPr>
        <w:t xml:space="preserve">flotte aérienne appartenant à un même propriétaire à condition que les différents </w:t>
      </w:r>
      <w:r w:rsidRPr="001276B2">
        <w:rPr>
          <w:rFonts w:ascii="Times New Roman" w:hAnsi="Times New Roman"/>
          <w:spacing w:val="-1"/>
          <w:sz w:val="24"/>
          <w:szCs w:val="24"/>
        </w:rPr>
        <w:t>éléments de la flotte soient individualisés dans l'acte.</w:t>
      </w:r>
    </w:p>
    <w:p w14:paraId="2FBAE4E5" w14:textId="267ECFA2" w:rsidR="00227F3A" w:rsidRPr="001276B2" w:rsidRDefault="00227F3A" w:rsidP="003F08BF">
      <w:pPr>
        <w:shd w:val="clear" w:color="auto" w:fill="FFFFFF"/>
        <w:ind w:right="14"/>
        <w:jc w:val="both"/>
        <w:rPr>
          <w:rFonts w:ascii="Times New Roman" w:hAnsi="Times New Roman"/>
          <w:spacing w:val="-1"/>
          <w:sz w:val="24"/>
          <w:szCs w:val="24"/>
        </w:rPr>
      </w:pPr>
      <w:del w:id="1527" w:author="hp" w:date="2025-05-18T16:11:00Z">
        <w:r w:rsidRPr="001276B2" w:rsidDel="00703C55">
          <w:rPr>
            <w:rFonts w:ascii="Times New Roman" w:hAnsi="Times New Roman"/>
            <w:b/>
            <w:spacing w:val="2"/>
            <w:sz w:val="24"/>
            <w:szCs w:val="24"/>
            <w:u w:val="single"/>
          </w:rPr>
          <w:delText>Article 64</w:delText>
        </w:r>
        <w:r w:rsidRPr="001276B2" w:rsidDel="00703C55">
          <w:rPr>
            <w:rFonts w:ascii="Times New Roman" w:hAnsi="Times New Roman"/>
            <w:spacing w:val="2"/>
            <w:sz w:val="24"/>
            <w:szCs w:val="24"/>
          </w:rPr>
          <w:delText> </w:delText>
        </w:r>
        <w:r w:rsidRPr="001276B2" w:rsidDel="00703C55">
          <w:rPr>
            <w:rFonts w:ascii="Times New Roman" w:hAnsi="Times New Roman"/>
            <w:b/>
            <w:spacing w:val="2"/>
            <w:sz w:val="24"/>
            <w:szCs w:val="24"/>
          </w:rPr>
          <w:delText>:</w:delText>
        </w:r>
        <w:r w:rsidRPr="001276B2" w:rsidDel="00703C55">
          <w:rPr>
            <w:rFonts w:ascii="Times New Roman" w:hAnsi="Times New Roman"/>
            <w:spacing w:val="2"/>
            <w:sz w:val="24"/>
            <w:szCs w:val="24"/>
          </w:rPr>
          <w:delText xml:space="preserve"> </w:delText>
        </w:r>
      </w:del>
      <w:r w:rsidRPr="001276B2">
        <w:rPr>
          <w:rFonts w:ascii="Times New Roman" w:hAnsi="Times New Roman"/>
          <w:spacing w:val="2"/>
          <w:sz w:val="24"/>
          <w:szCs w:val="24"/>
        </w:rPr>
        <w:t xml:space="preserve">L'hypothèque peut être étendue à titre accessoire aux pièces de </w:t>
      </w:r>
      <w:r w:rsidRPr="001276B2">
        <w:rPr>
          <w:rFonts w:ascii="Times New Roman" w:hAnsi="Times New Roman"/>
          <w:sz w:val="24"/>
          <w:szCs w:val="24"/>
        </w:rPr>
        <w:t xml:space="preserve">rechange correspondant au type du ou des aéronefs hypothéqués à condition que </w:t>
      </w:r>
      <w:r w:rsidRPr="001276B2">
        <w:rPr>
          <w:rFonts w:ascii="Times New Roman" w:hAnsi="Times New Roman"/>
          <w:spacing w:val="-1"/>
          <w:sz w:val="24"/>
          <w:szCs w:val="24"/>
        </w:rPr>
        <w:t>lesdites pièces soient individualisées.</w:t>
      </w:r>
    </w:p>
    <w:p w14:paraId="2FEBF225" w14:textId="571C885A" w:rsidR="00227F3A" w:rsidRPr="001276B2" w:rsidRDefault="00227F3A" w:rsidP="003F08BF">
      <w:pPr>
        <w:shd w:val="clear" w:color="auto" w:fill="FFFFFF"/>
        <w:ind w:left="14" w:right="10"/>
        <w:jc w:val="both"/>
        <w:rPr>
          <w:rFonts w:ascii="Times New Roman" w:hAnsi="Times New Roman"/>
          <w:spacing w:val="1"/>
          <w:sz w:val="24"/>
          <w:szCs w:val="24"/>
        </w:rPr>
      </w:pPr>
      <w:r w:rsidRPr="001276B2">
        <w:rPr>
          <w:rFonts w:ascii="Times New Roman" w:hAnsi="Times New Roman"/>
          <w:spacing w:val="-1"/>
          <w:sz w:val="24"/>
          <w:szCs w:val="24"/>
        </w:rPr>
        <w:t xml:space="preserve">Ces pièces de rechange sont entreposées en un ou plusieurs emplacements qui font </w:t>
      </w:r>
      <w:r w:rsidRPr="001276B2">
        <w:rPr>
          <w:rFonts w:ascii="Times New Roman" w:hAnsi="Times New Roman"/>
          <w:spacing w:val="1"/>
          <w:sz w:val="24"/>
          <w:szCs w:val="24"/>
        </w:rPr>
        <w:t xml:space="preserve">l'objet de la publicité prévue </w:t>
      </w:r>
      <w:r w:rsidRPr="005140D8">
        <w:rPr>
          <w:rFonts w:ascii="Times New Roman" w:hAnsi="Times New Roman"/>
          <w:spacing w:val="1"/>
          <w:sz w:val="24"/>
          <w:szCs w:val="24"/>
        </w:rPr>
        <w:t xml:space="preserve">à l'article </w:t>
      </w:r>
      <w:ins w:id="1528" w:author="Evans WOMEY" w:date="2025-06-10T15:02:00Z" w16du:dateUtc="2025-06-10T15:02:00Z">
        <w:r w:rsidR="001E3509" w:rsidRPr="005140D8">
          <w:rPr>
            <w:rFonts w:ascii="Times New Roman" w:hAnsi="Times New Roman"/>
            <w:spacing w:val="1"/>
            <w:sz w:val="24"/>
            <w:szCs w:val="24"/>
            <w:rPrChange w:id="1529" w:author="Evans WOMEY" w:date="2025-06-10T17:10:00Z" w16du:dateUtc="2025-06-10T17:10:00Z">
              <w:rPr>
                <w:rFonts w:ascii="Times New Roman" w:hAnsi="Times New Roman"/>
                <w:spacing w:val="1"/>
                <w:sz w:val="24"/>
                <w:szCs w:val="24"/>
                <w:highlight w:val="cyan"/>
              </w:rPr>
            </w:rPrChange>
          </w:rPr>
          <w:t>4</w:t>
        </w:r>
      </w:ins>
      <w:ins w:id="1530" w:author="Evans WOMEY" w:date="2025-06-12T14:46:00Z" w16du:dateUtc="2025-06-12T14:46:00Z">
        <w:r w:rsidR="00DA7646">
          <w:rPr>
            <w:rFonts w:ascii="Times New Roman" w:hAnsi="Times New Roman"/>
            <w:spacing w:val="1"/>
            <w:sz w:val="24"/>
            <w:szCs w:val="24"/>
          </w:rPr>
          <w:t>0</w:t>
        </w:r>
      </w:ins>
      <w:ins w:id="1531" w:author="Evans WOMEY" w:date="2025-06-10T15:02:00Z" w16du:dateUtc="2025-06-10T15:02:00Z">
        <w:r w:rsidR="001E3509" w:rsidRPr="005140D8">
          <w:rPr>
            <w:rFonts w:ascii="Times New Roman" w:hAnsi="Times New Roman"/>
            <w:spacing w:val="1"/>
            <w:sz w:val="24"/>
            <w:szCs w:val="24"/>
            <w:rPrChange w:id="1532" w:author="Evans WOMEY" w:date="2025-06-10T17:10:00Z" w16du:dateUtc="2025-06-10T17:10:00Z">
              <w:rPr>
                <w:rFonts w:ascii="Times New Roman" w:hAnsi="Times New Roman"/>
                <w:spacing w:val="1"/>
                <w:sz w:val="24"/>
                <w:szCs w:val="24"/>
                <w:highlight w:val="cyan"/>
              </w:rPr>
            </w:rPrChange>
          </w:rPr>
          <w:t xml:space="preserve"> </w:t>
        </w:r>
      </w:ins>
      <w:del w:id="1533" w:author="Evans WOMEY" w:date="2025-06-10T15:02:00Z" w16du:dateUtc="2025-06-10T15:02:00Z">
        <w:r w:rsidRPr="005140D8" w:rsidDel="001E3509">
          <w:rPr>
            <w:rFonts w:ascii="Times New Roman" w:hAnsi="Times New Roman"/>
            <w:spacing w:val="1"/>
            <w:sz w:val="24"/>
            <w:szCs w:val="24"/>
          </w:rPr>
          <w:delText>65</w:delText>
        </w:r>
      </w:del>
      <w:r w:rsidRPr="005140D8">
        <w:rPr>
          <w:rFonts w:ascii="Times New Roman" w:hAnsi="Times New Roman"/>
          <w:spacing w:val="1"/>
          <w:sz w:val="24"/>
          <w:szCs w:val="24"/>
        </w:rPr>
        <w:t xml:space="preserve"> ci-dessous</w:t>
      </w:r>
      <w:r w:rsidRPr="001276B2">
        <w:rPr>
          <w:rFonts w:ascii="Times New Roman" w:hAnsi="Times New Roman"/>
          <w:spacing w:val="1"/>
          <w:sz w:val="24"/>
          <w:szCs w:val="24"/>
        </w:rPr>
        <w:t>.</w:t>
      </w:r>
    </w:p>
    <w:p w14:paraId="09B53DD3" w14:textId="77777777" w:rsidR="00227F3A" w:rsidRPr="001276B2" w:rsidRDefault="00227F3A" w:rsidP="003F08BF">
      <w:pPr>
        <w:shd w:val="clear" w:color="auto" w:fill="FFFFFF"/>
        <w:ind w:right="24"/>
        <w:jc w:val="both"/>
        <w:rPr>
          <w:rFonts w:ascii="Times New Roman" w:hAnsi="Times New Roman"/>
          <w:spacing w:val="-3"/>
          <w:sz w:val="24"/>
          <w:szCs w:val="24"/>
        </w:rPr>
      </w:pPr>
      <w:r w:rsidRPr="001276B2">
        <w:rPr>
          <w:rFonts w:ascii="Times New Roman" w:hAnsi="Times New Roman"/>
          <w:spacing w:val="4"/>
          <w:sz w:val="24"/>
          <w:szCs w:val="24"/>
        </w:rPr>
        <w:t xml:space="preserve">Lorsqu'elles sont utilisées sur les aéronefs auxquels elles sont affectées, elles </w:t>
      </w:r>
      <w:r w:rsidRPr="001276B2">
        <w:rPr>
          <w:rFonts w:ascii="Times New Roman" w:hAnsi="Times New Roman"/>
          <w:spacing w:val="7"/>
          <w:sz w:val="24"/>
          <w:szCs w:val="24"/>
        </w:rPr>
        <w:t xml:space="preserve">doivent immédiatement être remplacées. Le créancier est prévenu de cette </w:t>
      </w:r>
      <w:r w:rsidRPr="001276B2">
        <w:rPr>
          <w:rFonts w:ascii="Times New Roman" w:hAnsi="Times New Roman"/>
          <w:spacing w:val="-3"/>
          <w:sz w:val="24"/>
          <w:szCs w:val="24"/>
        </w:rPr>
        <w:t>utilisation.</w:t>
      </w:r>
    </w:p>
    <w:p w14:paraId="09118CF7" w14:textId="5DB91BC9" w:rsidR="00227F3A" w:rsidRPr="001276B2" w:rsidRDefault="00227F3A" w:rsidP="003F08BF">
      <w:pPr>
        <w:shd w:val="clear" w:color="auto" w:fill="FFFFFF"/>
        <w:jc w:val="both"/>
        <w:rPr>
          <w:rFonts w:ascii="Times New Roman" w:hAnsi="Times New Roman"/>
          <w:spacing w:val="4"/>
          <w:sz w:val="24"/>
          <w:szCs w:val="24"/>
        </w:rPr>
      </w:pPr>
      <w:r w:rsidRPr="001276B2">
        <w:rPr>
          <w:rFonts w:ascii="Times New Roman" w:hAnsi="Times New Roman"/>
          <w:b/>
          <w:spacing w:val="1"/>
          <w:sz w:val="24"/>
          <w:szCs w:val="24"/>
          <w:u w:val="single"/>
        </w:rPr>
        <w:t xml:space="preserve">Article </w:t>
      </w:r>
      <w:ins w:id="1534" w:author="Evans WOMEY" w:date="2025-06-10T11:12:00Z" w16du:dateUtc="2025-06-10T11:12:00Z">
        <w:r w:rsidR="00317D8B">
          <w:rPr>
            <w:rFonts w:ascii="Times New Roman" w:hAnsi="Times New Roman"/>
            <w:b/>
            <w:spacing w:val="1"/>
            <w:sz w:val="24"/>
            <w:szCs w:val="24"/>
            <w:u w:val="single"/>
          </w:rPr>
          <w:t>4</w:t>
        </w:r>
      </w:ins>
      <w:ins w:id="1535" w:author="Evans WOMEY" w:date="2025-06-12T14:46:00Z" w16du:dateUtc="2025-06-12T14:46:00Z">
        <w:r w:rsidR="00DA7646">
          <w:rPr>
            <w:rFonts w:ascii="Times New Roman" w:hAnsi="Times New Roman"/>
            <w:b/>
            <w:spacing w:val="1"/>
            <w:sz w:val="24"/>
            <w:szCs w:val="24"/>
            <w:u w:val="single"/>
          </w:rPr>
          <w:t>0</w:t>
        </w:r>
      </w:ins>
      <w:ins w:id="1536" w:author="Evans WOMEY" w:date="2025-06-10T11:12:00Z" w16du:dateUtc="2025-06-10T11:12:00Z">
        <w:r w:rsidR="00317D8B">
          <w:rPr>
            <w:rFonts w:ascii="Times New Roman" w:hAnsi="Times New Roman"/>
            <w:b/>
            <w:spacing w:val="1"/>
            <w:sz w:val="24"/>
            <w:szCs w:val="24"/>
            <w:u w:val="single"/>
          </w:rPr>
          <w:t xml:space="preserve"> </w:t>
        </w:r>
      </w:ins>
      <w:del w:id="1537" w:author="Evans WOMEY" w:date="2025-06-10T11:12:00Z" w16du:dateUtc="2025-06-10T11:12:00Z">
        <w:r w:rsidRPr="001276B2" w:rsidDel="00317D8B">
          <w:rPr>
            <w:rFonts w:ascii="Times New Roman" w:hAnsi="Times New Roman"/>
            <w:b/>
            <w:spacing w:val="1"/>
            <w:sz w:val="24"/>
            <w:szCs w:val="24"/>
            <w:u w:val="single"/>
          </w:rPr>
          <w:delText>65</w:delText>
        </w:r>
      </w:del>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w:t>
      </w:r>
      <w:r w:rsidRPr="001276B2">
        <w:rPr>
          <w:rFonts w:ascii="Times New Roman" w:hAnsi="Times New Roman"/>
          <w:spacing w:val="4"/>
          <w:sz w:val="24"/>
          <w:szCs w:val="24"/>
        </w:rPr>
        <w:t xml:space="preserve">Les pièces de rechange visées à </w:t>
      </w:r>
      <w:r w:rsidRPr="005140D8">
        <w:rPr>
          <w:rFonts w:ascii="Times New Roman" w:hAnsi="Times New Roman"/>
          <w:spacing w:val="4"/>
          <w:sz w:val="24"/>
          <w:szCs w:val="24"/>
        </w:rPr>
        <w:t xml:space="preserve">l'article </w:t>
      </w:r>
      <w:ins w:id="1538" w:author="Evans WOMEY" w:date="2025-06-12T14:46:00Z" w16du:dateUtc="2025-06-12T14:46:00Z">
        <w:r w:rsidR="00DA7646">
          <w:rPr>
            <w:rFonts w:ascii="Times New Roman" w:hAnsi="Times New Roman"/>
            <w:spacing w:val="4"/>
            <w:sz w:val="24"/>
            <w:szCs w:val="24"/>
          </w:rPr>
          <w:t>39</w:t>
        </w:r>
      </w:ins>
      <w:ins w:id="1539" w:author="Evans WOMEY" w:date="2025-06-10T15:02:00Z" w16du:dateUtc="2025-06-10T15:02:00Z">
        <w:r w:rsidR="0039275B" w:rsidRPr="005140D8">
          <w:rPr>
            <w:rFonts w:ascii="Times New Roman" w:hAnsi="Times New Roman"/>
            <w:spacing w:val="4"/>
            <w:sz w:val="24"/>
            <w:szCs w:val="24"/>
            <w:rPrChange w:id="1540" w:author="Evans WOMEY" w:date="2025-06-10T17:10:00Z" w16du:dateUtc="2025-06-10T17:10:00Z">
              <w:rPr>
                <w:rFonts w:ascii="Times New Roman" w:hAnsi="Times New Roman"/>
                <w:spacing w:val="4"/>
                <w:sz w:val="24"/>
                <w:szCs w:val="24"/>
                <w:highlight w:val="cyan"/>
              </w:rPr>
            </w:rPrChange>
          </w:rPr>
          <w:t xml:space="preserve"> </w:t>
        </w:r>
      </w:ins>
      <w:del w:id="1541" w:author="Evans WOMEY" w:date="2025-06-10T15:02:00Z" w16du:dateUtc="2025-06-10T15:02:00Z">
        <w:r w:rsidRPr="005140D8" w:rsidDel="0039275B">
          <w:rPr>
            <w:rFonts w:ascii="Times New Roman" w:hAnsi="Times New Roman"/>
            <w:spacing w:val="4"/>
            <w:sz w:val="24"/>
            <w:szCs w:val="24"/>
          </w:rPr>
          <w:delText>64</w:delText>
        </w:r>
      </w:del>
      <w:r w:rsidRPr="005140D8">
        <w:rPr>
          <w:rFonts w:ascii="Times New Roman" w:hAnsi="Times New Roman"/>
          <w:spacing w:val="4"/>
          <w:sz w:val="24"/>
          <w:szCs w:val="24"/>
        </w:rPr>
        <w:t xml:space="preserve"> ci-dessus</w:t>
      </w:r>
      <w:r w:rsidRPr="001276B2">
        <w:rPr>
          <w:rFonts w:ascii="Times New Roman" w:hAnsi="Times New Roman"/>
          <w:spacing w:val="4"/>
          <w:sz w:val="24"/>
          <w:szCs w:val="24"/>
        </w:rPr>
        <w:t xml:space="preserve"> comprennent toutes les parties composant les aéronefs, moteurs, hélices, avioniques, instruments, équipements, garnitures, parties de ces divers éléments et plus généralement tous objets, de quel</w:t>
      </w:r>
      <w:r w:rsidR="0009540B" w:rsidRPr="001276B2">
        <w:rPr>
          <w:rFonts w:ascii="Times New Roman" w:hAnsi="Times New Roman"/>
          <w:spacing w:val="4"/>
          <w:sz w:val="24"/>
          <w:szCs w:val="24"/>
        </w:rPr>
        <w:t xml:space="preserve">le </w:t>
      </w:r>
      <w:r w:rsidRPr="001276B2">
        <w:rPr>
          <w:rFonts w:ascii="Times New Roman" w:hAnsi="Times New Roman"/>
          <w:spacing w:val="4"/>
          <w:sz w:val="24"/>
          <w:szCs w:val="24"/>
        </w:rPr>
        <w:t>que nature que ce soit, conservés en vue du remplacement des pièces composant l'aéronef, sous réserve de leur individualisation.</w:t>
      </w:r>
    </w:p>
    <w:p w14:paraId="015993E2" w14:textId="2CFE688B" w:rsidR="00227F3A" w:rsidRPr="001276B2" w:rsidRDefault="00227F3A" w:rsidP="003F08BF">
      <w:pPr>
        <w:shd w:val="clear" w:color="auto" w:fill="FFFFFF"/>
        <w:ind w:left="10" w:right="5"/>
        <w:jc w:val="both"/>
        <w:rPr>
          <w:rFonts w:ascii="Times New Roman" w:hAnsi="Times New Roman"/>
          <w:spacing w:val="-3"/>
          <w:sz w:val="24"/>
          <w:szCs w:val="24"/>
        </w:rPr>
      </w:pPr>
      <w:r w:rsidRPr="001276B2">
        <w:rPr>
          <w:rFonts w:ascii="Times New Roman" w:hAnsi="Times New Roman"/>
          <w:spacing w:val="3"/>
          <w:sz w:val="24"/>
          <w:szCs w:val="24"/>
        </w:rPr>
        <w:t>Une publicité appropriée</w:t>
      </w:r>
      <w:ins w:id="1542" w:author="hp" w:date="2025-05-18T16:03:00Z">
        <w:r w:rsidR="0009540B" w:rsidRPr="001276B2">
          <w:rPr>
            <w:rFonts w:ascii="Times New Roman" w:hAnsi="Times New Roman"/>
            <w:spacing w:val="3"/>
            <w:sz w:val="24"/>
            <w:szCs w:val="24"/>
          </w:rPr>
          <w:t xml:space="preserve"> est</w:t>
        </w:r>
      </w:ins>
      <w:del w:id="1543" w:author="hp" w:date="2025-05-18T16:03:00Z">
        <w:r w:rsidRPr="001276B2" w:rsidDel="0009540B">
          <w:rPr>
            <w:rFonts w:ascii="Times New Roman" w:hAnsi="Times New Roman"/>
            <w:spacing w:val="3"/>
            <w:sz w:val="24"/>
            <w:szCs w:val="24"/>
          </w:rPr>
          <w:delText>,</w:delText>
        </w:r>
      </w:del>
      <w:r w:rsidRPr="001276B2">
        <w:rPr>
          <w:rFonts w:ascii="Times New Roman" w:hAnsi="Times New Roman"/>
          <w:spacing w:val="3"/>
          <w:sz w:val="24"/>
          <w:szCs w:val="24"/>
        </w:rPr>
        <w:t xml:space="preserve"> effectuée sur place par voie d'affiches, </w:t>
      </w:r>
      <w:del w:id="1544" w:author="hp" w:date="2025-05-18T16:04:00Z">
        <w:r w:rsidRPr="001276B2" w:rsidDel="0009540B">
          <w:rPr>
            <w:rFonts w:ascii="Times New Roman" w:hAnsi="Times New Roman"/>
            <w:spacing w:val="3"/>
            <w:sz w:val="24"/>
            <w:szCs w:val="24"/>
          </w:rPr>
          <w:delText xml:space="preserve">devra </w:delText>
        </w:r>
      </w:del>
      <w:r w:rsidR="000811F8">
        <w:rPr>
          <w:rFonts w:ascii="Times New Roman" w:hAnsi="Times New Roman"/>
          <w:spacing w:val="3"/>
          <w:sz w:val="24"/>
          <w:szCs w:val="24"/>
        </w:rPr>
        <w:t xml:space="preserve"> </w:t>
      </w:r>
      <w:ins w:id="1545" w:author="hp" w:date="2025-05-18T16:04:00Z">
        <w:r w:rsidR="0009540B" w:rsidRPr="001276B2">
          <w:rPr>
            <w:rFonts w:ascii="Times New Roman" w:hAnsi="Times New Roman"/>
            <w:spacing w:val="3"/>
            <w:sz w:val="24"/>
            <w:szCs w:val="24"/>
          </w:rPr>
          <w:t xml:space="preserve">pour </w:t>
        </w:r>
      </w:ins>
      <w:del w:id="1546" w:author="hp" w:date="2025-05-18T16:04:00Z">
        <w:r w:rsidRPr="001276B2" w:rsidDel="0009540B">
          <w:rPr>
            <w:rFonts w:ascii="Times New Roman" w:hAnsi="Times New Roman"/>
            <w:spacing w:val="3"/>
            <w:sz w:val="24"/>
            <w:szCs w:val="24"/>
          </w:rPr>
          <w:delText xml:space="preserve">avertir </w:delText>
        </w:r>
      </w:del>
      <w:ins w:id="1547" w:author="hp" w:date="2025-05-18T16:04:00Z">
        <w:r w:rsidR="0009540B" w:rsidRPr="001276B2">
          <w:rPr>
            <w:rFonts w:ascii="Times New Roman" w:hAnsi="Times New Roman"/>
            <w:spacing w:val="3"/>
            <w:sz w:val="24"/>
            <w:szCs w:val="24"/>
          </w:rPr>
          <w:t xml:space="preserve">informer </w:t>
        </w:r>
      </w:ins>
      <w:del w:id="1548" w:author="hp" w:date="2025-05-18T16:04:00Z">
        <w:r w:rsidRPr="001276B2" w:rsidDel="0009540B">
          <w:rPr>
            <w:rFonts w:ascii="Times New Roman" w:hAnsi="Times New Roman"/>
            <w:spacing w:val="-1"/>
            <w:sz w:val="24"/>
            <w:szCs w:val="24"/>
          </w:rPr>
          <w:delText xml:space="preserve">dûment </w:delText>
        </w:r>
      </w:del>
      <w:r w:rsidRPr="001276B2">
        <w:rPr>
          <w:rFonts w:ascii="Times New Roman" w:hAnsi="Times New Roman"/>
          <w:spacing w:val="-1"/>
          <w:sz w:val="24"/>
          <w:szCs w:val="24"/>
        </w:rPr>
        <w:t xml:space="preserve">les tiers de la nature et de l'étendue du droit dont ces pièces sont grevées et </w:t>
      </w:r>
      <w:r w:rsidRPr="001276B2">
        <w:rPr>
          <w:rFonts w:ascii="Times New Roman" w:hAnsi="Times New Roman"/>
          <w:spacing w:val="1"/>
          <w:sz w:val="24"/>
          <w:szCs w:val="24"/>
        </w:rPr>
        <w:t xml:space="preserve">mentionner le registre où l'hypothèque est inscrite ainsi que le nom et l'adresse de </w:t>
      </w:r>
      <w:r w:rsidRPr="001276B2">
        <w:rPr>
          <w:rFonts w:ascii="Times New Roman" w:hAnsi="Times New Roman"/>
          <w:spacing w:val="-3"/>
          <w:sz w:val="24"/>
          <w:szCs w:val="24"/>
        </w:rPr>
        <w:t>son titulaire.</w:t>
      </w:r>
    </w:p>
    <w:p w14:paraId="648B08C3" w14:textId="77777777" w:rsidR="00227F3A" w:rsidRPr="001276B2" w:rsidRDefault="00227F3A" w:rsidP="003F08BF">
      <w:pPr>
        <w:shd w:val="clear" w:color="auto" w:fill="FFFFFF"/>
        <w:ind w:left="14" w:right="10"/>
        <w:jc w:val="both"/>
        <w:rPr>
          <w:rFonts w:ascii="Times New Roman" w:hAnsi="Times New Roman"/>
          <w:sz w:val="24"/>
          <w:szCs w:val="24"/>
        </w:rPr>
      </w:pPr>
      <w:r w:rsidRPr="001276B2">
        <w:rPr>
          <w:rFonts w:ascii="Times New Roman" w:hAnsi="Times New Roman"/>
          <w:spacing w:val="4"/>
          <w:sz w:val="24"/>
          <w:szCs w:val="24"/>
        </w:rPr>
        <w:t xml:space="preserve">Un inventaire indiquant la nature et le nombre desdites pièces est annexé au </w:t>
      </w:r>
      <w:r w:rsidRPr="001276B2">
        <w:rPr>
          <w:rFonts w:ascii="Times New Roman" w:hAnsi="Times New Roman"/>
          <w:spacing w:val="-3"/>
          <w:sz w:val="24"/>
          <w:szCs w:val="24"/>
        </w:rPr>
        <w:t>document inscrit.</w:t>
      </w:r>
    </w:p>
    <w:p w14:paraId="44DBFB81" w14:textId="5C676631" w:rsidR="00227F3A" w:rsidRPr="001276B2" w:rsidRDefault="00227F3A" w:rsidP="003F08BF">
      <w:pPr>
        <w:shd w:val="clear" w:color="auto" w:fill="FFFFFF"/>
        <w:ind w:left="10" w:right="10"/>
        <w:jc w:val="both"/>
        <w:rPr>
          <w:rFonts w:ascii="Times New Roman" w:hAnsi="Times New Roman"/>
          <w:sz w:val="24"/>
          <w:szCs w:val="24"/>
        </w:rPr>
      </w:pPr>
      <w:r w:rsidRPr="001276B2">
        <w:rPr>
          <w:rFonts w:ascii="Times New Roman" w:hAnsi="Times New Roman"/>
          <w:b/>
          <w:spacing w:val="2"/>
          <w:sz w:val="24"/>
          <w:szCs w:val="24"/>
          <w:u w:val="single"/>
        </w:rPr>
        <w:t xml:space="preserve">Article </w:t>
      </w:r>
      <w:ins w:id="1549" w:author="Evans WOMEY" w:date="2025-06-10T11:12:00Z" w16du:dateUtc="2025-06-10T11:12:00Z">
        <w:r w:rsidR="00317D8B">
          <w:rPr>
            <w:rFonts w:ascii="Times New Roman" w:hAnsi="Times New Roman"/>
            <w:b/>
            <w:spacing w:val="2"/>
            <w:sz w:val="24"/>
            <w:szCs w:val="24"/>
            <w:u w:val="single"/>
          </w:rPr>
          <w:t>4</w:t>
        </w:r>
      </w:ins>
      <w:ins w:id="1550" w:author="Evans WOMEY" w:date="2025-06-12T14:46:00Z" w16du:dateUtc="2025-06-12T14:46:00Z">
        <w:r w:rsidR="00DA7646">
          <w:rPr>
            <w:rFonts w:ascii="Times New Roman" w:hAnsi="Times New Roman"/>
            <w:b/>
            <w:spacing w:val="2"/>
            <w:sz w:val="24"/>
            <w:szCs w:val="24"/>
            <w:u w:val="single"/>
          </w:rPr>
          <w:t>1</w:t>
        </w:r>
      </w:ins>
      <w:ins w:id="1551" w:author="Evans WOMEY" w:date="2025-06-10T11:12:00Z" w16du:dateUtc="2025-06-10T11:12:00Z">
        <w:r w:rsidR="00317D8B">
          <w:rPr>
            <w:rFonts w:ascii="Times New Roman" w:hAnsi="Times New Roman"/>
            <w:b/>
            <w:spacing w:val="2"/>
            <w:sz w:val="24"/>
            <w:szCs w:val="24"/>
            <w:u w:val="single"/>
          </w:rPr>
          <w:t xml:space="preserve"> </w:t>
        </w:r>
      </w:ins>
      <w:del w:id="1552" w:author="Evans WOMEY" w:date="2025-06-10T11:12:00Z" w16du:dateUtc="2025-06-10T11:12:00Z">
        <w:r w:rsidRPr="001276B2" w:rsidDel="00317D8B">
          <w:rPr>
            <w:rFonts w:ascii="Times New Roman" w:hAnsi="Times New Roman"/>
            <w:b/>
            <w:spacing w:val="2"/>
            <w:sz w:val="24"/>
            <w:szCs w:val="24"/>
            <w:u w:val="single"/>
          </w:rPr>
          <w:delText>66</w:delText>
        </w:r>
      </w:del>
      <w:r w:rsidRPr="001276B2">
        <w:rPr>
          <w:rFonts w:ascii="Times New Roman" w:hAnsi="Times New Roman"/>
          <w:spacing w:val="2"/>
          <w:sz w:val="24"/>
          <w:szCs w:val="24"/>
        </w:rPr>
        <w:t> </w:t>
      </w:r>
      <w:r w:rsidRPr="001276B2">
        <w:rPr>
          <w:rFonts w:ascii="Times New Roman" w:hAnsi="Times New Roman"/>
          <w:b/>
          <w:spacing w:val="2"/>
          <w:sz w:val="24"/>
          <w:szCs w:val="24"/>
        </w:rPr>
        <w:t>:</w:t>
      </w:r>
      <w:r w:rsidRPr="001276B2">
        <w:rPr>
          <w:rFonts w:ascii="Times New Roman" w:hAnsi="Times New Roman"/>
          <w:spacing w:val="2"/>
          <w:sz w:val="24"/>
          <w:szCs w:val="24"/>
        </w:rPr>
        <w:t xml:space="preserve"> L'hypothèque est, à peine de nullité, constituée par écrit. L'acte </w:t>
      </w:r>
      <w:r w:rsidRPr="001276B2">
        <w:rPr>
          <w:rFonts w:ascii="Times New Roman" w:hAnsi="Times New Roman"/>
          <w:spacing w:val="-1"/>
          <w:sz w:val="24"/>
          <w:szCs w:val="24"/>
        </w:rPr>
        <w:t xml:space="preserve">constitutif peut être authentique ou sous seing privé. Il </w:t>
      </w:r>
      <w:del w:id="1553" w:author="hp" w:date="2025-05-18T16:06:00Z">
        <w:r w:rsidRPr="001276B2" w:rsidDel="0009540B">
          <w:rPr>
            <w:rFonts w:ascii="Times New Roman" w:hAnsi="Times New Roman"/>
            <w:spacing w:val="-1"/>
            <w:sz w:val="24"/>
            <w:szCs w:val="24"/>
          </w:rPr>
          <w:delText xml:space="preserve">doit </w:delText>
        </w:r>
      </w:del>
      <w:ins w:id="1554" w:author="hp" w:date="2025-05-18T16:06:00Z">
        <w:r w:rsidR="0009540B" w:rsidRPr="001276B2">
          <w:rPr>
            <w:rFonts w:ascii="Times New Roman" w:hAnsi="Times New Roman"/>
            <w:spacing w:val="-1"/>
            <w:sz w:val="24"/>
            <w:szCs w:val="24"/>
          </w:rPr>
          <w:t xml:space="preserve">est </w:t>
        </w:r>
      </w:ins>
      <w:r w:rsidRPr="001276B2">
        <w:rPr>
          <w:rFonts w:ascii="Times New Roman" w:hAnsi="Times New Roman"/>
          <w:spacing w:val="-1"/>
          <w:sz w:val="24"/>
          <w:szCs w:val="24"/>
        </w:rPr>
        <w:t xml:space="preserve">mentionner chacun des </w:t>
      </w:r>
      <w:r w:rsidRPr="001276B2">
        <w:rPr>
          <w:rFonts w:ascii="Times New Roman" w:hAnsi="Times New Roman"/>
          <w:sz w:val="24"/>
          <w:szCs w:val="24"/>
        </w:rPr>
        <w:t>éléments sur lesquels porte l'hypothèque. Il peut être à ordre ; dans ce cas, l'endos emporte translation du droit de l'hypothécaire.</w:t>
      </w:r>
    </w:p>
    <w:p w14:paraId="464C60ED" w14:textId="77777777" w:rsidR="00227F3A" w:rsidRPr="001276B2" w:rsidRDefault="00227F3A" w:rsidP="003F08BF">
      <w:pPr>
        <w:shd w:val="clear" w:color="auto" w:fill="FFFFFF"/>
        <w:ind w:left="5" w:right="5"/>
        <w:jc w:val="both"/>
        <w:rPr>
          <w:rFonts w:ascii="Times New Roman" w:hAnsi="Times New Roman"/>
          <w:sz w:val="24"/>
          <w:szCs w:val="24"/>
        </w:rPr>
      </w:pPr>
      <w:r w:rsidRPr="001276B2">
        <w:rPr>
          <w:rFonts w:ascii="Times New Roman" w:hAnsi="Times New Roman"/>
          <w:sz w:val="24"/>
          <w:szCs w:val="24"/>
        </w:rPr>
        <w:t xml:space="preserve">La mention dans l'acte de vente d'un aéronef que tout ou partie du prix reste dû au </w:t>
      </w:r>
      <w:r w:rsidRPr="001276B2">
        <w:rPr>
          <w:rFonts w:ascii="Times New Roman" w:hAnsi="Times New Roman"/>
          <w:spacing w:val="1"/>
          <w:sz w:val="24"/>
          <w:szCs w:val="24"/>
        </w:rPr>
        <w:t xml:space="preserve">vendeur entraîne, sauf stipulation contraire, hypothèque à son profit en garantie de </w:t>
      </w:r>
      <w:r w:rsidRPr="001276B2">
        <w:rPr>
          <w:rFonts w:ascii="Times New Roman" w:hAnsi="Times New Roman"/>
          <w:spacing w:val="5"/>
          <w:sz w:val="24"/>
          <w:szCs w:val="24"/>
        </w:rPr>
        <w:t xml:space="preserve">la somme indiquée comme restant due, à condition que le vendeur requiert </w:t>
      </w:r>
      <w:r w:rsidRPr="001276B2">
        <w:rPr>
          <w:rFonts w:ascii="Times New Roman" w:hAnsi="Times New Roman"/>
          <w:sz w:val="24"/>
          <w:szCs w:val="24"/>
        </w:rPr>
        <w:t>l'inscription de cette hypothèque dans la forme prévue par arrêté.</w:t>
      </w:r>
    </w:p>
    <w:p w14:paraId="7B2F2E80" w14:textId="677926CF" w:rsidR="00227F3A" w:rsidRPr="001276B2" w:rsidDel="00703C55" w:rsidRDefault="00227F3A" w:rsidP="003F08BF">
      <w:pPr>
        <w:shd w:val="clear" w:color="auto" w:fill="FFFFFF"/>
        <w:ind w:left="14" w:right="29"/>
        <w:jc w:val="both"/>
        <w:rPr>
          <w:del w:id="1555" w:author="hp" w:date="2025-05-18T16:12:00Z"/>
          <w:rFonts w:ascii="Times New Roman" w:hAnsi="Times New Roman"/>
          <w:spacing w:val="-3"/>
          <w:sz w:val="24"/>
          <w:szCs w:val="24"/>
        </w:rPr>
      </w:pPr>
      <w:commentRangeStart w:id="1556"/>
      <w:del w:id="1557" w:author="hp" w:date="2025-05-18T16:12:00Z">
        <w:r w:rsidRPr="001276B2" w:rsidDel="00703C55">
          <w:rPr>
            <w:rFonts w:ascii="Times New Roman" w:hAnsi="Times New Roman"/>
            <w:sz w:val="24"/>
            <w:szCs w:val="24"/>
          </w:rPr>
          <w:delText xml:space="preserve">Un aéronef en construction ne peut être hypothéqué que </w:delText>
        </w:r>
        <w:r w:rsidRPr="001276B2" w:rsidDel="00703C55">
          <w:rPr>
            <w:rFonts w:ascii="Times New Roman" w:hAnsi="Times New Roman"/>
            <w:spacing w:val="12"/>
            <w:sz w:val="24"/>
            <w:szCs w:val="24"/>
          </w:rPr>
          <w:delText>s'il</w:delText>
        </w:r>
        <w:r w:rsidRPr="001276B2" w:rsidDel="00703C55">
          <w:rPr>
            <w:rFonts w:ascii="Times New Roman" w:hAnsi="Times New Roman"/>
            <w:sz w:val="24"/>
            <w:szCs w:val="24"/>
          </w:rPr>
          <w:delText xml:space="preserve"> a été préalablement déclaré au service chargé de la tenue du registre d'immatriculation. La déclaration indique les principales caractéristiques de l'appareil en question ; il en est délivré </w:delText>
        </w:r>
        <w:r w:rsidRPr="001276B2" w:rsidDel="00703C55">
          <w:rPr>
            <w:rFonts w:ascii="Times New Roman" w:hAnsi="Times New Roman"/>
            <w:spacing w:val="-3"/>
            <w:sz w:val="24"/>
            <w:szCs w:val="24"/>
          </w:rPr>
          <w:delText>récépissé.</w:delText>
        </w:r>
        <w:commentRangeEnd w:id="1556"/>
        <w:r w:rsidR="00703C55" w:rsidRPr="001276B2" w:rsidDel="00703C55">
          <w:rPr>
            <w:rStyle w:val="Marquedecommentaire"/>
            <w:rFonts w:ascii="Times New Roman" w:hAnsi="Times New Roman"/>
            <w:rPrChange w:id="1558" w:author="Evans WOMEY" w:date="2025-05-26T08:47:00Z" w16du:dateUtc="2025-05-26T08:47:00Z">
              <w:rPr>
                <w:rStyle w:val="Marquedecommentaire"/>
              </w:rPr>
            </w:rPrChange>
          </w:rPr>
          <w:commentReference w:id="1556"/>
        </w:r>
      </w:del>
    </w:p>
    <w:p w14:paraId="5C17CC80" w14:textId="1AE23860" w:rsidR="00227F3A" w:rsidRPr="001276B2" w:rsidRDefault="00227F3A" w:rsidP="003F08BF">
      <w:pPr>
        <w:shd w:val="clear" w:color="auto" w:fill="FFFFFF"/>
        <w:ind w:left="24" w:right="14"/>
        <w:jc w:val="both"/>
        <w:rPr>
          <w:rFonts w:ascii="Times New Roman" w:hAnsi="Times New Roman"/>
          <w:spacing w:val="1"/>
          <w:sz w:val="24"/>
          <w:szCs w:val="24"/>
        </w:rPr>
      </w:pPr>
      <w:r w:rsidRPr="001276B2">
        <w:rPr>
          <w:rFonts w:ascii="Times New Roman" w:hAnsi="Times New Roman"/>
          <w:b/>
          <w:bCs/>
          <w:sz w:val="24"/>
          <w:szCs w:val="24"/>
          <w:u w:val="single"/>
        </w:rPr>
        <w:t xml:space="preserve">Article </w:t>
      </w:r>
      <w:ins w:id="1559" w:author="Evans WOMEY" w:date="2025-06-10T11:16:00Z" w16du:dateUtc="2025-06-10T11:16:00Z">
        <w:r w:rsidR="001004BC">
          <w:rPr>
            <w:rFonts w:ascii="Times New Roman" w:hAnsi="Times New Roman"/>
            <w:b/>
            <w:bCs/>
            <w:sz w:val="24"/>
            <w:szCs w:val="24"/>
            <w:u w:val="single"/>
          </w:rPr>
          <w:t>4</w:t>
        </w:r>
      </w:ins>
      <w:ins w:id="1560" w:author="Evans WOMEY" w:date="2025-06-12T14:46:00Z" w16du:dateUtc="2025-06-12T14:46:00Z">
        <w:r w:rsidR="00DA7646">
          <w:rPr>
            <w:rFonts w:ascii="Times New Roman" w:hAnsi="Times New Roman"/>
            <w:b/>
            <w:bCs/>
            <w:sz w:val="24"/>
            <w:szCs w:val="24"/>
            <w:u w:val="single"/>
          </w:rPr>
          <w:t>2</w:t>
        </w:r>
      </w:ins>
      <w:ins w:id="1561" w:author="Evans WOMEY" w:date="2025-06-10T11:16:00Z" w16du:dateUtc="2025-06-10T11:16:00Z">
        <w:r w:rsidR="001004BC">
          <w:rPr>
            <w:rFonts w:ascii="Times New Roman" w:hAnsi="Times New Roman"/>
            <w:b/>
            <w:bCs/>
            <w:sz w:val="24"/>
            <w:szCs w:val="24"/>
            <w:u w:val="single"/>
          </w:rPr>
          <w:t xml:space="preserve"> </w:t>
        </w:r>
      </w:ins>
      <w:del w:id="1562" w:author="Evans WOMEY" w:date="2025-06-10T11:16:00Z" w16du:dateUtc="2025-06-10T11:16:00Z">
        <w:r w:rsidRPr="001276B2" w:rsidDel="001004BC">
          <w:rPr>
            <w:rFonts w:ascii="Times New Roman" w:hAnsi="Times New Roman"/>
            <w:b/>
            <w:bCs/>
            <w:sz w:val="24"/>
            <w:szCs w:val="24"/>
            <w:u w:val="single"/>
          </w:rPr>
          <w:delText>67</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En cas de perte ou d'avarie d'un aéronef, le créancier hypothécaire </w:t>
      </w:r>
      <w:r w:rsidRPr="001276B2">
        <w:rPr>
          <w:rFonts w:ascii="Times New Roman" w:hAnsi="Times New Roman"/>
          <w:spacing w:val="3"/>
          <w:sz w:val="24"/>
          <w:szCs w:val="24"/>
        </w:rPr>
        <w:t xml:space="preserve">est, pour le montant de sa créance, subrogé, sauf convention contraire à l'assuré </w:t>
      </w:r>
      <w:r w:rsidRPr="001276B2">
        <w:rPr>
          <w:rFonts w:ascii="Times New Roman" w:hAnsi="Times New Roman"/>
          <w:spacing w:val="1"/>
          <w:sz w:val="24"/>
          <w:szCs w:val="24"/>
        </w:rPr>
        <w:t>dans le droit à l'indemnité due par l'assureur.</w:t>
      </w:r>
    </w:p>
    <w:p w14:paraId="4BE46784" w14:textId="3946EB1C" w:rsidR="00227F3A" w:rsidRPr="001276B2" w:rsidRDefault="00227F3A" w:rsidP="00CE79B1">
      <w:pPr>
        <w:shd w:val="clear" w:color="auto" w:fill="FFFFFF"/>
        <w:spacing w:after="0"/>
        <w:ind w:left="24" w:right="14"/>
        <w:jc w:val="both"/>
        <w:rPr>
          <w:rFonts w:ascii="Times New Roman" w:hAnsi="Times New Roman"/>
          <w:spacing w:val="-2"/>
          <w:sz w:val="24"/>
          <w:szCs w:val="24"/>
        </w:rPr>
      </w:pPr>
      <w:r w:rsidRPr="001276B2">
        <w:rPr>
          <w:rFonts w:ascii="Times New Roman" w:hAnsi="Times New Roman"/>
          <w:sz w:val="24"/>
          <w:szCs w:val="24"/>
        </w:rPr>
        <w:lastRenderedPageBreak/>
        <w:t xml:space="preserve">Avant tout paiement l'assureur doit requérir un état des inscriptions hypothécaires. </w:t>
      </w:r>
      <w:r w:rsidRPr="001276B2">
        <w:rPr>
          <w:rFonts w:ascii="Times New Roman" w:hAnsi="Times New Roman"/>
          <w:spacing w:val="1"/>
          <w:sz w:val="24"/>
          <w:szCs w:val="24"/>
        </w:rPr>
        <w:t xml:space="preserve">Aucun payement n'est libératoire s'il est fait au mépris des droits des créanciers </w:t>
      </w:r>
      <w:r w:rsidRPr="001276B2">
        <w:rPr>
          <w:rFonts w:ascii="Times New Roman" w:hAnsi="Times New Roman"/>
          <w:spacing w:val="-2"/>
          <w:sz w:val="24"/>
          <w:szCs w:val="24"/>
        </w:rPr>
        <w:t>figurant sur ledit état.</w:t>
      </w:r>
    </w:p>
    <w:p w14:paraId="314A041E" w14:textId="77777777" w:rsidR="00CE79B1" w:rsidRPr="001276B2" w:rsidRDefault="00CE79B1" w:rsidP="00CE79B1">
      <w:pPr>
        <w:shd w:val="clear" w:color="auto" w:fill="FFFFFF"/>
        <w:spacing w:after="0"/>
        <w:ind w:left="24" w:right="14"/>
        <w:jc w:val="both"/>
        <w:rPr>
          <w:rFonts w:ascii="Times New Roman" w:hAnsi="Times New Roman"/>
          <w:spacing w:val="-2"/>
          <w:sz w:val="24"/>
          <w:szCs w:val="24"/>
        </w:rPr>
      </w:pPr>
    </w:p>
    <w:p w14:paraId="146421A0" w14:textId="4275A670" w:rsidR="00227F3A" w:rsidRPr="001276B2" w:rsidRDefault="00227F3A" w:rsidP="003F08BF">
      <w:pPr>
        <w:shd w:val="clear" w:color="auto" w:fill="FFFFFF"/>
        <w:ind w:left="29" w:right="14"/>
        <w:jc w:val="both"/>
        <w:rPr>
          <w:rFonts w:ascii="Times New Roman" w:hAnsi="Times New Roman"/>
          <w:spacing w:val="-4"/>
          <w:sz w:val="24"/>
          <w:szCs w:val="24"/>
        </w:rPr>
      </w:pPr>
      <w:r w:rsidRPr="001276B2">
        <w:rPr>
          <w:rFonts w:ascii="Times New Roman" w:hAnsi="Times New Roman"/>
          <w:b/>
          <w:sz w:val="24"/>
          <w:szCs w:val="24"/>
          <w:u w:val="single"/>
        </w:rPr>
        <w:t xml:space="preserve">Article </w:t>
      </w:r>
      <w:ins w:id="1563" w:author="Evans WOMEY" w:date="2025-06-10T11:17:00Z" w16du:dateUtc="2025-06-10T11:17:00Z">
        <w:r w:rsidR="00E151C7">
          <w:rPr>
            <w:rFonts w:ascii="Times New Roman" w:hAnsi="Times New Roman"/>
            <w:b/>
            <w:sz w:val="24"/>
            <w:szCs w:val="24"/>
            <w:u w:val="single"/>
          </w:rPr>
          <w:t>4</w:t>
        </w:r>
      </w:ins>
      <w:ins w:id="1564" w:author="Evans WOMEY" w:date="2025-06-12T14:46:00Z" w16du:dateUtc="2025-06-12T14:46:00Z">
        <w:r w:rsidR="00DA7646">
          <w:rPr>
            <w:rFonts w:ascii="Times New Roman" w:hAnsi="Times New Roman"/>
            <w:b/>
            <w:sz w:val="24"/>
            <w:szCs w:val="24"/>
            <w:u w:val="single"/>
          </w:rPr>
          <w:t>3</w:t>
        </w:r>
      </w:ins>
      <w:ins w:id="1565" w:author="Evans WOMEY" w:date="2025-06-10T11:17:00Z" w16du:dateUtc="2025-06-10T11:17:00Z">
        <w:r w:rsidR="00E151C7">
          <w:rPr>
            <w:rFonts w:ascii="Times New Roman" w:hAnsi="Times New Roman"/>
            <w:b/>
            <w:sz w:val="24"/>
            <w:szCs w:val="24"/>
            <w:u w:val="single"/>
          </w:rPr>
          <w:t xml:space="preserve"> </w:t>
        </w:r>
      </w:ins>
      <w:del w:id="1566" w:author="Evans WOMEY" w:date="2025-06-10T11:17:00Z" w16du:dateUtc="2025-06-10T11:17:00Z">
        <w:r w:rsidRPr="001276B2" w:rsidDel="00E151C7">
          <w:rPr>
            <w:rFonts w:ascii="Times New Roman" w:hAnsi="Times New Roman"/>
            <w:b/>
            <w:sz w:val="24"/>
            <w:szCs w:val="24"/>
            <w:u w:val="single"/>
          </w:rPr>
          <w:delText>68</w:delText>
        </w:r>
      </w:del>
      <w:r w:rsidRPr="001276B2">
        <w:rPr>
          <w:rFonts w:ascii="Times New Roman" w:hAnsi="Times New Roman"/>
          <w:sz w:val="24"/>
          <w:szCs w:val="24"/>
        </w:rPr>
        <w:t> </w:t>
      </w:r>
      <w:r w:rsidRPr="001276B2">
        <w:rPr>
          <w:rFonts w:ascii="Times New Roman" w:hAnsi="Times New Roman"/>
          <w:b/>
          <w:sz w:val="24"/>
          <w:szCs w:val="24"/>
        </w:rPr>
        <w:t xml:space="preserve">: </w:t>
      </w:r>
      <w:r w:rsidRPr="001276B2">
        <w:rPr>
          <w:rFonts w:ascii="Times New Roman" w:hAnsi="Times New Roman"/>
          <w:spacing w:val="5"/>
          <w:sz w:val="24"/>
          <w:szCs w:val="24"/>
        </w:rPr>
        <w:t xml:space="preserve">Toute hypothèque </w:t>
      </w:r>
      <w:del w:id="1567" w:author="hp" w:date="2025-05-18T16:15:00Z">
        <w:r w:rsidRPr="001276B2" w:rsidDel="00703C55">
          <w:rPr>
            <w:rFonts w:ascii="Times New Roman" w:hAnsi="Times New Roman"/>
            <w:spacing w:val="5"/>
            <w:sz w:val="24"/>
            <w:szCs w:val="24"/>
          </w:rPr>
          <w:delText xml:space="preserve">doit </w:delText>
        </w:r>
      </w:del>
      <w:ins w:id="1568" w:author="hp" w:date="2025-05-18T16:15:00Z">
        <w:r w:rsidR="00703C55" w:rsidRPr="001276B2">
          <w:rPr>
            <w:rFonts w:ascii="Times New Roman" w:hAnsi="Times New Roman"/>
            <w:spacing w:val="5"/>
            <w:sz w:val="24"/>
            <w:szCs w:val="24"/>
          </w:rPr>
          <w:t xml:space="preserve">est </w:t>
        </w:r>
      </w:ins>
      <w:del w:id="1569" w:author="hp" w:date="2025-05-18T16:15:00Z">
        <w:r w:rsidRPr="001276B2" w:rsidDel="00703C55">
          <w:rPr>
            <w:rFonts w:ascii="Times New Roman" w:hAnsi="Times New Roman"/>
            <w:spacing w:val="5"/>
            <w:sz w:val="24"/>
            <w:szCs w:val="24"/>
          </w:rPr>
          <w:delText xml:space="preserve">être </w:delText>
        </w:r>
      </w:del>
      <w:r w:rsidRPr="001276B2">
        <w:rPr>
          <w:rFonts w:ascii="Times New Roman" w:hAnsi="Times New Roman"/>
          <w:spacing w:val="5"/>
          <w:sz w:val="24"/>
          <w:szCs w:val="24"/>
        </w:rPr>
        <w:t>inscrite sur le registre d'immatriculation. Elle n'a d'effet à l'égard des tiers qu'à compter de son inscription</w:t>
      </w:r>
      <w:r w:rsidRPr="001276B2">
        <w:rPr>
          <w:rFonts w:ascii="Times New Roman" w:hAnsi="Times New Roman"/>
          <w:spacing w:val="-4"/>
          <w:sz w:val="24"/>
          <w:szCs w:val="24"/>
        </w:rPr>
        <w:t>.</w:t>
      </w:r>
    </w:p>
    <w:p w14:paraId="606AB577" w14:textId="085CFAA0" w:rsidR="00227F3A" w:rsidRPr="001276B2" w:rsidRDefault="00227F3A" w:rsidP="003F08BF">
      <w:pPr>
        <w:shd w:val="clear" w:color="auto" w:fill="FFFFFF"/>
        <w:ind w:left="19" w:right="19"/>
        <w:jc w:val="both"/>
        <w:rPr>
          <w:rFonts w:ascii="Times New Roman" w:hAnsi="Times New Roman"/>
          <w:spacing w:val="-4"/>
          <w:sz w:val="24"/>
          <w:szCs w:val="24"/>
        </w:rPr>
      </w:pPr>
      <w:r w:rsidRPr="001276B2">
        <w:rPr>
          <w:rFonts w:ascii="Times New Roman" w:hAnsi="Times New Roman"/>
          <w:spacing w:val="5"/>
          <w:sz w:val="24"/>
          <w:szCs w:val="24"/>
        </w:rPr>
        <w:t xml:space="preserve">La radiation ainsi que toute modification de l'hypothèque par convention des </w:t>
      </w:r>
      <w:r w:rsidRPr="001276B2">
        <w:rPr>
          <w:rFonts w:ascii="Times New Roman" w:hAnsi="Times New Roman"/>
          <w:sz w:val="24"/>
          <w:szCs w:val="24"/>
        </w:rPr>
        <w:t xml:space="preserve">parties ou décision de justice </w:t>
      </w:r>
      <w:del w:id="1570" w:author="hp" w:date="2025-05-18T16:16:00Z">
        <w:r w:rsidRPr="001276B2" w:rsidDel="00703C55">
          <w:rPr>
            <w:rFonts w:ascii="Times New Roman" w:hAnsi="Times New Roman"/>
            <w:sz w:val="24"/>
            <w:szCs w:val="24"/>
          </w:rPr>
          <w:delText xml:space="preserve">doit </w:delText>
        </w:r>
      </w:del>
      <w:ins w:id="1571" w:author="hp" w:date="2025-05-18T16:16:00Z">
        <w:r w:rsidR="00703C55" w:rsidRPr="001276B2">
          <w:rPr>
            <w:rFonts w:ascii="Times New Roman" w:hAnsi="Times New Roman"/>
            <w:sz w:val="24"/>
            <w:szCs w:val="24"/>
          </w:rPr>
          <w:t xml:space="preserve">fait </w:t>
        </w:r>
      </w:ins>
      <w:r w:rsidRPr="001276B2">
        <w:rPr>
          <w:rFonts w:ascii="Times New Roman" w:hAnsi="Times New Roman"/>
          <w:sz w:val="24"/>
          <w:szCs w:val="24"/>
        </w:rPr>
        <w:t xml:space="preserve">également </w:t>
      </w:r>
      <w:del w:id="1572" w:author="hp" w:date="2025-05-18T16:16:00Z">
        <w:r w:rsidRPr="001276B2" w:rsidDel="00703C55">
          <w:rPr>
            <w:rFonts w:ascii="Times New Roman" w:hAnsi="Times New Roman"/>
            <w:sz w:val="24"/>
            <w:szCs w:val="24"/>
          </w:rPr>
          <w:delText xml:space="preserve">faire </w:delText>
        </w:r>
      </w:del>
      <w:r w:rsidRPr="001276B2">
        <w:rPr>
          <w:rFonts w:ascii="Times New Roman" w:hAnsi="Times New Roman"/>
          <w:sz w:val="24"/>
          <w:szCs w:val="24"/>
        </w:rPr>
        <w:t xml:space="preserve">l'objet d'une mention au même </w:t>
      </w:r>
      <w:r w:rsidRPr="001276B2">
        <w:rPr>
          <w:rFonts w:ascii="Times New Roman" w:hAnsi="Times New Roman"/>
          <w:spacing w:val="-4"/>
          <w:sz w:val="24"/>
          <w:szCs w:val="24"/>
        </w:rPr>
        <w:t>registre.</w:t>
      </w:r>
    </w:p>
    <w:p w14:paraId="78C074DD" w14:textId="56EB73AA" w:rsidR="00227F3A" w:rsidRPr="001276B2" w:rsidRDefault="00227F3A" w:rsidP="003F08BF">
      <w:pPr>
        <w:shd w:val="clear" w:color="auto" w:fill="FFFFFF"/>
        <w:ind w:left="24" w:right="5"/>
        <w:jc w:val="both"/>
        <w:rPr>
          <w:rFonts w:ascii="Times New Roman" w:hAnsi="Times New Roman"/>
          <w:spacing w:val="1"/>
          <w:sz w:val="24"/>
          <w:szCs w:val="24"/>
        </w:rPr>
      </w:pPr>
      <w:r w:rsidRPr="001276B2">
        <w:rPr>
          <w:rFonts w:ascii="Times New Roman" w:hAnsi="Times New Roman"/>
          <w:b/>
          <w:sz w:val="24"/>
          <w:szCs w:val="24"/>
          <w:u w:val="single"/>
        </w:rPr>
        <w:t xml:space="preserve">Article </w:t>
      </w:r>
      <w:ins w:id="1573" w:author="Evans WOMEY" w:date="2025-06-10T11:17:00Z" w16du:dateUtc="2025-06-10T11:17:00Z">
        <w:r w:rsidR="00E151C7">
          <w:rPr>
            <w:rFonts w:ascii="Times New Roman" w:hAnsi="Times New Roman"/>
            <w:b/>
            <w:sz w:val="24"/>
            <w:szCs w:val="24"/>
            <w:u w:val="single"/>
          </w:rPr>
          <w:t>4</w:t>
        </w:r>
      </w:ins>
      <w:ins w:id="1574" w:author="Evans WOMEY" w:date="2025-06-12T14:46:00Z" w16du:dateUtc="2025-06-12T14:46:00Z">
        <w:r w:rsidR="00DA7646">
          <w:rPr>
            <w:rFonts w:ascii="Times New Roman" w:hAnsi="Times New Roman"/>
            <w:b/>
            <w:sz w:val="24"/>
            <w:szCs w:val="24"/>
            <w:u w:val="single"/>
          </w:rPr>
          <w:t>4</w:t>
        </w:r>
      </w:ins>
      <w:ins w:id="1575" w:author="Evans WOMEY" w:date="2025-06-10T11:17:00Z" w16du:dateUtc="2025-06-10T11:17:00Z">
        <w:r w:rsidR="00E151C7">
          <w:rPr>
            <w:rFonts w:ascii="Times New Roman" w:hAnsi="Times New Roman"/>
            <w:b/>
            <w:sz w:val="24"/>
            <w:szCs w:val="24"/>
            <w:u w:val="single"/>
          </w:rPr>
          <w:t xml:space="preserve"> </w:t>
        </w:r>
      </w:ins>
      <w:del w:id="1576" w:author="Evans WOMEY" w:date="2025-06-10T11:17:00Z" w16du:dateUtc="2025-06-10T11:17:00Z">
        <w:r w:rsidRPr="001276B2" w:rsidDel="00E151C7">
          <w:rPr>
            <w:rFonts w:ascii="Times New Roman" w:hAnsi="Times New Roman"/>
            <w:b/>
            <w:sz w:val="24"/>
            <w:szCs w:val="24"/>
            <w:u w:val="single"/>
          </w:rPr>
          <w:delText>69</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S'il y a deux (</w:t>
      </w:r>
      <w:del w:id="1577" w:author="hp" w:date="2025-05-18T16:16:00Z">
        <w:r w:rsidRPr="001276B2" w:rsidDel="00703C55">
          <w:rPr>
            <w:rFonts w:ascii="Times New Roman" w:hAnsi="Times New Roman"/>
            <w:sz w:val="24"/>
            <w:szCs w:val="24"/>
          </w:rPr>
          <w:delText>0</w:delText>
        </w:r>
      </w:del>
      <w:r w:rsidRPr="001276B2">
        <w:rPr>
          <w:rFonts w:ascii="Times New Roman" w:hAnsi="Times New Roman"/>
          <w:sz w:val="24"/>
          <w:szCs w:val="24"/>
        </w:rPr>
        <w:t xml:space="preserve">2) ou plusieurs hypothèques sur les mêmes aéronefs, leur </w:t>
      </w:r>
      <w:r w:rsidRPr="001276B2">
        <w:rPr>
          <w:rFonts w:ascii="Times New Roman" w:hAnsi="Times New Roman"/>
          <w:spacing w:val="1"/>
          <w:sz w:val="24"/>
          <w:szCs w:val="24"/>
        </w:rPr>
        <w:t>rang est déterminé par l'ordre des dates d'inscription.</w:t>
      </w:r>
    </w:p>
    <w:p w14:paraId="0A502BF0" w14:textId="77777777" w:rsidR="00227F3A" w:rsidRPr="001276B2" w:rsidRDefault="00227F3A" w:rsidP="003F08BF">
      <w:pPr>
        <w:shd w:val="clear" w:color="auto" w:fill="FFFFFF"/>
        <w:ind w:left="24" w:right="5"/>
        <w:jc w:val="both"/>
        <w:rPr>
          <w:rFonts w:ascii="Times New Roman" w:hAnsi="Times New Roman"/>
          <w:sz w:val="24"/>
          <w:szCs w:val="24"/>
        </w:rPr>
      </w:pPr>
      <w:r w:rsidRPr="001276B2">
        <w:rPr>
          <w:rFonts w:ascii="Times New Roman" w:hAnsi="Times New Roman"/>
          <w:sz w:val="24"/>
          <w:szCs w:val="24"/>
        </w:rPr>
        <w:t>Les hypothèques inscrites le même jour viennent en concurrence nonobstant la différence des heures de l'inscription.</w:t>
      </w:r>
    </w:p>
    <w:p w14:paraId="40B24E02" w14:textId="0A0467EE" w:rsidR="00227F3A" w:rsidRPr="001276B2" w:rsidRDefault="00227F3A" w:rsidP="003F08BF">
      <w:pPr>
        <w:shd w:val="clear" w:color="auto" w:fill="FFFFFF"/>
        <w:ind w:right="5"/>
        <w:jc w:val="both"/>
        <w:rPr>
          <w:rFonts w:ascii="Times New Roman" w:hAnsi="Times New Roman"/>
          <w:sz w:val="24"/>
          <w:szCs w:val="24"/>
        </w:rPr>
      </w:pPr>
      <w:r w:rsidRPr="001276B2">
        <w:rPr>
          <w:rFonts w:ascii="Times New Roman" w:hAnsi="Times New Roman"/>
          <w:b/>
          <w:bCs/>
          <w:sz w:val="24"/>
          <w:szCs w:val="24"/>
          <w:u w:val="single"/>
        </w:rPr>
        <w:t xml:space="preserve">Article </w:t>
      </w:r>
      <w:ins w:id="1578" w:author="Evans WOMEY" w:date="2025-06-10T11:18:00Z" w16du:dateUtc="2025-06-10T11:18:00Z">
        <w:r w:rsidR="007C5EBA">
          <w:rPr>
            <w:rFonts w:ascii="Times New Roman" w:hAnsi="Times New Roman"/>
            <w:b/>
            <w:bCs/>
            <w:sz w:val="24"/>
            <w:szCs w:val="24"/>
            <w:u w:val="single"/>
          </w:rPr>
          <w:t>4</w:t>
        </w:r>
      </w:ins>
      <w:ins w:id="1579" w:author="Evans WOMEY" w:date="2025-06-12T14:46:00Z" w16du:dateUtc="2025-06-12T14:46:00Z">
        <w:r w:rsidR="00DA7646">
          <w:rPr>
            <w:rFonts w:ascii="Times New Roman" w:hAnsi="Times New Roman"/>
            <w:b/>
            <w:bCs/>
            <w:sz w:val="24"/>
            <w:szCs w:val="24"/>
            <w:u w:val="single"/>
          </w:rPr>
          <w:t>5</w:t>
        </w:r>
      </w:ins>
      <w:ins w:id="1580" w:author="Evans WOMEY" w:date="2025-06-10T11:18:00Z" w16du:dateUtc="2025-06-10T11:18:00Z">
        <w:r w:rsidR="007C5EBA">
          <w:rPr>
            <w:rFonts w:ascii="Times New Roman" w:hAnsi="Times New Roman"/>
            <w:b/>
            <w:bCs/>
            <w:sz w:val="24"/>
            <w:szCs w:val="24"/>
            <w:u w:val="single"/>
          </w:rPr>
          <w:t xml:space="preserve"> </w:t>
        </w:r>
      </w:ins>
      <w:del w:id="1581" w:author="Evans WOMEY" w:date="2025-06-10T11:18:00Z" w16du:dateUtc="2025-06-10T11:18:00Z">
        <w:r w:rsidRPr="001276B2" w:rsidDel="007C5EBA">
          <w:rPr>
            <w:rFonts w:ascii="Times New Roman" w:hAnsi="Times New Roman"/>
            <w:b/>
            <w:bCs/>
            <w:sz w:val="24"/>
            <w:szCs w:val="24"/>
            <w:u w:val="single"/>
          </w:rPr>
          <w:delText>70</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del w:id="1582" w:author="Evans WOMEY" w:date="2025-05-27T10:47:00Z" w16du:dateUtc="2025-05-27T10:47:00Z">
        <w:r w:rsidRPr="001276B2" w:rsidDel="00736A82">
          <w:rPr>
            <w:rFonts w:ascii="Times New Roman" w:hAnsi="Times New Roman"/>
            <w:sz w:val="24"/>
            <w:szCs w:val="24"/>
          </w:rPr>
          <w:delText xml:space="preserve">L'inscription conserve </w:delText>
        </w:r>
      </w:del>
      <w:del w:id="1583" w:author="Evans WOMEY" w:date="2025-05-27T10:46:00Z" w16du:dateUtc="2025-05-27T10:46:00Z">
        <w:r w:rsidRPr="001276B2" w:rsidDel="00736A82">
          <w:rPr>
            <w:rFonts w:ascii="Times New Roman" w:hAnsi="Times New Roman"/>
            <w:sz w:val="24"/>
            <w:szCs w:val="24"/>
          </w:rPr>
          <w:delText>l</w:delText>
        </w:r>
      </w:del>
      <w:r w:rsidR="000811F8">
        <w:rPr>
          <w:rFonts w:ascii="Times New Roman" w:hAnsi="Times New Roman"/>
          <w:sz w:val="24"/>
          <w:szCs w:val="24"/>
        </w:rPr>
        <w:t xml:space="preserve"> </w:t>
      </w:r>
      <w:ins w:id="1584" w:author="Evans WOMEY" w:date="2025-05-27T10:47:00Z" w16du:dateUtc="2025-05-27T10:47:00Z">
        <w:r w:rsidR="00736A82">
          <w:rPr>
            <w:rFonts w:ascii="Times New Roman" w:hAnsi="Times New Roman"/>
            <w:sz w:val="24"/>
            <w:szCs w:val="24"/>
          </w:rPr>
          <w:t>L</w:t>
        </w:r>
      </w:ins>
      <w:r w:rsidRPr="001276B2">
        <w:rPr>
          <w:rFonts w:ascii="Times New Roman" w:hAnsi="Times New Roman"/>
          <w:sz w:val="24"/>
          <w:szCs w:val="24"/>
        </w:rPr>
        <w:t xml:space="preserve">'hypothèque </w:t>
      </w:r>
      <w:ins w:id="1585" w:author="Evans WOMEY" w:date="2025-05-27T10:47:00Z" w16du:dateUtc="2025-05-27T10:47:00Z">
        <w:r w:rsidR="00736A82">
          <w:rPr>
            <w:rFonts w:ascii="Times New Roman" w:hAnsi="Times New Roman"/>
            <w:sz w:val="24"/>
            <w:szCs w:val="24"/>
          </w:rPr>
          <w:t xml:space="preserve">est conservée </w:t>
        </w:r>
      </w:ins>
      <w:r w:rsidRPr="001276B2">
        <w:rPr>
          <w:rFonts w:ascii="Times New Roman" w:hAnsi="Times New Roman"/>
          <w:sz w:val="24"/>
          <w:szCs w:val="24"/>
        </w:rPr>
        <w:t xml:space="preserve">pendant dix (10) ans à compter du </w:t>
      </w:r>
      <w:r w:rsidRPr="001276B2">
        <w:rPr>
          <w:rFonts w:ascii="Times New Roman" w:hAnsi="Times New Roman"/>
          <w:spacing w:val="6"/>
          <w:sz w:val="24"/>
          <w:szCs w:val="24"/>
        </w:rPr>
        <w:t>jour de sa date</w:t>
      </w:r>
      <w:ins w:id="1586" w:author="Evans WOMEY" w:date="2025-05-27T10:47:00Z" w16du:dateUtc="2025-05-27T10:47:00Z">
        <w:r w:rsidR="00736A82">
          <w:rPr>
            <w:rFonts w:ascii="Times New Roman" w:hAnsi="Times New Roman"/>
            <w:spacing w:val="6"/>
            <w:sz w:val="24"/>
            <w:szCs w:val="24"/>
          </w:rPr>
          <w:t xml:space="preserve"> </w:t>
        </w:r>
        <w:r w:rsidR="00736A82" w:rsidRPr="00E168F6">
          <w:rPr>
            <w:rFonts w:ascii="Times New Roman" w:hAnsi="Times New Roman"/>
            <w:spacing w:val="3"/>
            <w:sz w:val="24"/>
            <w:szCs w:val="24"/>
            <w:rPrChange w:id="1587" w:author="Evans WOMEY" w:date="2025-06-10T17:06:00Z" w16du:dateUtc="2025-06-10T17:06:00Z">
              <w:rPr>
                <w:rFonts w:ascii="Times New Roman" w:hAnsi="Times New Roman"/>
                <w:spacing w:val="6"/>
                <w:sz w:val="24"/>
                <w:szCs w:val="24"/>
              </w:rPr>
            </w:rPrChange>
          </w:rPr>
          <w:t>d’inscription</w:t>
        </w:r>
      </w:ins>
      <w:r w:rsidRPr="00E168F6">
        <w:rPr>
          <w:rFonts w:ascii="Times New Roman" w:hAnsi="Times New Roman"/>
          <w:spacing w:val="3"/>
          <w:sz w:val="24"/>
          <w:szCs w:val="24"/>
          <w:rPrChange w:id="1588" w:author="Evans WOMEY" w:date="2025-06-10T17:06:00Z" w16du:dateUtc="2025-06-10T17:06:00Z">
            <w:rPr>
              <w:rFonts w:ascii="Times New Roman" w:hAnsi="Times New Roman"/>
              <w:spacing w:val="6"/>
              <w:sz w:val="24"/>
              <w:szCs w:val="24"/>
            </w:rPr>
          </w:rPrChange>
        </w:rPr>
        <w:t>.</w:t>
      </w:r>
      <w:r w:rsidRPr="001276B2">
        <w:rPr>
          <w:rFonts w:ascii="Times New Roman" w:hAnsi="Times New Roman"/>
          <w:spacing w:val="6"/>
          <w:sz w:val="24"/>
          <w:szCs w:val="24"/>
        </w:rPr>
        <w:t xml:space="preserve"> Son effet cesse si l'inscription n'a pas été renouvelée avant </w:t>
      </w:r>
      <w:r w:rsidRPr="001276B2">
        <w:rPr>
          <w:rFonts w:ascii="Times New Roman" w:hAnsi="Times New Roman"/>
          <w:sz w:val="24"/>
          <w:szCs w:val="24"/>
        </w:rPr>
        <w:t>l'expiration de ce délai.</w:t>
      </w:r>
    </w:p>
    <w:p w14:paraId="136788EF" w14:textId="77777777" w:rsidR="00227F3A" w:rsidRPr="001276B2" w:rsidRDefault="00227F3A" w:rsidP="003F08BF">
      <w:pPr>
        <w:shd w:val="clear" w:color="auto" w:fill="FFFFFF"/>
        <w:ind w:left="29" w:right="10"/>
        <w:jc w:val="both"/>
        <w:rPr>
          <w:rFonts w:ascii="Times New Roman" w:hAnsi="Times New Roman"/>
          <w:spacing w:val="1"/>
          <w:sz w:val="24"/>
          <w:szCs w:val="24"/>
        </w:rPr>
      </w:pPr>
      <w:r w:rsidRPr="001276B2">
        <w:rPr>
          <w:rFonts w:ascii="Times New Roman" w:hAnsi="Times New Roman"/>
          <w:spacing w:val="3"/>
          <w:sz w:val="24"/>
          <w:szCs w:val="24"/>
        </w:rPr>
        <w:t>L'inscription hypothécaire garantit, au même rang que le capital, trois (</w:t>
      </w:r>
      <w:del w:id="1589" w:author="hp" w:date="2025-05-18T16:19:00Z">
        <w:r w:rsidRPr="001276B2" w:rsidDel="003475FC">
          <w:rPr>
            <w:rFonts w:ascii="Times New Roman" w:hAnsi="Times New Roman"/>
            <w:spacing w:val="3"/>
            <w:sz w:val="24"/>
            <w:szCs w:val="24"/>
          </w:rPr>
          <w:delText>0</w:delText>
        </w:r>
      </w:del>
      <w:r w:rsidRPr="001276B2">
        <w:rPr>
          <w:rFonts w:ascii="Times New Roman" w:hAnsi="Times New Roman"/>
          <w:spacing w:val="3"/>
          <w:sz w:val="24"/>
          <w:szCs w:val="24"/>
        </w:rPr>
        <w:t xml:space="preserve">3) années </w:t>
      </w:r>
      <w:r w:rsidRPr="001276B2">
        <w:rPr>
          <w:rFonts w:ascii="Times New Roman" w:hAnsi="Times New Roman"/>
          <w:spacing w:val="1"/>
          <w:sz w:val="24"/>
          <w:szCs w:val="24"/>
        </w:rPr>
        <w:t>d'intérêts en plus de ceux de l'année courante.</w:t>
      </w:r>
    </w:p>
    <w:p w14:paraId="05FCE303" w14:textId="6F428EB9" w:rsidR="00227F3A" w:rsidRPr="001276B2" w:rsidRDefault="00227F3A" w:rsidP="00F83751">
      <w:pPr>
        <w:shd w:val="clear" w:color="auto" w:fill="FFFFFF"/>
        <w:ind w:left="24" w:right="10"/>
        <w:jc w:val="both"/>
        <w:rPr>
          <w:rFonts w:ascii="Times New Roman" w:hAnsi="Times New Roman"/>
          <w:spacing w:val="-3"/>
          <w:sz w:val="24"/>
          <w:szCs w:val="24"/>
        </w:rPr>
      </w:pPr>
      <w:r w:rsidRPr="001276B2">
        <w:rPr>
          <w:rFonts w:ascii="Times New Roman" w:hAnsi="Times New Roman"/>
          <w:b/>
          <w:bCs/>
          <w:spacing w:val="7"/>
          <w:sz w:val="24"/>
          <w:szCs w:val="24"/>
          <w:u w:val="single"/>
        </w:rPr>
        <w:t xml:space="preserve">Article </w:t>
      </w:r>
      <w:ins w:id="1590" w:author="Evans WOMEY" w:date="2025-06-10T11:18:00Z" w16du:dateUtc="2025-06-10T11:18:00Z">
        <w:r w:rsidR="007C5EBA">
          <w:rPr>
            <w:rFonts w:ascii="Times New Roman" w:hAnsi="Times New Roman"/>
            <w:b/>
            <w:bCs/>
            <w:spacing w:val="7"/>
            <w:sz w:val="24"/>
            <w:szCs w:val="24"/>
            <w:u w:val="single"/>
          </w:rPr>
          <w:t>4</w:t>
        </w:r>
      </w:ins>
      <w:ins w:id="1591" w:author="Evans WOMEY" w:date="2025-06-12T14:47:00Z" w16du:dateUtc="2025-06-12T14:47:00Z">
        <w:r w:rsidR="00DA7646">
          <w:rPr>
            <w:rFonts w:ascii="Times New Roman" w:hAnsi="Times New Roman"/>
            <w:b/>
            <w:bCs/>
            <w:spacing w:val="7"/>
            <w:sz w:val="24"/>
            <w:szCs w:val="24"/>
            <w:u w:val="single"/>
          </w:rPr>
          <w:t>6</w:t>
        </w:r>
      </w:ins>
      <w:ins w:id="1592" w:author="Evans WOMEY" w:date="2025-06-10T11:18:00Z" w16du:dateUtc="2025-06-10T11:18:00Z">
        <w:r w:rsidR="007C5EBA">
          <w:rPr>
            <w:rFonts w:ascii="Times New Roman" w:hAnsi="Times New Roman"/>
            <w:b/>
            <w:bCs/>
            <w:spacing w:val="7"/>
            <w:sz w:val="24"/>
            <w:szCs w:val="24"/>
            <w:u w:val="single"/>
          </w:rPr>
          <w:t xml:space="preserve"> </w:t>
        </w:r>
      </w:ins>
      <w:del w:id="1593" w:author="Evans WOMEY" w:date="2025-06-10T11:18:00Z" w16du:dateUtc="2025-06-10T11:18:00Z">
        <w:r w:rsidRPr="001276B2" w:rsidDel="007C5EBA">
          <w:rPr>
            <w:rFonts w:ascii="Times New Roman" w:hAnsi="Times New Roman"/>
            <w:b/>
            <w:bCs/>
            <w:spacing w:val="7"/>
            <w:sz w:val="24"/>
            <w:szCs w:val="24"/>
            <w:u w:val="single"/>
          </w:rPr>
          <w:delText>71</w:delText>
        </w:r>
      </w:del>
      <w:r w:rsidRPr="001276B2">
        <w:rPr>
          <w:rFonts w:ascii="Times New Roman" w:hAnsi="Times New Roman"/>
          <w:b/>
          <w:bCs/>
          <w:spacing w:val="7"/>
          <w:sz w:val="24"/>
          <w:szCs w:val="24"/>
        </w:rPr>
        <w:t xml:space="preserve"> : </w:t>
      </w:r>
      <w:r w:rsidRPr="001276B2">
        <w:rPr>
          <w:rFonts w:ascii="Times New Roman" w:hAnsi="Times New Roman"/>
          <w:spacing w:val="7"/>
          <w:sz w:val="24"/>
          <w:szCs w:val="24"/>
        </w:rPr>
        <w:t xml:space="preserve">Les inscriptions hypothécaires sont radiées au vu d'un acte </w:t>
      </w:r>
      <w:r w:rsidRPr="001276B2">
        <w:rPr>
          <w:rFonts w:ascii="Times New Roman" w:hAnsi="Times New Roman"/>
          <w:sz w:val="24"/>
          <w:szCs w:val="24"/>
        </w:rPr>
        <w:t xml:space="preserve">constatant l'accord des parties ou en vertu d'une décision de justice passée en force </w:t>
      </w:r>
      <w:r w:rsidRPr="001276B2">
        <w:rPr>
          <w:rFonts w:ascii="Times New Roman" w:hAnsi="Times New Roman"/>
          <w:spacing w:val="-3"/>
          <w:sz w:val="24"/>
          <w:szCs w:val="24"/>
        </w:rPr>
        <w:t>de chose jugée.</w:t>
      </w:r>
    </w:p>
    <w:p w14:paraId="519DA7AE" w14:textId="0D71FC73" w:rsidR="00227F3A" w:rsidRPr="001276B2" w:rsidRDefault="00227F3A" w:rsidP="003F08BF">
      <w:pPr>
        <w:jc w:val="both"/>
        <w:rPr>
          <w:rFonts w:ascii="Times New Roman" w:hAnsi="Times New Roman"/>
          <w:spacing w:val="-1"/>
          <w:sz w:val="24"/>
          <w:szCs w:val="24"/>
        </w:rPr>
      </w:pPr>
      <w:r w:rsidRPr="001276B2">
        <w:rPr>
          <w:rFonts w:ascii="Times New Roman" w:hAnsi="Times New Roman"/>
          <w:b/>
          <w:bCs/>
          <w:spacing w:val="7"/>
          <w:sz w:val="24"/>
          <w:szCs w:val="24"/>
          <w:u w:val="single"/>
        </w:rPr>
        <w:t xml:space="preserve">Article </w:t>
      </w:r>
      <w:ins w:id="1594" w:author="Evans WOMEY" w:date="2025-06-10T11:18:00Z" w16du:dateUtc="2025-06-10T11:18:00Z">
        <w:r w:rsidR="007C5EBA">
          <w:rPr>
            <w:rFonts w:ascii="Times New Roman" w:hAnsi="Times New Roman"/>
            <w:b/>
            <w:bCs/>
            <w:spacing w:val="7"/>
            <w:sz w:val="24"/>
            <w:szCs w:val="24"/>
            <w:u w:val="single"/>
          </w:rPr>
          <w:t>4</w:t>
        </w:r>
      </w:ins>
      <w:ins w:id="1595" w:author="Evans WOMEY" w:date="2025-06-12T14:47:00Z" w16du:dateUtc="2025-06-12T14:47:00Z">
        <w:r w:rsidR="00DA7646">
          <w:rPr>
            <w:rFonts w:ascii="Times New Roman" w:hAnsi="Times New Roman"/>
            <w:b/>
            <w:bCs/>
            <w:spacing w:val="7"/>
            <w:sz w:val="24"/>
            <w:szCs w:val="24"/>
            <w:u w:val="single"/>
          </w:rPr>
          <w:t>7</w:t>
        </w:r>
      </w:ins>
      <w:ins w:id="1596" w:author="Evans WOMEY" w:date="2025-06-10T11:18:00Z" w16du:dateUtc="2025-06-10T11:18:00Z">
        <w:r w:rsidR="007C5EBA">
          <w:rPr>
            <w:rFonts w:ascii="Times New Roman" w:hAnsi="Times New Roman"/>
            <w:b/>
            <w:bCs/>
            <w:spacing w:val="7"/>
            <w:sz w:val="24"/>
            <w:szCs w:val="24"/>
            <w:u w:val="single"/>
          </w:rPr>
          <w:t xml:space="preserve"> </w:t>
        </w:r>
      </w:ins>
      <w:del w:id="1597" w:author="Evans WOMEY" w:date="2025-06-10T11:18:00Z" w16du:dateUtc="2025-06-10T11:18:00Z">
        <w:r w:rsidRPr="001276B2" w:rsidDel="007C5EBA">
          <w:rPr>
            <w:rFonts w:ascii="Times New Roman" w:hAnsi="Times New Roman"/>
            <w:b/>
            <w:bCs/>
            <w:spacing w:val="7"/>
            <w:sz w:val="24"/>
            <w:szCs w:val="24"/>
            <w:u w:val="single"/>
          </w:rPr>
          <w:delText>72</w:delText>
        </w:r>
      </w:del>
      <w:r w:rsidRPr="001276B2">
        <w:rPr>
          <w:rFonts w:ascii="Times New Roman" w:hAnsi="Times New Roman"/>
          <w:b/>
          <w:bCs/>
          <w:spacing w:val="7"/>
          <w:sz w:val="24"/>
          <w:szCs w:val="24"/>
        </w:rPr>
        <w:t> :</w:t>
      </w:r>
      <w:r w:rsidRPr="001276B2">
        <w:rPr>
          <w:rFonts w:ascii="Times New Roman" w:hAnsi="Times New Roman"/>
          <w:bCs/>
          <w:spacing w:val="7"/>
          <w:sz w:val="24"/>
          <w:szCs w:val="24"/>
        </w:rPr>
        <w:t xml:space="preserve"> </w:t>
      </w:r>
      <w:r w:rsidRPr="001276B2">
        <w:rPr>
          <w:rFonts w:ascii="Times New Roman" w:hAnsi="Times New Roman"/>
          <w:spacing w:val="7"/>
          <w:sz w:val="24"/>
          <w:szCs w:val="24"/>
        </w:rPr>
        <w:t xml:space="preserve">Sauf le cas de vente forcée, </w:t>
      </w:r>
      <w:r w:rsidR="003475FC" w:rsidRPr="001276B2">
        <w:rPr>
          <w:rFonts w:ascii="Times New Roman" w:hAnsi="Times New Roman"/>
          <w:spacing w:val="7"/>
          <w:sz w:val="24"/>
          <w:szCs w:val="24"/>
        </w:rPr>
        <w:t xml:space="preserve">exécutée </w:t>
      </w:r>
      <w:r w:rsidRPr="001276B2">
        <w:rPr>
          <w:rFonts w:ascii="Times New Roman" w:hAnsi="Times New Roman"/>
          <w:spacing w:val="7"/>
          <w:sz w:val="24"/>
          <w:szCs w:val="24"/>
        </w:rPr>
        <w:t xml:space="preserve">conformément aux </w:t>
      </w:r>
      <w:r w:rsidRPr="001276B2">
        <w:rPr>
          <w:rFonts w:ascii="Times New Roman" w:hAnsi="Times New Roman"/>
          <w:spacing w:val="-1"/>
          <w:sz w:val="24"/>
          <w:szCs w:val="24"/>
        </w:rPr>
        <w:t xml:space="preserve">dispositions </w:t>
      </w:r>
      <w:del w:id="1598" w:author="Evans WOMEY" w:date="2025-06-10T17:08:00Z" w16du:dateUtc="2025-06-10T17:08:00Z">
        <w:r w:rsidRPr="001276B2" w:rsidDel="0048415B">
          <w:rPr>
            <w:rFonts w:ascii="Times New Roman" w:hAnsi="Times New Roman"/>
            <w:spacing w:val="-1"/>
            <w:sz w:val="24"/>
            <w:szCs w:val="24"/>
          </w:rPr>
          <w:delText xml:space="preserve">définies </w:delText>
        </w:r>
      </w:del>
      <w:del w:id="1599" w:author="Evans WOMEY" w:date="2025-06-10T17:10:00Z" w16du:dateUtc="2025-06-10T17:10:00Z">
        <w:r w:rsidRPr="0048415B" w:rsidDel="005140D8">
          <w:rPr>
            <w:rFonts w:ascii="Times New Roman" w:hAnsi="Times New Roman"/>
            <w:spacing w:val="-1"/>
            <w:sz w:val="24"/>
            <w:szCs w:val="24"/>
          </w:rPr>
          <w:delText>du présent titre</w:delText>
        </w:r>
      </w:del>
      <w:ins w:id="1600" w:author="Evans WOMEY" w:date="2025-06-10T17:10:00Z" w16du:dateUtc="2025-06-10T17:10:00Z">
        <w:r w:rsidR="005140D8">
          <w:rPr>
            <w:rFonts w:ascii="Times New Roman" w:hAnsi="Times New Roman"/>
            <w:spacing w:val="-1"/>
            <w:sz w:val="24"/>
            <w:szCs w:val="24"/>
          </w:rPr>
          <w:t xml:space="preserve"> de la présente section</w:t>
        </w:r>
      </w:ins>
      <w:r w:rsidRPr="001276B2">
        <w:rPr>
          <w:rFonts w:ascii="Times New Roman" w:hAnsi="Times New Roman"/>
          <w:spacing w:val="-1"/>
          <w:sz w:val="24"/>
          <w:szCs w:val="24"/>
        </w:rPr>
        <w:t xml:space="preserve">, un aéronef ne peut être rayé du </w:t>
      </w:r>
      <w:r w:rsidRPr="001276B2">
        <w:rPr>
          <w:rFonts w:ascii="Times New Roman" w:hAnsi="Times New Roman"/>
          <w:spacing w:val="7"/>
          <w:sz w:val="24"/>
          <w:szCs w:val="24"/>
        </w:rPr>
        <w:t xml:space="preserve">registre d'immatriculation s'il n'a pas été donné mainlevée préalable du droit </w:t>
      </w:r>
      <w:r w:rsidRPr="001276B2">
        <w:rPr>
          <w:rFonts w:ascii="Times New Roman" w:hAnsi="Times New Roman"/>
          <w:spacing w:val="-1"/>
          <w:sz w:val="24"/>
          <w:szCs w:val="24"/>
        </w:rPr>
        <w:t>inscrit ou sans le consentement des titulaires.</w:t>
      </w:r>
    </w:p>
    <w:p w14:paraId="533A27F6" w14:textId="296F3E13" w:rsidR="00227F3A" w:rsidRPr="001276B2" w:rsidRDefault="00227F3A" w:rsidP="00CE79B1">
      <w:pPr>
        <w:shd w:val="clear" w:color="auto" w:fill="FFFFFF"/>
        <w:ind w:left="5" w:right="29"/>
        <w:jc w:val="both"/>
        <w:rPr>
          <w:rFonts w:ascii="Times New Roman" w:hAnsi="Times New Roman"/>
          <w:spacing w:val="2"/>
          <w:sz w:val="24"/>
          <w:szCs w:val="24"/>
        </w:rPr>
      </w:pPr>
      <w:r w:rsidRPr="001276B2">
        <w:rPr>
          <w:rFonts w:ascii="Times New Roman" w:hAnsi="Times New Roman"/>
          <w:b/>
          <w:bCs/>
          <w:spacing w:val="2"/>
          <w:sz w:val="24"/>
          <w:szCs w:val="24"/>
          <w:u w:val="single"/>
        </w:rPr>
        <w:t xml:space="preserve">Article </w:t>
      </w:r>
      <w:ins w:id="1601" w:author="Evans WOMEY" w:date="2025-06-10T11:18:00Z" w16du:dateUtc="2025-06-10T11:18:00Z">
        <w:r w:rsidR="007C5EBA">
          <w:rPr>
            <w:rFonts w:ascii="Times New Roman" w:hAnsi="Times New Roman"/>
            <w:b/>
            <w:bCs/>
            <w:spacing w:val="2"/>
            <w:sz w:val="24"/>
            <w:szCs w:val="24"/>
            <w:u w:val="single"/>
          </w:rPr>
          <w:t>4</w:t>
        </w:r>
      </w:ins>
      <w:ins w:id="1602" w:author="Evans WOMEY" w:date="2025-06-12T14:47:00Z" w16du:dateUtc="2025-06-12T14:47:00Z">
        <w:r w:rsidR="00DA7646">
          <w:rPr>
            <w:rFonts w:ascii="Times New Roman" w:hAnsi="Times New Roman"/>
            <w:b/>
            <w:bCs/>
            <w:spacing w:val="2"/>
            <w:sz w:val="24"/>
            <w:szCs w:val="24"/>
            <w:u w:val="single"/>
          </w:rPr>
          <w:t>8</w:t>
        </w:r>
      </w:ins>
      <w:ins w:id="1603" w:author="Evans WOMEY" w:date="2025-06-10T11:18:00Z" w16du:dateUtc="2025-06-10T11:18:00Z">
        <w:r w:rsidR="007C5EBA">
          <w:rPr>
            <w:rFonts w:ascii="Times New Roman" w:hAnsi="Times New Roman"/>
            <w:b/>
            <w:bCs/>
            <w:spacing w:val="2"/>
            <w:sz w:val="24"/>
            <w:szCs w:val="24"/>
            <w:u w:val="single"/>
          </w:rPr>
          <w:t xml:space="preserve"> </w:t>
        </w:r>
      </w:ins>
      <w:del w:id="1604" w:author="Evans WOMEY" w:date="2025-06-10T11:18:00Z" w16du:dateUtc="2025-06-10T11:18:00Z">
        <w:r w:rsidRPr="001276B2" w:rsidDel="007C5EBA">
          <w:rPr>
            <w:rFonts w:ascii="Times New Roman" w:hAnsi="Times New Roman"/>
            <w:b/>
            <w:bCs/>
            <w:spacing w:val="2"/>
            <w:sz w:val="24"/>
            <w:szCs w:val="24"/>
            <w:u w:val="single"/>
          </w:rPr>
          <w:delText>73</w:delText>
        </w:r>
      </w:del>
      <w:r w:rsidRPr="001276B2">
        <w:rPr>
          <w:rFonts w:ascii="Times New Roman" w:hAnsi="Times New Roman"/>
          <w:b/>
          <w:bCs/>
          <w:spacing w:val="2"/>
          <w:sz w:val="24"/>
          <w:szCs w:val="24"/>
        </w:rPr>
        <w:t> :</w:t>
      </w:r>
      <w:r w:rsidRPr="001276B2">
        <w:rPr>
          <w:rFonts w:ascii="Times New Roman" w:hAnsi="Times New Roman"/>
          <w:bCs/>
          <w:spacing w:val="2"/>
          <w:sz w:val="24"/>
          <w:szCs w:val="24"/>
        </w:rPr>
        <w:t xml:space="preserve"> </w:t>
      </w:r>
      <w:r w:rsidRPr="001276B2">
        <w:rPr>
          <w:rFonts w:ascii="Times New Roman" w:hAnsi="Times New Roman"/>
          <w:spacing w:val="2"/>
          <w:sz w:val="24"/>
          <w:szCs w:val="24"/>
        </w:rPr>
        <w:t>Les créanciers ayant hypothèque inscrite sur les aéronefs suivent leur gage en quelque main qu'il passe pour être colloqués et payés suivant l'ordre de leurs inscriptions et</w:t>
      </w:r>
      <w:r w:rsidRPr="001276B2">
        <w:rPr>
          <w:rFonts w:ascii="Times New Roman" w:hAnsi="Times New Roman"/>
          <w:spacing w:val="9"/>
          <w:sz w:val="24"/>
          <w:szCs w:val="24"/>
        </w:rPr>
        <w:t xml:space="preserve"> </w:t>
      </w:r>
      <w:r w:rsidRPr="001276B2">
        <w:rPr>
          <w:rFonts w:ascii="Times New Roman" w:hAnsi="Times New Roman"/>
          <w:spacing w:val="2"/>
          <w:sz w:val="24"/>
          <w:szCs w:val="24"/>
        </w:rPr>
        <w:t xml:space="preserve">après les créanciers privilégiés, sous réserve des dispositions des </w:t>
      </w:r>
      <w:r w:rsidRPr="00C70891">
        <w:rPr>
          <w:rFonts w:ascii="Times New Roman" w:hAnsi="Times New Roman"/>
          <w:spacing w:val="2"/>
          <w:sz w:val="24"/>
          <w:szCs w:val="24"/>
        </w:rPr>
        <w:t xml:space="preserve">articles </w:t>
      </w:r>
      <w:ins w:id="1605" w:author="Evans WOMEY" w:date="2025-06-12T14:47:00Z" w16du:dateUtc="2025-06-12T14:47:00Z">
        <w:r w:rsidR="00DA7646">
          <w:rPr>
            <w:rFonts w:ascii="Times New Roman" w:hAnsi="Times New Roman"/>
            <w:spacing w:val="2"/>
            <w:sz w:val="24"/>
            <w:szCs w:val="24"/>
          </w:rPr>
          <w:t>49</w:t>
        </w:r>
      </w:ins>
      <w:ins w:id="1606" w:author="Evans WOMEY" w:date="2025-06-10T15:03:00Z" w16du:dateUtc="2025-06-10T15:03:00Z">
        <w:r w:rsidR="009C028F" w:rsidRPr="00C70891">
          <w:rPr>
            <w:rFonts w:ascii="Times New Roman" w:hAnsi="Times New Roman"/>
            <w:spacing w:val="2"/>
            <w:sz w:val="24"/>
            <w:szCs w:val="24"/>
            <w:rPrChange w:id="1607" w:author="Evans WOMEY" w:date="2025-06-10T15:04:00Z" w16du:dateUtc="2025-06-10T15:04:00Z">
              <w:rPr>
                <w:rFonts w:ascii="Times New Roman" w:hAnsi="Times New Roman"/>
                <w:spacing w:val="2"/>
                <w:sz w:val="24"/>
                <w:szCs w:val="24"/>
                <w:highlight w:val="cyan"/>
              </w:rPr>
            </w:rPrChange>
          </w:rPr>
          <w:t xml:space="preserve"> </w:t>
        </w:r>
      </w:ins>
      <w:del w:id="1608" w:author="Evans WOMEY" w:date="2025-06-10T15:04:00Z" w16du:dateUtc="2025-06-10T15:04:00Z">
        <w:r w:rsidRPr="00C70891" w:rsidDel="009C028F">
          <w:rPr>
            <w:rFonts w:ascii="Times New Roman" w:hAnsi="Times New Roman"/>
            <w:spacing w:val="2"/>
            <w:sz w:val="24"/>
            <w:szCs w:val="24"/>
          </w:rPr>
          <w:delText>7</w:delText>
        </w:r>
      </w:del>
      <w:del w:id="1609" w:author="Evans WOMEY" w:date="2025-06-10T15:03:00Z" w16du:dateUtc="2025-06-10T15:03:00Z">
        <w:r w:rsidRPr="00C70891" w:rsidDel="009C028F">
          <w:rPr>
            <w:rFonts w:ascii="Times New Roman" w:hAnsi="Times New Roman"/>
            <w:spacing w:val="2"/>
            <w:sz w:val="24"/>
            <w:szCs w:val="24"/>
          </w:rPr>
          <w:delText>4</w:delText>
        </w:r>
      </w:del>
      <w:r w:rsidRPr="00C70891">
        <w:rPr>
          <w:rFonts w:ascii="Times New Roman" w:hAnsi="Times New Roman"/>
          <w:spacing w:val="2"/>
          <w:sz w:val="24"/>
          <w:szCs w:val="24"/>
        </w:rPr>
        <w:t xml:space="preserve"> et </w:t>
      </w:r>
      <w:ins w:id="1610" w:author="Evans WOMEY" w:date="2025-06-12T14:47:00Z" w16du:dateUtc="2025-06-12T14:47:00Z">
        <w:r w:rsidR="00BC7C2E">
          <w:rPr>
            <w:rFonts w:ascii="Times New Roman" w:hAnsi="Times New Roman"/>
            <w:spacing w:val="2"/>
            <w:sz w:val="24"/>
            <w:szCs w:val="24"/>
          </w:rPr>
          <w:t>51</w:t>
        </w:r>
      </w:ins>
      <w:ins w:id="1611" w:author="Evans WOMEY" w:date="2025-06-10T15:04:00Z" w16du:dateUtc="2025-06-10T15:04:00Z">
        <w:r w:rsidR="009C028F" w:rsidRPr="00C70891">
          <w:rPr>
            <w:rFonts w:ascii="Times New Roman" w:hAnsi="Times New Roman"/>
            <w:spacing w:val="2"/>
            <w:sz w:val="24"/>
            <w:szCs w:val="24"/>
            <w:rPrChange w:id="1612" w:author="Evans WOMEY" w:date="2025-06-10T15:04:00Z" w16du:dateUtc="2025-06-10T15:04:00Z">
              <w:rPr>
                <w:rFonts w:ascii="Times New Roman" w:hAnsi="Times New Roman"/>
                <w:spacing w:val="2"/>
                <w:sz w:val="24"/>
                <w:szCs w:val="24"/>
                <w:highlight w:val="cyan"/>
              </w:rPr>
            </w:rPrChange>
          </w:rPr>
          <w:t xml:space="preserve"> </w:t>
        </w:r>
      </w:ins>
      <w:del w:id="1613" w:author="Evans WOMEY" w:date="2025-06-10T15:04:00Z" w16du:dateUtc="2025-06-10T15:04:00Z">
        <w:r w:rsidRPr="00C70891" w:rsidDel="009C028F">
          <w:rPr>
            <w:rFonts w:ascii="Times New Roman" w:hAnsi="Times New Roman"/>
            <w:spacing w:val="2"/>
            <w:sz w:val="24"/>
            <w:szCs w:val="24"/>
          </w:rPr>
          <w:delText>76</w:delText>
        </w:r>
      </w:del>
      <w:r w:rsidRPr="00C70891">
        <w:rPr>
          <w:rFonts w:ascii="Times New Roman" w:hAnsi="Times New Roman"/>
          <w:spacing w:val="2"/>
          <w:sz w:val="24"/>
          <w:szCs w:val="24"/>
        </w:rPr>
        <w:t xml:space="preserve"> de la présente loi.</w:t>
      </w:r>
    </w:p>
    <w:p w14:paraId="791BE2CD" w14:textId="13A0C98E" w:rsidR="00227F3A" w:rsidRPr="001276B2" w:rsidRDefault="00227F3A" w:rsidP="003F08BF">
      <w:pPr>
        <w:shd w:val="clear" w:color="auto" w:fill="FFFFFF"/>
        <w:ind w:left="5" w:right="14"/>
        <w:jc w:val="both"/>
        <w:rPr>
          <w:rFonts w:ascii="Times New Roman" w:hAnsi="Times New Roman"/>
          <w:spacing w:val="2"/>
          <w:sz w:val="24"/>
          <w:szCs w:val="24"/>
        </w:rPr>
      </w:pPr>
      <w:r w:rsidRPr="001276B2">
        <w:rPr>
          <w:rFonts w:ascii="Times New Roman" w:hAnsi="Times New Roman"/>
          <w:b/>
          <w:bCs/>
          <w:spacing w:val="8"/>
          <w:sz w:val="24"/>
          <w:szCs w:val="24"/>
          <w:u w:val="single"/>
        </w:rPr>
        <w:t xml:space="preserve">Article </w:t>
      </w:r>
      <w:ins w:id="1614" w:author="Evans WOMEY" w:date="2025-06-12T14:47:00Z" w16du:dateUtc="2025-06-12T14:47:00Z">
        <w:r w:rsidR="00DA7646">
          <w:rPr>
            <w:rFonts w:ascii="Times New Roman" w:hAnsi="Times New Roman"/>
            <w:b/>
            <w:bCs/>
            <w:spacing w:val="8"/>
            <w:sz w:val="24"/>
            <w:szCs w:val="24"/>
            <w:u w:val="single"/>
          </w:rPr>
          <w:t>49</w:t>
        </w:r>
      </w:ins>
      <w:ins w:id="1615" w:author="Evans WOMEY" w:date="2025-06-10T11:18:00Z" w16du:dateUtc="2025-06-10T11:18:00Z">
        <w:r w:rsidR="007C5EBA">
          <w:rPr>
            <w:rFonts w:ascii="Times New Roman" w:hAnsi="Times New Roman"/>
            <w:b/>
            <w:bCs/>
            <w:spacing w:val="8"/>
            <w:sz w:val="24"/>
            <w:szCs w:val="24"/>
            <w:u w:val="single"/>
          </w:rPr>
          <w:t xml:space="preserve"> </w:t>
        </w:r>
      </w:ins>
      <w:del w:id="1616" w:author="Evans WOMEY" w:date="2025-06-10T11:18:00Z" w16du:dateUtc="2025-06-10T11:18:00Z">
        <w:r w:rsidRPr="001276B2" w:rsidDel="007C5EBA">
          <w:rPr>
            <w:rFonts w:ascii="Times New Roman" w:hAnsi="Times New Roman"/>
            <w:b/>
            <w:bCs/>
            <w:spacing w:val="8"/>
            <w:sz w:val="24"/>
            <w:szCs w:val="24"/>
            <w:u w:val="single"/>
          </w:rPr>
          <w:delText>74</w:delText>
        </w:r>
      </w:del>
      <w:r w:rsidRPr="001276B2">
        <w:rPr>
          <w:rFonts w:ascii="Times New Roman" w:hAnsi="Times New Roman"/>
          <w:bCs/>
          <w:spacing w:val="8"/>
          <w:sz w:val="24"/>
          <w:szCs w:val="24"/>
        </w:rPr>
        <w:t> </w:t>
      </w:r>
      <w:r w:rsidRPr="001276B2">
        <w:rPr>
          <w:rFonts w:ascii="Times New Roman" w:hAnsi="Times New Roman"/>
          <w:b/>
          <w:bCs/>
          <w:spacing w:val="8"/>
          <w:sz w:val="24"/>
          <w:szCs w:val="24"/>
        </w:rPr>
        <w:t>:</w:t>
      </w:r>
      <w:r w:rsidRPr="001276B2">
        <w:rPr>
          <w:rFonts w:ascii="Times New Roman" w:hAnsi="Times New Roman"/>
          <w:bCs/>
          <w:spacing w:val="8"/>
          <w:sz w:val="24"/>
          <w:szCs w:val="24"/>
        </w:rPr>
        <w:t xml:space="preserve"> </w:t>
      </w:r>
      <w:r w:rsidRPr="001276B2">
        <w:rPr>
          <w:rFonts w:ascii="Times New Roman" w:hAnsi="Times New Roman"/>
          <w:spacing w:val="2"/>
          <w:sz w:val="24"/>
          <w:szCs w:val="24"/>
        </w:rPr>
        <w:t>Sont seules privilégiées sur aéronefs, par préférence aux hypothèques, les créances suivantes :</w:t>
      </w:r>
    </w:p>
    <w:p w14:paraId="3DD8DBE4" w14:textId="77777777" w:rsidR="00227F3A" w:rsidRPr="001276B2" w:rsidRDefault="00227F3A" w:rsidP="003F08BF">
      <w:pPr>
        <w:widowControl w:val="0"/>
        <w:numPr>
          <w:ilvl w:val="0"/>
          <w:numId w:val="21"/>
        </w:numPr>
        <w:shd w:val="clear" w:color="auto" w:fill="FFFFFF"/>
        <w:tabs>
          <w:tab w:val="left" w:pos="851"/>
        </w:tabs>
        <w:autoSpaceDE w:val="0"/>
        <w:autoSpaceDN w:val="0"/>
        <w:adjustRightInd w:val="0"/>
        <w:spacing w:after="120" w:line="240" w:lineRule="auto"/>
        <w:ind w:left="851" w:hanging="284"/>
        <w:jc w:val="both"/>
        <w:rPr>
          <w:rFonts w:ascii="Times New Roman" w:hAnsi="Times New Roman"/>
          <w:spacing w:val="-25"/>
          <w:sz w:val="24"/>
          <w:szCs w:val="24"/>
        </w:rPr>
      </w:pPr>
      <w:proofErr w:type="gramStart"/>
      <w:r w:rsidRPr="001276B2">
        <w:rPr>
          <w:rFonts w:ascii="Times New Roman" w:hAnsi="Times New Roman"/>
          <w:spacing w:val="10"/>
          <w:sz w:val="24"/>
          <w:szCs w:val="24"/>
        </w:rPr>
        <w:t>les</w:t>
      </w:r>
      <w:proofErr w:type="gramEnd"/>
      <w:r w:rsidRPr="001276B2">
        <w:rPr>
          <w:rFonts w:ascii="Times New Roman" w:hAnsi="Times New Roman"/>
          <w:spacing w:val="10"/>
          <w:sz w:val="24"/>
          <w:szCs w:val="24"/>
        </w:rPr>
        <w:t xml:space="preserve"> frais de justice exposés pour parvenir à la vente de l'aéronef et à la</w:t>
      </w:r>
      <w:r w:rsidRPr="001276B2">
        <w:rPr>
          <w:rFonts w:ascii="Times New Roman" w:hAnsi="Times New Roman"/>
          <w:spacing w:val="10"/>
          <w:sz w:val="24"/>
          <w:szCs w:val="24"/>
        </w:rPr>
        <w:br/>
      </w:r>
      <w:r w:rsidRPr="001276B2">
        <w:rPr>
          <w:rFonts w:ascii="Times New Roman" w:hAnsi="Times New Roman"/>
          <w:spacing w:val="1"/>
          <w:sz w:val="24"/>
          <w:szCs w:val="24"/>
        </w:rPr>
        <w:t>distribution de son prix dans l'intérêt commun des créanciers ;</w:t>
      </w:r>
    </w:p>
    <w:p w14:paraId="4378989D" w14:textId="77777777" w:rsidR="00227F3A" w:rsidRPr="001276B2" w:rsidRDefault="00227F3A" w:rsidP="003F08BF">
      <w:pPr>
        <w:widowControl w:val="0"/>
        <w:numPr>
          <w:ilvl w:val="0"/>
          <w:numId w:val="21"/>
        </w:numPr>
        <w:shd w:val="clear" w:color="auto" w:fill="FFFFFF"/>
        <w:tabs>
          <w:tab w:val="left" w:pos="851"/>
        </w:tabs>
        <w:autoSpaceDE w:val="0"/>
        <w:autoSpaceDN w:val="0"/>
        <w:adjustRightInd w:val="0"/>
        <w:spacing w:after="120" w:line="240" w:lineRule="auto"/>
        <w:ind w:left="851" w:hanging="284"/>
        <w:jc w:val="both"/>
        <w:rPr>
          <w:rFonts w:ascii="Times New Roman" w:hAnsi="Times New Roman"/>
          <w:spacing w:val="-11"/>
          <w:sz w:val="24"/>
          <w:szCs w:val="24"/>
        </w:rPr>
      </w:pPr>
      <w:proofErr w:type="gramStart"/>
      <w:r w:rsidRPr="001276B2">
        <w:rPr>
          <w:rFonts w:ascii="Times New Roman" w:hAnsi="Times New Roman"/>
          <w:spacing w:val="2"/>
          <w:sz w:val="24"/>
          <w:szCs w:val="24"/>
        </w:rPr>
        <w:t>les</w:t>
      </w:r>
      <w:proofErr w:type="gramEnd"/>
      <w:r w:rsidRPr="001276B2">
        <w:rPr>
          <w:rFonts w:ascii="Times New Roman" w:hAnsi="Times New Roman"/>
          <w:spacing w:val="2"/>
          <w:sz w:val="24"/>
          <w:szCs w:val="24"/>
        </w:rPr>
        <w:t xml:space="preserve"> rémunérations dues pour le sauvetage de l'aéronef ;</w:t>
      </w:r>
    </w:p>
    <w:p w14:paraId="04839043" w14:textId="77777777" w:rsidR="00227F3A" w:rsidRPr="001276B2" w:rsidRDefault="00227F3A" w:rsidP="003F08BF">
      <w:pPr>
        <w:widowControl w:val="0"/>
        <w:numPr>
          <w:ilvl w:val="0"/>
          <w:numId w:val="21"/>
        </w:numPr>
        <w:shd w:val="clear" w:color="auto" w:fill="FFFFFF"/>
        <w:tabs>
          <w:tab w:val="left" w:pos="851"/>
        </w:tabs>
        <w:autoSpaceDE w:val="0"/>
        <w:autoSpaceDN w:val="0"/>
        <w:adjustRightInd w:val="0"/>
        <w:spacing w:after="120" w:line="240" w:lineRule="auto"/>
        <w:ind w:left="851" w:hanging="284"/>
        <w:jc w:val="both"/>
        <w:rPr>
          <w:rFonts w:ascii="Times New Roman" w:hAnsi="Times New Roman"/>
          <w:spacing w:val="-11"/>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frais indispensables engagés pour sa conservation ;</w:t>
      </w:r>
    </w:p>
    <w:p w14:paraId="464209EB" w14:textId="77777777" w:rsidR="00227F3A" w:rsidRPr="001276B2" w:rsidRDefault="00227F3A" w:rsidP="003F08BF">
      <w:pPr>
        <w:widowControl w:val="0"/>
        <w:numPr>
          <w:ilvl w:val="0"/>
          <w:numId w:val="21"/>
        </w:numPr>
        <w:shd w:val="clear" w:color="auto" w:fill="FFFFFF"/>
        <w:tabs>
          <w:tab w:val="left" w:pos="851"/>
        </w:tabs>
        <w:autoSpaceDE w:val="0"/>
        <w:autoSpaceDN w:val="0"/>
        <w:adjustRightInd w:val="0"/>
        <w:spacing w:after="120" w:line="240" w:lineRule="auto"/>
        <w:ind w:left="851" w:hanging="284"/>
        <w:jc w:val="both"/>
        <w:rPr>
          <w:rFonts w:ascii="Times New Roman" w:hAnsi="Times New Roman"/>
          <w:spacing w:val="-11"/>
          <w:sz w:val="24"/>
          <w:szCs w:val="24"/>
        </w:rPr>
      </w:pPr>
      <w:proofErr w:type="gramStart"/>
      <w:r w:rsidRPr="001276B2">
        <w:rPr>
          <w:rFonts w:ascii="Times New Roman" w:hAnsi="Times New Roman"/>
          <w:spacing w:val="4"/>
          <w:sz w:val="24"/>
          <w:szCs w:val="24"/>
        </w:rPr>
        <w:t>les</w:t>
      </w:r>
      <w:proofErr w:type="gramEnd"/>
      <w:r w:rsidRPr="001276B2">
        <w:rPr>
          <w:rFonts w:ascii="Times New Roman" w:hAnsi="Times New Roman"/>
          <w:spacing w:val="4"/>
          <w:sz w:val="24"/>
          <w:szCs w:val="24"/>
        </w:rPr>
        <w:t xml:space="preserve"> créances résultant du contrat d'engagement des membres de l'équipage</w:t>
      </w:r>
      <w:r w:rsidRPr="001276B2">
        <w:rPr>
          <w:rFonts w:ascii="Times New Roman" w:hAnsi="Times New Roman"/>
          <w:spacing w:val="4"/>
          <w:sz w:val="24"/>
          <w:szCs w:val="24"/>
        </w:rPr>
        <w:br/>
      </w:r>
      <w:r w:rsidRPr="001276B2">
        <w:rPr>
          <w:rFonts w:ascii="Times New Roman" w:hAnsi="Times New Roman"/>
          <w:spacing w:val="3"/>
          <w:sz w:val="24"/>
          <w:szCs w:val="24"/>
        </w:rPr>
        <w:t>de conduite et des autres personnes employées au service de bord mais, en</w:t>
      </w:r>
      <w:r w:rsidRPr="001276B2">
        <w:rPr>
          <w:rFonts w:ascii="Times New Roman" w:hAnsi="Times New Roman"/>
          <w:spacing w:val="3"/>
          <w:sz w:val="24"/>
          <w:szCs w:val="24"/>
        </w:rPr>
        <w:br/>
      </w:r>
      <w:r w:rsidRPr="001276B2">
        <w:rPr>
          <w:rFonts w:ascii="Times New Roman" w:hAnsi="Times New Roman"/>
          <w:sz w:val="24"/>
          <w:szCs w:val="24"/>
        </w:rPr>
        <w:t>ce qui concerne les gages, pour la durée de six (</w:t>
      </w:r>
      <w:del w:id="1617" w:author="hp" w:date="2025-05-18T16:26:00Z">
        <w:r w:rsidRPr="001276B2" w:rsidDel="00C34C74">
          <w:rPr>
            <w:rFonts w:ascii="Times New Roman" w:hAnsi="Times New Roman"/>
            <w:sz w:val="24"/>
            <w:szCs w:val="24"/>
          </w:rPr>
          <w:delText>0</w:delText>
        </w:r>
      </w:del>
      <w:r w:rsidRPr="001276B2">
        <w:rPr>
          <w:rFonts w:ascii="Times New Roman" w:hAnsi="Times New Roman"/>
          <w:sz w:val="24"/>
          <w:szCs w:val="24"/>
        </w:rPr>
        <w:t>6) mois au plus ;</w:t>
      </w:r>
    </w:p>
    <w:p w14:paraId="6E836352" w14:textId="77777777" w:rsidR="00227F3A" w:rsidRPr="001276B2" w:rsidRDefault="00227F3A" w:rsidP="003F08BF">
      <w:pPr>
        <w:widowControl w:val="0"/>
        <w:numPr>
          <w:ilvl w:val="0"/>
          <w:numId w:val="21"/>
        </w:numPr>
        <w:shd w:val="clear" w:color="auto" w:fill="FFFFFF"/>
        <w:tabs>
          <w:tab w:val="left" w:pos="851"/>
        </w:tabs>
        <w:autoSpaceDE w:val="0"/>
        <w:autoSpaceDN w:val="0"/>
        <w:adjustRightInd w:val="0"/>
        <w:spacing w:after="120" w:line="240" w:lineRule="auto"/>
        <w:ind w:left="851" w:hanging="284"/>
        <w:jc w:val="both"/>
        <w:rPr>
          <w:rFonts w:ascii="Times New Roman" w:hAnsi="Times New Roman"/>
          <w:spacing w:val="-13"/>
          <w:sz w:val="24"/>
          <w:szCs w:val="24"/>
        </w:rPr>
      </w:pPr>
      <w:proofErr w:type="gramStart"/>
      <w:r w:rsidRPr="001276B2">
        <w:rPr>
          <w:rFonts w:ascii="Times New Roman" w:hAnsi="Times New Roman"/>
          <w:spacing w:val="-1"/>
          <w:sz w:val="24"/>
          <w:szCs w:val="24"/>
        </w:rPr>
        <w:t>les</w:t>
      </w:r>
      <w:proofErr w:type="gramEnd"/>
      <w:r w:rsidRPr="001276B2">
        <w:rPr>
          <w:rFonts w:ascii="Times New Roman" w:hAnsi="Times New Roman"/>
          <w:spacing w:val="-1"/>
          <w:sz w:val="24"/>
          <w:szCs w:val="24"/>
        </w:rPr>
        <w:t xml:space="preserve"> impôts et taxes dus par les exploitants ;</w:t>
      </w:r>
    </w:p>
    <w:p w14:paraId="418630A8" w14:textId="77777777" w:rsidR="00227F3A" w:rsidRPr="001276B2" w:rsidRDefault="00227F3A" w:rsidP="003F08BF">
      <w:pPr>
        <w:widowControl w:val="0"/>
        <w:numPr>
          <w:ilvl w:val="0"/>
          <w:numId w:val="21"/>
        </w:numPr>
        <w:shd w:val="clear" w:color="auto" w:fill="FFFFFF"/>
        <w:tabs>
          <w:tab w:val="left" w:pos="851"/>
        </w:tabs>
        <w:autoSpaceDE w:val="0"/>
        <w:autoSpaceDN w:val="0"/>
        <w:adjustRightInd w:val="0"/>
        <w:spacing w:after="0" w:line="240" w:lineRule="auto"/>
        <w:ind w:left="851" w:hanging="284"/>
        <w:jc w:val="both"/>
        <w:rPr>
          <w:rFonts w:ascii="Times New Roman" w:hAnsi="Times New Roman"/>
          <w:spacing w:val="-11"/>
          <w:sz w:val="24"/>
          <w:szCs w:val="24"/>
        </w:rPr>
      </w:pPr>
      <w:proofErr w:type="gramStart"/>
      <w:r w:rsidRPr="001276B2">
        <w:rPr>
          <w:rFonts w:ascii="Times New Roman" w:hAnsi="Times New Roman"/>
          <w:spacing w:val="4"/>
          <w:sz w:val="24"/>
          <w:szCs w:val="24"/>
        </w:rPr>
        <w:lastRenderedPageBreak/>
        <w:t>les</w:t>
      </w:r>
      <w:proofErr w:type="gramEnd"/>
      <w:r w:rsidRPr="001276B2">
        <w:rPr>
          <w:rFonts w:ascii="Times New Roman" w:hAnsi="Times New Roman"/>
          <w:spacing w:val="4"/>
          <w:sz w:val="24"/>
          <w:szCs w:val="24"/>
        </w:rPr>
        <w:t xml:space="preserve"> redevances d'utilisation des dispositifs et des aides à la navigation et à</w:t>
      </w:r>
      <w:r w:rsidRPr="001276B2">
        <w:rPr>
          <w:rFonts w:ascii="Times New Roman" w:hAnsi="Times New Roman"/>
          <w:spacing w:val="4"/>
          <w:sz w:val="24"/>
          <w:szCs w:val="24"/>
        </w:rPr>
        <w:br/>
      </w:r>
      <w:r w:rsidRPr="001276B2">
        <w:rPr>
          <w:rFonts w:ascii="Times New Roman" w:hAnsi="Times New Roman"/>
          <w:spacing w:val="1"/>
          <w:sz w:val="24"/>
          <w:szCs w:val="24"/>
        </w:rPr>
        <w:t>l'atterrissage.</w:t>
      </w:r>
    </w:p>
    <w:p w14:paraId="54057E36" w14:textId="77777777" w:rsidR="00227F3A" w:rsidRPr="001276B2" w:rsidRDefault="00227F3A" w:rsidP="003F08BF">
      <w:pPr>
        <w:shd w:val="clear" w:color="auto" w:fill="FFFFFF"/>
        <w:tabs>
          <w:tab w:val="left" w:pos="734"/>
        </w:tabs>
        <w:ind w:left="720"/>
        <w:jc w:val="both"/>
        <w:rPr>
          <w:rFonts w:ascii="Times New Roman" w:hAnsi="Times New Roman"/>
          <w:spacing w:val="-11"/>
          <w:sz w:val="24"/>
          <w:szCs w:val="24"/>
        </w:rPr>
      </w:pPr>
    </w:p>
    <w:p w14:paraId="71C7CE02" w14:textId="77777777" w:rsidR="00227F3A" w:rsidRPr="001276B2" w:rsidRDefault="00227F3A" w:rsidP="003F08BF">
      <w:pPr>
        <w:shd w:val="clear" w:color="auto" w:fill="FFFFFF"/>
        <w:ind w:left="10"/>
        <w:jc w:val="both"/>
        <w:rPr>
          <w:rFonts w:ascii="Times New Roman" w:hAnsi="Times New Roman"/>
          <w:spacing w:val="-3"/>
          <w:sz w:val="24"/>
          <w:szCs w:val="24"/>
        </w:rPr>
      </w:pPr>
      <w:r w:rsidRPr="001276B2">
        <w:rPr>
          <w:rFonts w:ascii="Times New Roman" w:hAnsi="Times New Roman"/>
          <w:spacing w:val="5"/>
          <w:sz w:val="24"/>
          <w:szCs w:val="24"/>
        </w:rPr>
        <w:t xml:space="preserve">Les créances visées au présent article sont privilégiées dans l'ordre de leur </w:t>
      </w:r>
      <w:r w:rsidRPr="001276B2">
        <w:rPr>
          <w:rFonts w:ascii="Times New Roman" w:hAnsi="Times New Roman"/>
          <w:spacing w:val="-3"/>
          <w:sz w:val="24"/>
          <w:szCs w:val="24"/>
        </w:rPr>
        <w:t>énumération.</w:t>
      </w:r>
    </w:p>
    <w:p w14:paraId="19370E40" w14:textId="77777777" w:rsidR="00227F3A" w:rsidRPr="001276B2" w:rsidRDefault="00227F3A" w:rsidP="003F08BF">
      <w:pPr>
        <w:shd w:val="clear" w:color="auto" w:fill="FFFFFF"/>
        <w:ind w:left="14" w:right="14"/>
        <w:jc w:val="both"/>
        <w:rPr>
          <w:rFonts w:ascii="Times New Roman" w:hAnsi="Times New Roman"/>
          <w:sz w:val="24"/>
          <w:szCs w:val="24"/>
        </w:rPr>
      </w:pPr>
      <w:r w:rsidRPr="001276B2">
        <w:rPr>
          <w:rFonts w:ascii="Times New Roman" w:hAnsi="Times New Roman"/>
          <w:sz w:val="24"/>
          <w:szCs w:val="24"/>
        </w:rPr>
        <w:t>Les créances de même rang viennent en concurrence et au marc le franc en cas d'insuffisance.</w:t>
      </w:r>
    </w:p>
    <w:p w14:paraId="702A79E6" w14:textId="4A231805" w:rsidR="00227F3A" w:rsidRPr="001276B2" w:rsidRDefault="00227F3A" w:rsidP="003F08BF">
      <w:pPr>
        <w:shd w:val="clear" w:color="auto" w:fill="FFFFFF"/>
        <w:ind w:left="19" w:right="10"/>
        <w:jc w:val="both"/>
        <w:rPr>
          <w:rFonts w:ascii="Times New Roman" w:hAnsi="Times New Roman"/>
          <w:spacing w:val="-1"/>
          <w:sz w:val="24"/>
          <w:szCs w:val="24"/>
        </w:rPr>
      </w:pPr>
      <w:r w:rsidRPr="001276B2">
        <w:rPr>
          <w:rFonts w:ascii="Times New Roman" w:hAnsi="Times New Roman"/>
          <w:spacing w:val="-1"/>
          <w:sz w:val="24"/>
          <w:szCs w:val="24"/>
        </w:rPr>
        <w:t xml:space="preserve">Toutefois, les créances visées aux </w:t>
      </w:r>
      <w:r w:rsidR="00807C0D" w:rsidRPr="001276B2">
        <w:rPr>
          <w:rFonts w:ascii="Times New Roman" w:hAnsi="Times New Roman"/>
          <w:spacing w:val="-1"/>
          <w:sz w:val="24"/>
          <w:szCs w:val="24"/>
        </w:rPr>
        <w:t xml:space="preserve">tirets </w:t>
      </w:r>
      <w:r w:rsidRPr="001276B2">
        <w:rPr>
          <w:rFonts w:ascii="Times New Roman" w:hAnsi="Times New Roman"/>
          <w:spacing w:val="-1"/>
          <w:sz w:val="24"/>
          <w:szCs w:val="24"/>
        </w:rPr>
        <w:t>2 et 3, sont payées dans l'ordre inverse de celui des événements qui leur ont donné naissance.</w:t>
      </w:r>
    </w:p>
    <w:p w14:paraId="289365CA" w14:textId="5892D098" w:rsidR="00227F3A" w:rsidRPr="001276B2" w:rsidRDefault="00227F3A" w:rsidP="003F08BF">
      <w:pPr>
        <w:shd w:val="clear" w:color="auto" w:fill="FFFFFF"/>
        <w:ind w:left="14"/>
        <w:jc w:val="both"/>
        <w:rPr>
          <w:rFonts w:ascii="Times New Roman" w:hAnsi="Times New Roman"/>
          <w:spacing w:val="1"/>
          <w:sz w:val="24"/>
          <w:szCs w:val="24"/>
        </w:rPr>
      </w:pPr>
      <w:r w:rsidRPr="001276B2">
        <w:rPr>
          <w:rFonts w:ascii="Times New Roman" w:hAnsi="Times New Roman"/>
          <w:b/>
          <w:bCs/>
          <w:spacing w:val="5"/>
          <w:sz w:val="24"/>
          <w:szCs w:val="24"/>
          <w:u w:val="single"/>
        </w:rPr>
        <w:t xml:space="preserve">Article </w:t>
      </w:r>
      <w:ins w:id="1618" w:author="Evans WOMEY" w:date="2025-06-10T11:19:00Z" w16du:dateUtc="2025-06-10T11:19:00Z">
        <w:r w:rsidR="0059638C">
          <w:rPr>
            <w:rFonts w:ascii="Times New Roman" w:hAnsi="Times New Roman"/>
            <w:b/>
            <w:bCs/>
            <w:spacing w:val="5"/>
            <w:sz w:val="24"/>
            <w:szCs w:val="24"/>
            <w:u w:val="single"/>
          </w:rPr>
          <w:t>5</w:t>
        </w:r>
      </w:ins>
      <w:ins w:id="1619" w:author="Evans WOMEY" w:date="2025-06-12T14:47:00Z" w16du:dateUtc="2025-06-12T14:47:00Z">
        <w:r w:rsidR="00BC7C2E">
          <w:rPr>
            <w:rFonts w:ascii="Times New Roman" w:hAnsi="Times New Roman"/>
            <w:b/>
            <w:bCs/>
            <w:spacing w:val="5"/>
            <w:sz w:val="24"/>
            <w:szCs w:val="24"/>
            <w:u w:val="single"/>
          </w:rPr>
          <w:t>0</w:t>
        </w:r>
      </w:ins>
      <w:ins w:id="1620" w:author="Evans WOMEY" w:date="2025-06-10T11:19:00Z" w16du:dateUtc="2025-06-10T11:19:00Z">
        <w:r w:rsidR="0059638C">
          <w:rPr>
            <w:rFonts w:ascii="Times New Roman" w:hAnsi="Times New Roman"/>
            <w:b/>
            <w:bCs/>
            <w:spacing w:val="5"/>
            <w:sz w:val="24"/>
            <w:szCs w:val="24"/>
            <w:u w:val="single"/>
          </w:rPr>
          <w:t xml:space="preserve"> </w:t>
        </w:r>
      </w:ins>
      <w:del w:id="1621" w:author="Evans WOMEY" w:date="2025-06-10T11:19:00Z" w16du:dateUtc="2025-06-10T11:19:00Z">
        <w:r w:rsidRPr="001276B2" w:rsidDel="0059638C">
          <w:rPr>
            <w:rFonts w:ascii="Times New Roman" w:hAnsi="Times New Roman"/>
            <w:b/>
            <w:spacing w:val="5"/>
            <w:sz w:val="24"/>
            <w:szCs w:val="24"/>
            <w:u w:val="single"/>
          </w:rPr>
          <w:delText>75</w:delText>
        </w:r>
      </w:del>
      <w:r w:rsidRPr="001276B2">
        <w:rPr>
          <w:rFonts w:ascii="Times New Roman" w:hAnsi="Times New Roman"/>
          <w:spacing w:val="5"/>
          <w:sz w:val="24"/>
          <w:szCs w:val="24"/>
        </w:rPr>
        <w:t> </w:t>
      </w:r>
      <w:r w:rsidRPr="001276B2">
        <w:rPr>
          <w:rFonts w:ascii="Times New Roman" w:hAnsi="Times New Roman"/>
          <w:b/>
          <w:spacing w:val="5"/>
          <w:sz w:val="24"/>
          <w:szCs w:val="24"/>
        </w:rPr>
        <w:t>:</w:t>
      </w:r>
      <w:r w:rsidRPr="001276B2">
        <w:rPr>
          <w:rFonts w:ascii="Times New Roman" w:hAnsi="Times New Roman"/>
          <w:spacing w:val="5"/>
          <w:sz w:val="24"/>
          <w:szCs w:val="24"/>
        </w:rPr>
        <w:t xml:space="preserve"> Les privilèges mentionnés à </w:t>
      </w:r>
      <w:r w:rsidRPr="00C70891">
        <w:rPr>
          <w:rFonts w:ascii="Times New Roman" w:hAnsi="Times New Roman"/>
          <w:spacing w:val="5"/>
          <w:sz w:val="24"/>
          <w:szCs w:val="24"/>
        </w:rPr>
        <w:t xml:space="preserve">l'article </w:t>
      </w:r>
      <w:ins w:id="1622" w:author="Evans WOMEY" w:date="2025-06-12T14:47:00Z" w16du:dateUtc="2025-06-12T14:47:00Z">
        <w:r w:rsidR="00BC7C2E">
          <w:rPr>
            <w:rFonts w:ascii="Times New Roman" w:hAnsi="Times New Roman"/>
            <w:spacing w:val="5"/>
            <w:sz w:val="24"/>
            <w:szCs w:val="24"/>
          </w:rPr>
          <w:t>49</w:t>
        </w:r>
      </w:ins>
      <w:ins w:id="1623" w:author="Evans WOMEY" w:date="2025-06-10T15:05:00Z" w16du:dateUtc="2025-06-10T15:05:00Z">
        <w:r w:rsidR="00C70891" w:rsidRPr="00C70891">
          <w:rPr>
            <w:rFonts w:ascii="Times New Roman" w:hAnsi="Times New Roman"/>
            <w:spacing w:val="5"/>
            <w:sz w:val="24"/>
            <w:szCs w:val="24"/>
            <w:rPrChange w:id="1624" w:author="Evans WOMEY" w:date="2025-06-10T15:05:00Z" w16du:dateUtc="2025-06-10T15:05:00Z">
              <w:rPr>
                <w:rFonts w:ascii="Times New Roman" w:hAnsi="Times New Roman"/>
                <w:spacing w:val="5"/>
                <w:sz w:val="24"/>
                <w:szCs w:val="24"/>
                <w:highlight w:val="cyan"/>
              </w:rPr>
            </w:rPrChange>
          </w:rPr>
          <w:t xml:space="preserve"> </w:t>
        </w:r>
      </w:ins>
      <w:del w:id="1625" w:author="Evans WOMEY" w:date="2025-06-10T15:05:00Z" w16du:dateUtc="2025-06-10T15:05:00Z">
        <w:r w:rsidRPr="00C70891" w:rsidDel="00C70891">
          <w:rPr>
            <w:rFonts w:ascii="Times New Roman" w:hAnsi="Times New Roman"/>
            <w:spacing w:val="5"/>
            <w:sz w:val="24"/>
            <w:szCs w:val="24"/>
          </w:rPr>
          <w:delText>74</w:delText>
        </w:r>
      </w:del>
      <w:r w:rsidRPr="00C70891">
        <w:rPr>
          <w:rFonts w:ascii="Times New Roman" w:hAnsi="Times New Roman"/>
          <w:spacing w:val="5"/>
          <w:sz w:val="24"/>
          <w:szCs w:val="24"/>
        </w:rPr>
        <w:t xml:space="preserve"> ci-dessus</w:t>
      </w:r>
      <w:r w:rsidRPr="001276B2">
        <w:rPr>
          <w:rFonts w:ascii="Times New Roman" w:hAnsi="Times New Roman"/>
          <w:spacing w:val="5"/>
          <w:sz w:val="24"/>
          <w:szCs w:val="24"/>
        </w:rPr>
        <w:t xml:space="preserve"> portent sur l'aéronef ou sur l'indemnité d'assurance mentionnée à </w:t>
      </w:r>
      <w:r w:rsidRPr="00C70891">
        <w:rPr>
          <w:rFonts w:ascii="Times New Roman" w:hAnsi="Times New Roman"/>
          <w:spacing w:val="5"/>
          <w:sz w:val="24"/>
          <w:szCs w:val="24"/>
        </w:rPr>
        <w:t xml:space="preserve">l'article </w:t>
      </w:r>
      <w:ins w:id="1626" w:author="Evans WOMEY" w:date="2025-06-12T14:47:00Z" w16du:dateUtc="2025-06-12T14:47:00Z">
        <w:r w:rsidR="00BC7C2E">
          <w:rPr>
            <w:rFonts w:ascii="Times New Roman" w:hAnsi="Times New Roman"/>
            <w:spacing w:val="5"/>
            <w:sz w:val="24"/>
            <w:szCs w:val="24"/>
          </w:rPr>
          <w:t>42</w:t>
        </w:r>
      </w:ins>
      <w:ins w:id="1627" w:author="Evans WOMEY" w:date="2025-06-10T15:05:00Z" w16du:dateUtc="2025-06-10T15:05:00Z">
        <w:r w:rsidR="00C70891" w:rsidRPr="00C70891">
          <w:rPr>
            <w:rFonts w:ascii="Times New Roman" w:hAnsi="Times New Roman"/>
            <w:spacing w:val="5"/>
            <w:sz w:val="24"/>
            <w:szCs w:val="24"/>
            <w:rPrChange w:id="1628" w:author="Evans WOMEY" w:date="2025-06-10T15:05:00Z" w16du:dateUtc="2025-06-10T15:05:00Z">
              <w:rPr>
                <w:rFonts w:ascii="Times New Roman" w:hAnsi="Times New Roman"/>
                <w:spacing w:val="5"/>
                <w:sz w:val="24"/>
                <w:szCs w:val="24"/>
                <w:highlight w:val="cyan"/>
              </w:rPr>
            </w:rPrChange>
          </w:rPr>
          <w:t xml:space="preserve"> </w:t>
        </w:r>
      </w:ins>
      <w:del w:id="1629" w:author="Evans WOMEY" w:date="2025-06-10T15:05:00Z" w16du:dateUtc="2025-06-10T15:05:00Z">
        <w:r w:rsidRPr="00C70891" w:rsidDel="00C70891">
          <w:rPr>
            <w:rFonts w:ascii="Times New Roman" w:hAnsi="Times New Roman"/>
            <w:spacing w:val="5"/>
            <w:sz w:val="24"/>
            <w:szCs w:val="24"/>
          </w:rPr>
          <w:delText>67</w:delText>
        </w:r>
      </w:del>
      <w:r w:rsidRPr="00C70891">
        <w:rPr>
          <w:rFonts w:ascii="Times New Roman" w:hAnsi="Times New Roman"/>
          <w:spacing w:val="5"/>
          <w:sz w:val="24"/>
          <w:szCs w:val="24"/>
        </w:rPr>
        <w:t xml:space="preserve"> de la présente </w:t>
      </w:r>
      <w:r w:rsidRPr="00C70891">
        <w:rPr>
          <w:rFonts w:ascii="Times New Roman" w:hAnsi="Times New Roman"/>
          <w:spacing w:val="1"/>
          <w:sz w:val="24"/>
          <w:szCs w:val="24"/>
        </w:rPr>
        <w:t>loi</w:t>
      </w:r>
      <w:r w:rsidRPr="001276B2">
        <w:rPr>
          <w:rFonts w:ascii="Times New Roman" w:hAnsi="Times New Roman"/>
          <w:spacing w:val="1"/>
          <w:sz w:val="24"/>
          <w:szCs w:val="24"/>
        </w:rPr>
        <w:t>. Ils suivent l'aéronef en quelques mains qu'il passe.</w:t>
      </w:r>
    </w:p>
    <w:p w14:paraId="39B4CC2D" w14:textId="18091A86" w:rsidR="00227F3A" w:rsidRPr="001276B2" w:rsidRDefault="00227F3A" w:rsidP="003F08BF">
      <w:pPr>
        <w:shd w:val="clear" w:color="auto" w:fill="FFFFFF"/>
        <w:ind w:left="5" w:right="10"/>
        <w:jc w:val="both"/>
        <w:rPr>
          <w:rFonts w:ascii="Times New Roman" w:hAnsi="Times New Roman"/>
          <w:spacing w:val="1"/>
          <w:sz w:val="24"/>
          <w:szCs w:val="24"/>
        </w:rPr>
      </w:pPr>
      <w:r w:rsidRPr="001276B2">
        <w:rPr>
          <w:rFonts w:ascii="Times New Roman" w:hAnsi="Times New Roman"/>
          <w:spacing w:val="5"/>
          <w:sz w:val="24"/>
          <w:szCs w:val="24"/>
        </w:rPr>
        <w:t>Ils s'éteignent trois (</w:t>
      </w:r>
      <w:del w:id="1630" w:author="hp" w:date="2025-05-18T16:32:00Z">
        <w:r w:rsidRPr="001276B2" w:rsidDel="00807C0D">
          <w:rPr>
            <w:rFonts w:ascii="Times New Roman" w:hAnsi="Times New Roman"/>
            <w:spacing w:val="5"/>
            <w:sz w:val="24"/>
            <w:szCs w:val="24"/>
          </w:rPr>
          <w:delText>0</w:delText>
        </w:r>
      </w:del>
      <w:r w:rsidRPr="001276B2">
        <w:rPr>
          <w:rFonts w:ascii="Times New Roman" w:hAnsi="Times New Roman"/>
          <w:spacing w:val="5"/>
          <w:sz w:val="24"/>
          <w:szCs w:val="24"/>
        </w:rPr>
        <w:t xml:space="preserve">3) mois après l'événement qui leur a donné naissance, </w:t>
      </w:r>
      <w:ins w:id="1631" w:author="hp" w:date="2025-05-18T16:34:00Z">
        <w:r w:rsidR="00807C0D" w:rsidRPr="001276B2">
          <w:rPr>
            <w:rFonts w:ascii="Times New Roman" w:hAnsi="Times New Roman"/>
            <w:spacing w:val="5"/>
            <w:sz w:val="24"/>
            <w:szCs w:val="24"/>
          </w:rPr>
          <w:t xml:space="preserve">sauf si </w:t>
        </w:r>
      </w:ins>
      <w:del w:id="1632" w:author="hp" w:date="2025-05-18T16:34:00Z">
        <w:r w:rsidRPr="001276B2" w:rsidDel="00807C0D">
          <w:rPr>
            <w:rFonts w:ascii="Times New Roman" w:hAnsi="Times New Roman"/>
            <w:spacing w:val="5"/>
            <w:sz w:val="24"/>
            <w:szCs w:val="24"/>
          </w:rPr>
          <w:delText xml:space="preserve">à </w:delText>
        </w:r>
        <w:r w:rsidRPr="001276B2" w:rsidDel="00807C0D">
          <w:rPr>
            <w:rFonts w:ascii="Times New Roman" w:hAnsi="Times New Roman"/>
            <w:sz w:val="24"/>
            <w:szCs w:val="24"/>
          </w:rPr>
          <w:delText>moins qu</w:delText>
        </w:r>
      </w:del>
      <w:del w:id="1633" w:author="hp" w:date="2025-05-18T16:32:00Z">
        <w:r w:rsidRPr="001276B2" w:rsidDel="00807C0D">
          <w:rPr>
            <w:rFonts w:ascii="Times New Roman" w:hAnsi="Times New Roman"/>
            <w:sz w:val="24"/>
            <w:szCs w:val="24"/>
          </w:rPr>
          <w:delText xml:space="preserve">e, </w:delText>
        </w:r>
      </w:del>
      <w:del w:id="1634" w:author="hp" w:date="2025-05-18T16:34:00Z">
        <w:r w:rsidRPr="001276B2" w:rsidDel="00807C0D">
          <w:rPr>
            <w:rFonts w:ascii="Times New Roman" w:hAnsi="Times New Roman"/>
            <w:sz w:val="24"/>
            <w:szCs w:val="24"/>
          </w:rPr>
          <w:delText xml:space="preserve">auparavant, </w:delText>
        </w:r>
      </w:del>
      <w:r w:rsidRPr="001276B2">
        <w:rPr>
          <w:rFonts w:ascii="Times New Roman" w:hAnsi="Times New Roman"/>
          <w:sz w:val="24"/>
          <w:szCs w:val="24"/>
        </w:rPr>
        <w:t xml:space="preserve">le créancier </w:t>
      </w:r>
      <w:ins w:id="1635" w:author="hp" w:date="2025-05-18T16:34:00Z">
        <w:r w:rsidR="00807C0D" w:rsidRPr="001276B2">
          <w:rPr>
            <w:rFonts w:ascii="Times New Roman" w:hAnsi="Times New Roman"/>
            <w:sz w:val="24"/>
            <w:szCs w:val="24"/>
          </w:rPr>
          <w:t xml:space="preserve">a </w:t>
        </w:r>
      </w:ins>
      <w:del w:id="1636" w:author="hp" w:date="2025-05-18T16:34:00Z">
        <w:r w:rsidRPr="001276B2" w:rsidDel="00807C0D">
          <w:rPr>
            <w:rFonts w:ascii="Times New Roman" w:hAnsi="Times New Roman"/>
            <w:sz w:val="24"/>
            <w:szCs w:val="24"/>
          </w:rPr>
          <w:delText xml:space="preserve">n'ait </w:delText>
        </w:r>
      </w:del>
      <w:r w:rsidRPr="001276B2">
        <w:rPr>
          <w:rFonts w:ascii="Times New Roman" w:hAnsi="Times New Roman"/>
          <w:sz w:val="24"/>
          <w:szCs w:val="24"/>
        </w:rPr>
        <w:t xml:space="preserve">fait inscrire sa créance au registre d'immatriculation de l'aéronef, </w:t>
      </w:r>
      <w:ins w:id="1637" w:author="hp" w:date="2025-05-18T16:34:00Z">
        <w:r w:rsidR="00807C0D" w:rsidRPr="001276B2">
          <w:rPr>
            <w:rFonts w:ascii="Times New Roman" w:hAnsi="Times New Roman"/>
            <w:sz w:val="24"/>
            <w:szCs w:val="24"/>
          </w:rPr>
          <w:t xml:space="preserve">avec indication de </w:t>
        </w:r>
      </w:ins>
      <w:del w:id="1638" w:author="hp" w:date="2025-05-18T16:34:00Z">
        <w:r w:rsidRPr="001276B2" w:rsidDel="00807C0D">
          <w:rPr>
            <w:rFonts w:ascii="Times New Roman" w:hAnsi="Times New Roman"/>
            <w:sz w:val="24"/>
            <w:szCs w:val="24"/>
          </w:rPr>
          <w:delText xml:space="preserve">après avoir fait connaître </w:delText>
        </w:r>
      </w:del>
      <w:r w:rsidRPr="001276B2">
        <w:rPr>
          <w:rFonts w:ascii="Times New Roman" w:hAnsi="Times New Roman"/>
          <w:sz w:val="24"/>
          <w:szCs w:val="24"/>
        </w:rPr>
        <w:t xml:space="preserve">son montant, ou à défaut, </w:t>
      </w:r>
      <w:del w:id="1639" w:author="hp" w:date="2025-05-18T16:35:00Z">
        <w:r w:rsidRPr="001276B2" w:rsidDel="00807C0D">
          <w:rPr>
            <w:rFonts w:ascii="Times New Roman" w:hAnsi="Times New Roman"/>
            <w:spacing w:val="1"/>
            <w:sz w:val="24"/>
            <w:szCs w:val="24"/>
          </w:rPr>
          <w:delText xml:space="preserve">avoir </w:delText>
        </w:r>
      </w:del>
      <w:ins w:id="1640" w:author="hp" w:date="2025-05-18T16:35:00Z">
        <w:r w:rsidR="00807C0D" w:rsidRPr="001276B2">
          <w:rPr>
            <w:rFonts w:ascii="Times New Roman" w:hAnsi="Times New Roman"/>
            <w:spacing w:val="1"/>
            <w:sz w:val="24"/>
            <w:szCs w:val="24"/>
          </w:rPr>
          <w:t xml:space="preserve">a </w:t>
        </w:r>
      </w:ins>
      <w:r w:rsidRPr="001276B2">
        <w:rPr>
          <w:rFonts w:ascii="Times New Roman" w:hAnsi="Times New Roman"/>
          <w:spacing w:val="1"/>
          <w:sz w:val="24"/>
          <w:szCs w:val="24"/>
        </w:rPr>
        <w:t>introduit une action en justice à son sujet.</w:t>
      </w:r>
    </w:p>
    <w:p w14:paraId="6809B35C" w14:textId="77777777" w:rsidR="00227F3A" w:rsidRPr="001276B2" w:rsidRDefault="00227F3A" w:rsidP="003F08BF">
      <w:pPr>
        <w:shd w:val="clear" w:color="auto" w:fill="FFFFFF"/>
        <w:ind w:left="5" w:right="5"/>
        <w:jc w:val="both"/>
        <w:rPr>
          <w:rFonts w:ascii="Times New Roman" w:hAnsi="Times New Roman"/>
          <w:spacing w:val="-3"/>
          <w:sz w:val="24"/>
          <w:szCs w:val="24"/>
        </w:rPr>
      </w:pPr>
      <w:r w:rsidRPr="001276B2">
        <w:rPr>
          <w:rFonts w:ascii="Times New Roman" w:hAnsi="Times New Roman"/>
          <w:spacing w:val="4"/>
          <w:sz w:val="24"/>
          <w:szCs w:val="24"/>
        </w:rPr>
        <w:t xml:space="preserve">Ils s'éteignent encore, indépendamment des modes normaux d'extinction des </w:t>
      </w:r>
      <w:r w:rsidRPr="001276B2">
        <w:rPr>
          <w:rFonts w:ascii="Times New Roman" w:hAnsi="Times New Roman"/>
          <w:spacing w:val="-3"/>
          <w:sz w:val="24"/>
          <w:szCs w:val="24"/>
        </w:rPr>
        <w:t>privilèges :</w:t>
      </w:r>
    </w:p>
    <w:p w14:paraId="5732C888" w14:textId="77777777" w:rsidR="00227F3A" w:rsidRPr="001276B2" w:rsidRDefault="00227F3A" w:rsidP="003F08BF">
      <w:pPr>
        <w:pStyle w:val="Paragraphedeliste"/>
        <w:numPr>
          <w:ilvl w:val="0"/>
          <w:numId w:val="22"/>
        </w:numPr>
        <w:shd w:val="clear" w:color="auto" w:fill="FFFFFF"/>
        <w:tabs>
          <w:tab w:val="left" w:pos="851"/>
        </w:tabs>
        <w:spacing w:after="160"/>
        <w:ind w:hanging="1004"/>
        <w:contextualSpacing w:val="0"/>
        <w:jc w:val="both"/>
        <w:rPr>
          <w:sz w:val="24"/>
          <w:szCs w:val="24"/>
        </w:rPr>
      </w:pPr>
      <w:proofErr w:type="gramStart"/>
      <w:r w:rsidRPr="001276B2">
        <w:rPr>
          <w:spacing w:val="1"/>
          <w:sz w:val="24"/>
          <w:szCs w:val="24"/>
        </w:rPr>
        <w:t>par</w:t>
      </w:r>
      <w:proofErr w:type="gramEnd"/>
      <w:r w:rsidRPr="001276B2">
        <w:rPr>
          <w:spacing w:val="1"/>
          <w:sz w:val="24"/>
          <w:szCs w:val="24"/>
        </w:rPr>
        <w:t xml:space="preserve"> la vente en justice de l'aéronef ;</w:t>
      </w:r>
    </w:p>
    <w:p w14:paraId="126BCE4F" w14:textId="5037B45A" w:rsidR="00227F3A" w:rsidRPr="001276B2" w:rsidRDefault="00227F3A">
      <w:pPr>
        <w:pStyle w:val="Paragraphedeliste"/>
        <w:numPr>
          <w:ilvl w:val="0"/>
          <w:numId w:val="22"/>
        </w:numPr>
        <w:shd w:val="clear" w:color="auto" w:fill="FFFFFF"/>
        <w:tabs>
          <w:tab w:val="left" w:pos="851"/>
        </w:tabs>
        <w:ind w:left="870"/>
        <w:jc w:val="both"/>
        <w:rPr>
          <w:ins w:id="1641" w:author="hp" w:date="2025-05-18T16:37:00Z"/>
          <w:sz w:val="24"/>
          <w:szCs w:val="24"/>
        </w:rPr>
        <w:pPrChange w:id="1642" w:author="hp" w:date="2025-05-18T16:35:00Z">
          <w:pPr>
            <w:shd w:val="clear" w:color="auto" w:fill="FFFFFF"/>
            <w:tabs>
              <w:tab w:val="left" w:pos="851"/>
            </w:tabs>
            <w:ind w:left="851"/>
            <w:jc w:val="both"/>
          </w:pPr>
        </w:pPrChange>
      </w:pPr>
      <w:proofErr w:type="gramStart"/>
      <w:r w:rsidRPr="001276B2">
        <w:rPr>
          <w:spacing w:val="2"/>
          <w:sz w:val="24"/>
          <w:szCs w:val="24"/>
          <w:rPrChange w:id="1643" w:author="Evans WOMEY" w:date="2025-05-26T08:47:00Z" w16du:dateUtc="2025-05-26T08:47:00Z">
            <w:rPr>
              <w:spacing w:val="2"/>
            </w:rPr>
          </w:rPrChange>
        </w:rPr>
        <w:t>en</w:t>
      </w:r>
      <w:proofErr w:type="gramEnd"/>
      <w:r w:rsidRPr="001276B2">
        <w:rPr>
          <w:spacing w:val="2"/>
          <w:sz w:val="24"/>
          <w:szCs w:val="24"/>
          <w:rPrChange w:id="1644" w:author="Evans WOMEY" w:date="2025-05-26T08:47:00Z" w16du:dateUtc="2025-05-26T08:47:00Z">
            <w:rPr>
              <w:spacing w:val="2"/>
            </w:rPr>
          </w:rPrChange>
        </w:rPr>
        <w:t xml:space="preserve"> cas de cession volontaire régulièrement inscrite au registre</w:t>
      </w:r>
      <w:r w:rsidRPr="001276B2">
        <w:rPr>
          <w:spacing w:val="2"/>
          <w:sz w:val="24"/>
          <w:szCs w:val="24"/>
          <w:rPrChange w:id="1645" w:author="Evans WOMEY" w:date="2025-05-26T08:47:00Z" w16du:dateUtc="2025-05-26T08:47:00Z">
            <w:rPr>
              <w:spacing w:val="2"/>
            </w:rPr>
          </w:rPrChange>
        </w:rPr>
        <w:br/>
      </w:r>
      <w:r w:rsidRPr="001276B2">
        <w:rPr>
          <w:spacing w:val="1"/>
          <w:sz w:val="24"/>
          <w:szCs w:val="24"/>
          <w:rPrChange w:id="1646" w:author="Evans WOMEY" w:date="2025-05-26T08:47:00Z" w16du:dateUtc="2025-05-26T08:47:00Z">
            <w:rPr/>
          </w:rPrChange>
        </w:rPr>
        <w:t xml:space="preserve">d'immatriculation, au plus tard deux </w:t>
      </w:r>
      <w:ins w:id="1647" w:author="hp" w:date="2025-05-18T16:36:00Z">
        <w:r w:rsidR="00807C0D" w:rsidRPr="001276B2">
          <w:rPr>
            <w:spacing w:val="1"/>
            <w:sz w:val="24"/>
            <w:szCs w:val="24"/>
          </w:rPr>
          <w:t xml:space="preserve">(2) </w:t>
        </w:r>
      </w:ins>
      <w:r w:rsidRPr="001276B2">
        <w:rPr>
          <w:spacing w:val="1"/>
          <w:sz w:val="24"/>
          <w:szCs w:val="24"/>
          <w:rPrChange w:id="1648" w:author="Evans WOMEY" w:date="2025-05-26T08:47:00Z" w16du:dateUtc="2025-05-26T08:47:00Z">
            <w:rPr/>
          </w:rPrChange>
        </w:rPr>
        <w:t>mois après publication de la cession</w:t>
      </w:r>
      <w:r w:rsidRPr="001276B2">
        <w:rPr>
          <w:spacing w:val="1"/>
          <w:sz w:val="24"/>
          <w:szCs w:val="24"/>
          <w:rPrChange w:id="1649" w:author="Evans WOMEY" w:date="2025-05-26T08:47:00Z" w16du:dateUtc="2025-05-26T08:47:00Z">
            <w:rPr/>
          </w:rPrChange>
        </w:rPr>
        <w:br/>
        <w:t xml:space="preserve">dans un journal d'annonces légales du domicile du vendeur, </w:t>
      </w:r>
      <w:ins w:id="1650" w:author="hp" w:date="2025-05-18T16:36:00Z">
        <w:r w:rsidR="00807C0D" w:rsidRPr="001276B2">
          <w:rPr>
            <w:spacing w:val="1"/>
            <w:sz w:val="24"/>
            <w:szCs w:val="24"/>
          </w:rPr>
          <w:t xml:space="preserve">sauf si </w:t>
        </w:r>
      </w:ins>
      <w:del w:id="1651" w:author="hp" w:date="2025-05-18T16:36:00Z">
        <w:r w:rsidRPr="001276B2" w:rsidDel="00807C0D">
          <w:rPr>
            <w:spacing w:val="1"/>
            <w:sz w:val="24"/>
            <w:szCs w:val="24"/>
            <w:rPrChange w:id="1652" w:author="Evans WOMEY" w:date="2025-05-26T08:47:00Z" w16du:dateUtc="2025-05-26T08:47:00Z">
              <w:rPr/>
            </w:rPrChange>
          </w:rPr>
          <w:delText>à moins que</w:delText>
        </w:r>
        <w:r w:rsidRPr="001276B2" w:rsidDel="00807C0D">
          <w:rPr>
            <w:spacing w:val="1"/>
            <w:sz w:val="24"/>
            <w:szCs w:val="24"/>
            <w:rPrChange w:id="1653" w:author="Evans WOMEY" w:date="2025-05-26T08:47:00Z" w16du:dateUtc="2025-05-26T08:47:00Z">
              <w:rPr/>
            </w:rPrChange>
          </w:rPr>
          <w:br/>
        </w:r>
      </w:del>
      <w:r w:rsidRPr="001276B2">
        <w:rPr>
          <w:spacing w:val="12"/>
          <w:sz w:val="24"/>
          <w:szCs w:val="24"/>
          <w:rPrChange w:id="1654" w:author="Evans WOMEY" w:date="2025-05-26T08:47:00Z" w16du:dateUtc="2025-05-26T08:47:00Z">
            <w:rPr>
              <w:spacing w:val="12"/>
            </w:rPr>
          </w:rPrChange>
        </w:rPr>
        <w:t xml:space="preserve">avant l'expiration de ce délai, le créancier </w:t>
      </w:r>
      <w:del w:id="1655" w:author="hp" w:date="2025-05-18T16:37:00Z">
        <w:r w:rsidRPr="001276B2" w:rsidDel="00807C0D">
          <w:rPr>
            <w:spacing w:val="12"/>
            <w:sz w:val="24"/>
            <w:szCs w:val="24"/>
            <w:rPrChange w:id="1656" w:author="Evans WOMEY" w:date="2025-05-26T08:47:00Z" w16du:dateUtc="2025-05-26T08:47:00Z">
              <w:rPr>
                <w:spacing w:val="12"/>
              </w:rPr>
            </w:rPrChange>
          </w:rPr>
          <w:delText xml:space="preserve">n'ait </w:delText>
        </w:r>
      </w:del>
      <w:ins w:id="1657" w:author="hp" w:date="2025-05-18T16:37:00Z">
        <w:r w:rsidR="00807C0D" w:rsidRPr="001276B2">
          <w:rPr>
            <w:spacing w:val="12"/>
            <w:sz w:val="24"/>
            <w:szCs w:val="24"/>
          </w:rPr>
          <w:t>a</w:t>
        </w:r>
        <w:r w:rsidR="00807C0D" w:rsidRPr="001276B2">
          <w:rPr>
            <w:spacing w:val="12"/>
            <w:sz w:val="24"/>
            <w:szCs w:val="24"/>
            <w:rPrChange w:id="1658" w:author="Evans WOMEY" w:date="2025-05-26T08:47:00Z" w16du:dateUtc="2025-05-26T08:47:00Z">
              <w:rPr>
                <w:spacing w:val="12"/>
              </w:rPr>
            </w:rPrChange>
          </w:rPr>
          <w:t xml:space="preserve"> </w:t>
        </w:r>
      </w:ins>
      <w:r w:rsidRPr="001276B2">
        <w:rPr>
          <w:spacing w:val="12"/>
          <w:sz w:val="24"/>
          <w:szCs w:val="24"/>
          <w:rPrChange w:id="1659" w:author="Evans WOMEY" w:date="2025-05-26T08:47:00Z" w16du:dateUtc="2025-05-26T08:47:00Z">
            <w:rPr>
              <w:spacing w:val="12"/>
            </w:rPr>
          </w:rPrChange>
        </w:rPr>
        <w:t>notifié sa créance à</w:t>
      </w:r>
      <w:r w:rsidRPr="001276B2">
        <w:rPr>
          <w:spacing w:val="12"/>
          <w:sz w:val="24"/>
          <w:szCs w:val="24"/>
          <w:rPrChange w:id="1660" w:author="Evans WOMEY" w:date="2025-05-26T08:47:00Z" w16du:dateUtc="2025-05-26T08:47:00Z">
            <w:rPr>
              <w:spacing w:val="12"/>
            </w:rPr>
          </w:rPrChange>
        </w:rPr>
        <w:br/>
      </w:r>
      <w:r w:rsidRPr="001276B2">
        <w:rPr>
          <w:sz w:val="24"/>
          <w:szCs w:val="24"/>
          <w:rPrChange w:id="1661" w:author="Evans WOMEY" w:date="2025-05-26T08:47:00Z" w16du:dateUtc="2025-05-26T08:47:00Z">
            <w:rPr/>
          </w:rPrChange>
        </w:rPr>
        <w:t>l'acquéreur, au domicile élu par lui dans les publications.</w:t>
      </w:r>
    </w:p>
    <w:p w14:paraId="040EB212" w14:textId="77777777" w:rsidR="00D05A20" w:rsidRPr="001276B2" w:rsidRDefault="00D05A20">
      <w:pPr>
        <w:pStyle w:val="Paragraphedeliste"/>
        <w:shd w:val="clear" w:color="auto" w:fill="FFFFFF"/>
        <w:tabs>
          <w:tab w:val="left" w:pos="851"/>
        </w:tabs>
        <w:ind w:left="870"/>
        <w:jc w:val="both"/>
        <w:rPr>
          <w:sz w:val="24"/>
          <w:szCs w:val="24"/>
          <w:rPrChange w:id="1662" w:author="Evans WOMEY" w:date="2025-05-26T08:47:00Z" w16du:dateUtc="2025-05-26T08:47:00Z">
            <w:rPr/>
          </w:rPrChange>
        </w:rPr>
        <w:pPrChange w:id="1663" w:author="hp" w:date="2025-05-18T16:37:00Z">
          <w:pPr>
            <w:shd w:val="clear" w:color="auto" w:fill="FFFFFF"/>
            <w:tabs>
              <w:tab w:val="left" w:pos="851"/>
            </w:tabs>
            <w:ind w:left="851"/>
            <w:jc w:val="both"/>
          </w:pPr>
        </w:pPrChange>
      </w:pPr>
    </w:p>
    <w:p w14:paraId="4CD678D3" w14:textId="27C66668" w:rsidR="00227F3A" w:rsidRPr="001276B2" w:rsidRDefault="00227F3A" w:rsidP="003F08BF">
      <w:pPr>
        <w:shd w:val="clear" w:color="auto" w:fill="FFFFFF"/>
        <w:ind w:right="10"/>
        <w:jc w:val="both"/>
        <w:rPr>
          <w:rFonts w:ascii="Times New Roman" w:hAnsi="Times New Roman"/>
          <w:spacing w:val="-1"/>
          <w:sz w:val="24"/>
          <w:szCs w:val="24"/>
        </w:rPr>
      </w:pPr>
      <w:r w:rsidRPr="001276B2">
        <w:rPr>
          <w:rFonts w:ascii="Times New Roman" w:hAnsi="Times New Roman"/>
          <w:b/>
          <w:bCs/>
          <w:spacing w:val="8"/>
          <w:sz w:val="24"/>
          <w:szCs w:val="24"/>
          <w:u w:val="single"/>
        </w:rPr>
        <w:t xml:space="preserve">Article </w:t>
      </w:r>
      <w:ins w:id="1664" w:author="Evans WOMEY" w:date="2025-06-10T11:19:00Z" w16du:dateUtc="2025-06-10T11:19:00Z">
        <w:r w:rsidR="0059638C">
          <w:rPr>
            <w:rFonts w:ascii="Times New Roman" w:hAnsi="Times New Roman"/>
            <w:b/>
            <w:bCs/>
            <w:spacing w:val="8"/>
            <w:sz w:val="24"/>
            <w:szCs w:val="24"/>
            <w:u w:val="single"/>
          </w:rPr>
          <w:t>5</w:t>
        </w:r>
      </w:ins>
      <w:ins w:id="1665" w:author="Evans WOMEY" w:date="2025-06-12T14:48:00Z" w16du:dateUtc="2025-06-12T14:48:00Z">
        <w:r w:rsidR="00BC7C2E">
          <w:rPr>
            <w:rFonts w:ascii="Times New Roman" w:hAnsi="Times New Roman"/>
            <w:b/>
            <w:bCs/>
            <w:spacing w:val="8"/>
            <w:sz w:val="24"/>
            <w:szCs w:val="24"/>
            <w:u w:val="single"/>
          </w:rPr>
          <w:t>1</w:t>
        </w:r>
      </w:ins>
      <w:ins w:id="1666" w:author="Evans WOMEY" w:date="2025-06-10T11:19:00Z" w16du:dateUtc="2025-06-10T11:19:00Z">
        <w:r w:rsidR="0059638C">
          <w:rPr>
            <w:rFonts w:ascii="Times New Roman" w:hAnsi="Times New Roman"/>
            <w:b/>
            <w:bCs/>
            <w:spacing w:val="8"/>
            <w:sz w:val="24"/>
            <w:szCs w:val="24"/>
            <w:u w:val="single"/>
          </w:rPr>
          <w:t xml:space="preserve"> </w:t>
        </w:r>
      </w:ins>
      <w:del w:id="1667" w:author="Evans WOMEY" w:date="2025-06-10T11:20:00Z" w16du:dateUtc="2025-06-10T11:20:00Z">
        <w:r w:rsidRPr="001276B2" w:rsidDel="0059638C">
          <w:rPr>
            <w:rFonts w:ascii="Times New Roman" w:hAnsi="Times New Roman"/>
            <w:b/>
            <w:bCs/>
            <w:spacing w:val="8"/>
            <w:sz w:val="24"/>
            <w:szCs w:val="24"/>
            <w:u w:val="single"/>
          </w:rPr>
          <w:delText>76</w:delText>
        </w:r>
      </w:del>
      <w:r w:rsidRPr="001276B2">
        <w:rPr>
          <w:rFonts w:ascii="Times New Roman" w:hAnsi="Times New Roman"/>
          <w:bCs/>
          <w:spacing w:val="8"/>
          <w:sz w:val="24"/>
          <w:szCs w:val="24"/>
        </w:rPr>
        <w:t> </w:t>
      </w:r>
      <w:r w:rsidRPr="001276B2">
        <w:rPr>
          <w:rFonts w:ascii="Times New Roman" w:hAnsi="Times New Roman"/>
          <w:b/>
          <w:bCs/>
          <w:spacing w:val="8"/>
          <w:sz w:val="24"/>
          <w:szCs w:val="24"/>
        </w:rPr>
        <w:t>:</w:t>
      </w:r>
      <w:r w:rsidRPr="001276B2">
        <w:rPr>
          <w:rFonts w:ascii="Times New Roman" w:hAnsi="Times New Roman"/>
          <w:bCs/>
          <w:spacing w:val="8"/>
          <w:sz w:val="24"/>
          <w:szCs w:val="24"/>
        </w:rPr>
        <w:t xml:space="preserve"> </w:t>
      </w:r>
      <w:r w:rsidRPr="001276B2">
        <w:rPr>
          <w:rFonts w:ascii="Times New Roman" w:hAnsi="Times New Roman"/>
          <w:spacing w:val="1"/>
          <w:sz w:val="24"/>
          <w:szCs w:val="24"/>
        </w:rPr>
        <w:t xml:space="preserve">Les privilèges autres que ceux énumérés à </w:t>
      </w:r>
      <w:r w:rsidRPr="00C70891">
        <w:rPr>
          <w:rFonts w:ascii="Times New Roman" w:hAnsi="Times New Roman"/>
          <w:spacing w:val="1"/>
          <w:sz w:val="24"/>
          <w:szCs w:val="24"/>
        </w:rPr>
        <w:t xml:space="preserve">l'article </w:t>
      </w:r>
      <w:ins w:id="1668" w:author="Evans WOMEY" w:date="2025-06-10T15:06:00Z" w16du:dateUtc="2025-06-10T15:06:00Z">
        <w:r w:rsidR="00C70891" w:rsidRPr="00C70891">
          <w:rPr>
            <w:rFonts w:ascii="Times New Roman" w:hAnsi="Times New Roman"/>
            <w:spacing w:val="1"/>
            <w:sz w:val="24"/>
            <w:szCs w:val="24"/>
            <w:rPrChange w:id="1669" w:author="Evans WOMEY" w:date="2025-06-10T15:06:00Z" w16du:dateUtc="2025-06-10T15:06:00Z">
              <w:rPr>
                <w:rFonts w:ascii="Times New Roman" w:hAnsi="Times New Roman"/>
                <w:spacing w:val="1"/>
                <w:sz w:val="24"/>
                <w:szCs w:val="24"/>
                <w:highlight w:val="cyan"/>
              </w:rPr>
            </w:rPrChange>
          </w:rPr>
          <w:t xml:space="preserve">50 </w:t>
        </w:r>
      </w:ins>
      <w:del w:id="1670" w:author="Evans WOMEY" w:date="2025-06-10T15:06:00Z" w16du:dateUtc="2025-06-10T15:06:00Z">
        <w:r w:rsidRPr="00C70891" w:rsidDel="00C70891">
          <w:rPr>
            <w:rFonts w:ascii="Times New Roman" w:hAnsi="Times New Roman"/>
            <w:spacing w:val="1"/>
            <w:sz w:val="24"/>
            <w:szCs w:val="24"/>
          </w:rPr>
          <w:delText>74</w:delText>
        </w:r>
      </w:del>
      <w:r w:rsidRPr="00C70891">
        <w:rPr>
          <w:rFonts w:ascii="Times New Roman" w:hAnsi="Times New Roman"/>
          <w:spacing w:val="1"/>
          <w:sz w:val="24"/>
          <w:szCs w:val="24"/>
        </w:rPr>
        <w:t xml:space="preserve"> de la présente loi</w:t>
      </w:r>
      <w:r w:rsidRPr="001276B2">
        <w:rPr>
          <w:rFonts w:ascii="Times New Roman" w:hAnsi="Times New Roman"/>
          <w:spacing w:val="1"/>
          <w:sz w:val="24"/>
          <w:szCs w:val="24"/>
        </w:rPr>
        <w:t xml:space="preserve"> ne prennent rang qu'après les hypothèques dont l'inscription est antérieure à leur naissance.</w:t>
      </w:r>
    </w:p>
    <w:p w14:paraId="4A385F3C" w14:textId="677E3441" w:rsidR="00227F3A" w:rsidRPr="001276B2" w:rsidRDefault="00227F3A" w:rsidP="00CE79B1">
      <w:pPr>
        <w:shd w:val="clear" w:color="auto" w:fill="FFFFFF"/>
        <w:ind w:left="10" w:right="14"/>
        <w:jc w:val="both"/>
        <w:rPr>
          <w:rFonts w:ascii="Times New Roman" w:hAnsi="Times New Roman"/>
          <w:spacing w:val="-3"/>
          <w:sz w:val="24"/>
          <w:szCs w:val="24"/>
        </w:rPr>
      </w:pPr>
      <w:r w:rsidRPr="001276B2">
        <w:rPr>
          <w:rFonts w:ascii="Times New Roman" w:hAnsi="Times New Roman"/>
          <w:spacing w:val="1"/>
          <w:sz w:val="24"/>
          <w:szCs w:val="24"/>
        </w:rPr>
        <w:t xml:space="preserve">Toutefois, en cas de vente au Togo d'un aéronef grevé dans un État partie à la </w:t>
      </w:r>
      <w:r w:rsidRPr="001276B2">
        <w:rPr>
          <w:rFonts w:ascii="Times New Roman" w:hAnsi="Times New Roman"/>
          <w:sz w:val="24"/>
          <w:szCs w:val="24"/>
        </w:rPr>
        <w:t xml:space="preserve">convention </w:t>
      </w:r>
      <w:ins w:id="1671" w:author="hp" w:date="2025-05-18T16:40:00Z">
        <w:r w:rsidR="00D05A20" w:rsidRPr="001276B2">
          <w:rPr>
            <w:rFonts w:ascii="Times New Roman" w:hAnsi="Times New Roman"/>
            <w:sz w:val="24"/>
            <w:szCs w:val="24"/>
          </w:rPr>
          <w:t xml:space="preserve">de </w:t>
        </w:r>
        <w:r w:rsidR="00D05A20" w:rsidRPr="001276B2">
          <w:rPr>
            <w:rFonts w:ascii="Times New Roman" w:hAnsi="Times New Roman"/>
            <w:spacing w:val="9"/>
            <w:sz w:val="24"/>
            <w:szCs w:val="24"/>
          </w:rPr>
          <w:t xml:space="preserve">Genève le 19 juin 1948 </w:t>
        </w:r>
      </w:ins>
      <w:r w:rsidRPr="001276B2">
        <w:rPr>
          <w:rFonts w:ascii="Times New Roman" w:hAnsi="Times New Roman"/>
          <w:sz w:val="24"/>
          <w:szCs w:val="24"/>
        </w:rPr>
        <w:t xml:space="preserve">relative à la reconnaissance internationale des droits sur aéronef, </w:t>
      </w:r>
      <w:del w:id="1672" w:author="hp" w:date="2025-05-18T16:40:00Z">
        <w:r w:rsidRPr="001276B2" w:rsidDel="00D05A20">
          <w:rPr>
            <w:rFonts w:ascii="Times New Roman" w:hAnsi="Times New Roman"/>
            <w:sz w:val="24"/>
            <w:szCs w:val="24"/>
          </w:rPr>
          <w:delText xml:space="preserve">signée </w:delText>
        </w:r>
        <w:r w:rsidRPr="001276B2" w:rsidDel="00D05A20">
          <w:rPr>
            <w:rFonts w:ascii="Times New Roman" w:hAnsi="Times New Roman"/>
            <w:spacing w:val="9"/>
            <w:sz w:val="24"/>
            <w:szCs w:val="24"/>
          </w:rPr>
          <w:delText xml:space="preserve">à Genève le 19 juin 1948, </w:delText>
        </w:r>
      </w:del>
      <w:r w:rsidRPr="001276B2">
        <w:rPr>
          <w:rFonts w:ascii="Times New Roman" w:hAnsi="Times New Roman"/>
          <w:spacing w:val="9"/>
          <w:sz w:val="24"/>
          <w:szCs w:val="24"/>
        </w:rPr>
        <w:t xml:space="preserve">les droits prévus à l'article premier de ladite </w:t>
      </w:r>
      <w:r w:rsidRPr="001276B2">
        <w:rPr>
          <w:rFonts w:ascii="Times New Roman" w:hAnsi="Times New Roman"/>
          <w:sz w:val="24"/>
          <w:szCs w:val="24"/>
        </w:rPr>
        <w:t xml:space="preserve">convention et grevant l'aéronef ne peuvent s'exercer que sous réserve des droits reconnus aux victimes de dommages causés à la surface en vertu de </w:t>
      </w:r>
      <w:r w:rsidRPr="00C70891">
        <w:rPr>
          <w:rFonts w:ascii="Times New Roman" w:hAnsi="Times New Roman"/>
          <w:sz w:val="24"/>
          <w:szCs w:val="24"/>
        </w:rPr>
        <w:t xml:space="preserve">l'article 7 de </w:t>
      </w:r>
      <w:r w:rsidRPr="00C70891">
        <w:rPr>
          <w:rFonts w:ascii="Times New Roman" w:hAnsi="Times New Roman"/>
          <w:spacing w:val="-3"/>
          <w:sz w:val="24"/>
          <w:szCs w:val="24"/>
        </w:rPr>
        <w:t>la convention</w:t>
      </w:r>
      <w:ins w:id="1673" w:author="Evans WOMEY" w:date="2025-06-10T15:06:00Z" w16du:dateUtc="2025-06-10T15:06:00Z">
        <w:r w:rsidR="00C70891">
          <w:rPr>
            <w:rFonts w:ascii="Times New Roman" w:hAnsi="Times New Roman"/>
            <w:spacing w:val="-3"/>
            <w:sz w:val="24"/>
            <w:szCs w:val="24"/>
          </w:rPr>
          <w:t xml:space="preserve"> de Chicag</w:t>
        </w:r>
        <w:r w:rsidR="00985624">
          <w:rPr>
            <w:rFonts w:ascii="Times New Roman" w:hAnsi="Times New Roman"/>
            <w:spacing w:val="-3"/>
            <w:sz w:val="24"/>
            <w:szCs w:val="24"/>
          </w:rPr>
          <w:t>o relative à l’aviation civile internationale</w:t>
        </w:r>
      </w:ins>
      <w:r w:rsidRPr="001276B2">
        <w:rPr>
          <w:rFonts w:ascii="Times New Roman" w:hAnsi="Times New Roman"/>
          <w:spacing w:val="-3"/>
          <w:sz w:val="24"/>
          <w:szCs w:val="24"/>
        </w:rPr>
        <w:t>.</w:t>
      </w:r>
    </w:p>
    <w:p w14:paraId="4F11E848" w14:textId="1CA435EE" w:rsidR="00CE79B1" w:rsidRPr="001276B2" w:rsidRDefault="00227F3A" w:rsidP="00461970">
      <w:pPr>
        <w:shd w:val="clear" w:color="auto" w:fill="FFFFFF"/>
        <w:ind w:left="10" w:right="10"/>
        <w:jc w:val="both"/>
        <w:rPr>
          <w:rFonts w:ascii="Times New Roman" w:hAnsi="Times New Roman"/>
          <w:spacing w:val="-4"/>
          <w:sz w:val="24"/>
          <w:szCs w:val="24"/>
        </w:rPr>
      </w:pPr>
      <w:r w:rsidRPr="001276B2">
        <w:rPr>
          <w:rFonts w:ascii="Times New Roman" w:hAnsi="Times New Roman"/>
          <w:b/>
          <w:bCs/>
          <w:spacing w:val="1"/>
          <w:sz w:val="24"/>
          <w:szCs w:val="24"/>
          <w:u w:val="single"/>
        </w:rPr>
        <w:t xml:space="preserve">Article </w:t>
      </w:r>
      <w:ins w:id="1674" w:author="Evans WOMEY" w:date="2025-06-10T11:20:00Z" w16du:dateUtc="2025-06-10T11:20:00Z">
        <w:r w:rsidR="0059638C">
          <w:rPr>
            <w:rFonts w:ascii="Times New Roman" w:hAnsi="Times New Roman"/>
            <w:b/>
            <w:bCs/>
            <w:spacing w:val="1"/>
            <w:sz w:val="24"/>
            <w:szCs w:val="24"/>
            <w:u w:val="single"/>
          </w:rPr>
          <w:t>5</w:t>
        </w:r>
      </w:ins>
      <w:ins w:id="1675" w:author="Evans WOMEY" w:date="2025-06-12T14:48:00Z" w16du:dateUtc="2025-06-12T14:48:00Z">
        <w:r w:rsidR="00BC7C2E">
          <w:rPr>
            <w:rFonts w:ascii="Times New Roman" w:hAnsi="Times New Roman"/>
            <w:b/>
            <w:bCs/>
            <w:spacing w:val="1"/>
            <w:sz w:val="24"/>
            <w:szCs w:val="24"/>
            <w:u w:val="single"/>
          </w:rPr>
          <w:t>2</w:t>
        </w:r>
      </w:ins>
      <w:ins w:id="1676" w:author="Evans WOMEY" w:date="2025-06-10T11:20:00Z" w16du:dateUtc="2025-06-10T11:20:00Z">
        <w:r w:rsidR="0059638C">
          <w:rPr>
            <w:rFonts w:ascii="Times New Roman" w:hAnsi="Times New Roman"/>
            <w:b/>
            <w:bCs/>
            <w:spacing w:val="1"/>
            <w:sz w:val="24"/>
            <w:szCs w:val="24"/>
            <w:u w:val="single"/>
          </w:rPr>
          <w:t xml:space="preserve"> </w:t>
        </w:r>
      </w:ins>
      <w:del w:id="1677" w:author="Evans WOMEY" w:date="2025-06-10T11:20:00Z" w16du:dateUtc="2025-06-10T11:20:00Z">
        <w:r w:rsidRPr="001276B2" w:rsidDel="0059638C">
          <w:rPr>
            <w:rFonts w:ascii="Times New Roman" w:hAnsi="Times New Roman"/>
            <w:b/>
            <w:bCs/>
            <w:spacing w:val="1"/>
            <w:sz w:val="24"/>
            <w:szCs w:val="24"/>
            <w:u w:val="single"/>
          </w:rPr>
          <w:delText>77</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Sauf le cas de vente forcée, l'immatriculation d'un aéronef ne peut </w:t>
      </w:r>
      <w:r w:rsidRPr="001276B2">
        <w:rPr>
          <w:rFonts w:ascii="Times New Roman" w:hAnsi="Times New Roman"/>
          <w:spacing w:val="-1"/>
          <w:sz w:val="24"/>
          <w:szCs w:val="24"/>
        </w:rPr>
        <w:t xml:space="preserve">être transférée dans un autre État, sans mainlevée des droits inscrits ou sans le </w:t>
      </w:r>
      <w:r w:rsidRPr="001276B2">
        <w:rPr>
          <w:rFonts w:ascii="Times New Roman" w:hAnsi="Times New Roman"/>
          <w:spacing w:val="1"/>
          <w:sz w:val="24"/>
          <w:szCs w:val="24"/>
        </w:rPr>
        <w:t xml:space="preserve">consentement des titulaires. Jusqu'à ce qu'il ait été satisfait à cette condition, le fonctionnaire chargé de la tenue du registre d'immatriculation doit refuser toute </w:t>
      </w:r>
      <w:r w:rsidRPr="001276B2">
        <w:rPr>
          <w:rFonts w:ascii="Times New Roman" w:hAnsi="Times New Roman"/>
          <w:spacing w:val="-4"/>
          <w:sz w:val="24"/>
          <w:szCs w:val="24"/>
        </w:rPr>
        <w:t>radiation.</w:t>
      </w:r>
      <w:bookmarkStart w:id="1678" w:name="_Toc380659252"/>
      <w:bookmarkStart w:id="1679" w:name="_Toc443381211"/>
    </w:p>
    <w:p w14:paraId="5BF2EF88" w14:textId="59CEDDCF" w:rsidR="00227F3A" w:rsidRPr="001276B2" w:rsidRDefault="0040525B" w:rsidP="003F08BF">
      <w:pPr>
        <w:pStyle w:val="Titre3"/>
        <w:spacing w:before="0"/>
        <w:jc w:val="center"/>
        <w:rPr>
          <w:rFonts w:ascii="Times New Roman" w:hAnsi="Times New Roman" w:cs="Times New Roman"/>
          <w:color w:val="auto"/>
          <w:spacing w:val="-3"/>
          <w:sz w:val="24"/>
          <w:szCs w:val="24"/>
        </w:rPr>
      </w:pPr>
      <w:ins w:id="1680" w:author="hp" w:date="2025-05-18T16:52:00Z">
        <w:r w:rsidRPr="001276B2">
          <w:rPr>
            <w:rFonts w:ascii="Times New Roman" w:hAnsi="Times New Roman" w:cs="Times New Roman"/>
            <w:color w:val="auto"/>
            <w:sz w:val="24"/>
            <w:szCs w:val="24"/>
          </w:rPr>
          <w:t xml:space="preserve">SECTION 4 : </w:t>
        </w:r>
      </w:ins>
      <w:del w:id="1681" w:author="hp" w:date="2025-05-18T16:52:00Z">
        <w:r w:rsidR="00227F3A" w:rsidRPr="001276B2" w:rsidDel="00215D37">
          <w:rPr>
            <w:rFonts w:ascii="Times New Roman" w:hAnsi="Times New Roman" w:cs="Times New Roman"/>
            <w:color w:val="auto"/>
            <w:sz w:val="24"/>
            <w:szCs w:val="24"/>
          </w:rPr>
          <w:delText xml:space="preserve">CHAPITRE IV </w:delText>
        </w:r>
        <w:r w:rsidR="00CC5E81" w:rsidRPr="001276B2" w:rsidDel="00215D37">
          <w:rPr>
            <w:rFonts w:ascii="Times New Roman" w:hAnsi="Times New Roman" w:cs="Times New Roman"/>
            <w:color w:val="auto"/>
            <w:sz w:val="24"/>
            <w:szCs w:val="24"/>
          </w:rPr>
          <w:delText>–</w:delText>
        </w:r>
        <w:r w:rsidR="00227F3A" w:rsidRPr="001276B2" w:rsidDel="00215D37">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w:t>
      </w:r>
      <w:del w:id="1682" w:author="hp" w:date="2025-05-18T16:53:00Z">
        <w:r w:rsidR="00227F3A" w:rsidRPr="001276B2" w:rsidDel="00215D37">
          <w:rPr>
            <w:rFonts w:ascii="Times New Roman" w:hAnsi="Times New Roman" w:cs="Times New Roman"/>
            <w:color w:val="auto"/>
            <w:sz w:val="24"/>
            <w:szCs w:val="24"/>
          </w:rPr>
          <w:delText>E</w:delText>
        </w:r>
      </w:del>
      <w:ins w:id="1683" w:author="hp" w:date="2025-05-18T16:53:00Z">
        <w:r w:rsidRPr="001276B2">
          <w:rPr>
            <w:rFonts w:ascii="Times New Roman" w:hAnsi="Times New Roman" w:cs="Times New Roman"/>
            <w:color w:val="auto"/>
            <w:sz w:val="24"/>
            <w:szCs w:val="24"/>
          </w:rPr>
          <w:t>E</w:t>
        </w:r>
      </w:ins>
      <w:r w:rsidRPr="001276B2">
        <w:rPr>
          <w:rFonts w:ascii="Times New Roman" w:hAnsi="Times New Roman" w:cs="Times New Roman"/>
          <w:color w:val="auto"/>
          <w:sz w:val="24"/>
          <w:szCs w:val="24"/>
        </w:rPr>
        <w:t xml:space="preserve"> LA SAISIE ET DE LA VENTE FORCEE DES </w:t>
      </w:r>
      <w:r w:rsidRPr="001276B2">
        <w:rPr>
          <w:rFonts w:ascii="Times New Roman" w:hAnsi="Times New Roman" w:cs="Times New Roman"/>
          <w:color w:val="auto"/>
          <w:spacing w:val="-3"/>
          <w:sz w:val="24"/>
          <w:szCs w:val="24"/>
        </w:rPr>
        <w:t>AERONEFS</w:t>
      </w:r>
      <w:bookmarkEnd w:id="1678"/>
      <w:bookmarkEnd w:id="1679"/>
    </w:p>
    <w:p w14:paraId="11DC0FAC" w14:textId="77777777" w:rsidR="002B0A86" w:rsidRPr="001276B2" w:rsidRDefault="002B0A86" w:rsidP="003F08BF">
      <w:pPr>
        <w:shd w:val="clear" w:color="auto" w:fill="FFFFFF"/>
        <w:ind w:left="14" w:right="5"/>
        <w:jc w:val="both"/>
        <w:rPr>
          <w:rFonts w:ascii="Times New Roman" w:hAnsi="Times New Roman"/>
          <w:b/>
          <w:bCs/>
          <w:sz w:val="16"/>
          <w:szCs w:val="16"/>
          <w:u w:val="single"/>
        </w:rPr>
      </w:pPr>
    </w:p>
    <w:p w14:paraId="4251F61A" w14:textId="58C61EF7" w:rsidR="00227F3A" w:rsidRPr="001276B2" w:rsidRDefault="00227F3A" w:rsidP="003F08BF">
      <w:pPr>
        <w:shd w:val="clear" w:color="auto" w:fill="FFFFFF"/>
        <w:ind w:left="14" w:right="5"/>
        <w:jc w:val="both"/>
        <w:rPr>
          <w:rFonts w:ascii="Times New Roman" w:hAnsi="Times New Roman"/>
          <w:spacing w:val="-1"/>
          <w:sz w:val="24"/>
          <w:szCs w:val="24"/>
        </w:rPr>
      </w:pPr>
      <w:r w:rsidRPr="001276B2">
        <w:rPr>
          <w:rFonts w:ascii="Times New Roman" w:hAnsi="Times New Roman"/>
          <w:b/>
          <w:bCs/>
          <w:sz w:val="24"/>
          <w:szCs w:val="24"/>
          <w:u w:val="single"/>
        </w:rPr>
        <w:lastRenderedPageBreak/>
        <w:t xml:space="preserve">Article </w:t>
      </w:r>
      <w:ins w:id="1684" w:author="Evans WOMEY" w:date="2025-06-10T11:20:00Z" w16du:dateUtc="2025-06-10T11:20:00Z">
        <w:r w:rsidR="0059638C">
          <w:rPr>
            <w:rFonts w:ascii="Times New Roman" w:hAnsi="Times New Roman"/>
            <w:b/>
            <w:bCs/>
            <w:sz w:val="24"/>
            <w:szCs w:val="24"/>
            <w:u w:val="single"/>
          </w:rPr>
          <w:t>5</w:t>
        </w:r>
      </w:ins>
      <w:ins w:id="1685" w:author="Evans WOMEY" w:date="2025-06-12T14:48:00Z" w16du:dateUtc="2025-06-12T14:48:00Z">
        <w:r w:rsidR="00BC7C2E">
          <w:rPr>
            <w:rFonts w:ascii="Times New Roman" w:hAnsi="Times New Roman"/>
            <w:b/>
            <w:bCs/>
            <w:sz w:val="24"/>
            <w:szCs w:val="24"/>
            <w:u w:val="single"/>
          </w:rPr>
          <w:t>3</w:t>
        </w:r>
      </w:ins>
      <w:ins w:id="1686" w:author="Evans WOMEY" w:date="2025-06-10T11:20:00Z" w16du:dateUtc="2025-06-10T11:20:00Z">
        <w:r w:rsidR="0059638C">
          <w:rPr>
            <w:rFonts w:ascii="Times New Roman" w:hAnsi="Times New Roman"/>
            <w:b/>
            <w:bCs/>
            <w:sz w:val="24"/>
            <w:szCs w:val="24"/>
            <w:u w:val="single"/>
          </w:rPr>
          <w:t xml:space="preserve"> </w:t>
        </w:r>
      </w:ins>
      <w:del w:id="1687" w:author="Evans WOMEY" w:date="2025-06-10T11:20:00Z" w16du:dateUtc="2025-06-10T11:20:00Z">
        <w:r w:rsidRPr="001276B2" w:rsidDel="0059638C">
          <w:rPr>
            <w:rFonts w:ascii="Times New Roman" w:hAnsi="Times New Roman"/>
            <w:b/>
            <w:bCs/>
            <w:sz w:val="24"/>
            <w:szCs w:val="24"/>
            <w:u w:val="single"/>
          </w:rPr>
          <w:delText>78</w:delText>
        </w:r>
      </w:del>
      <w:r w:rsidRPr="001276B2">
        <w:rPr>
          <w:rFonts w:ascii="Times New Roman" w:hAnsi="Times New Roman"/>
          <w:b/>
          <w:bCs/>
          <w:sz w:val="24"/>
          <w:szCs w:val="24"/>
        </w:rPr>
        <w:t> :</w:t>
      </w:r>
      <w:r w:rsidRPr="001276B2">
        <w:rPr>
          <w:rFonts w:ascii="Times New Roman" w:hAnsi="Times New Roman"/>
          <w:bCs/>
          <w:sz w:val="24"/>
          <w:szCs w:val="24"/>
        </w:rPr>
        <w:t xml:space="preserve"> </w:t>
      </w:r>
      <w:r w:rsidRPr="001276B2">
        <w:rPr>
          <w:rFonts w:ascii="Times New Roman" w:hAnsi="Times New Roman"/>
          <w:sz w:val="24"/>
          <w:szCs w:val="24"/>
        </w:rPr>
        <w:t xml:space="preserve">Les personnes visées à </w:t>
      </w:r>
      <w:r w:rsidRPr="00EB3D23">
        <w:rPr>
          <w:rFonts w:ascii="Times New Roman" w:hAnsi="Times New Roman"/>
          <w:sz w:val="24"/>
          <w:szCs w:val="24"/>
        </w:rPr>
        <w:t xml:space="preserve">l'article </w:t>
      </w:r>
      <w:ins w:id="1688" w:author="Evans WOMEY" w:date="2025-06-10T17:14:00Z" w16du:dateUtc="2025-06-10T17:14:00Z">
        <w:r w:rsidR="00EB3D23" w:rsidRPr="00EB3D23">
          <w:rPr>
            <w:rFonts w:ascii="Times New Roman" w:hAnsi="Times New Roman"/>
            <w:sz w:val="24"/>
            <w:szCs w:val="24"/>
            <w:rPrChange w:id="1689" w:author="Evans WOMEY" w:date="2025-06-10T17:14:00Z" w16du:dateUtc="2025-06-10T17:14:00Z">
              <w:rPr>
                <w:rFonts w:ascii="Times New Roman" w:hAnsi="Times New Roman"/>
                <w:sz w:val="24"/>
                <w:szCs w:val="24"/>
                <w:highlight w:val="cyan"/>
              </w:rPr>
            </w:rPrChange>
          </w:rPr>
          <w:t xml:space="preserve">307 </w:t>
        </w:r>
      </w:ins>
      <w:del w:id="1690" w:author="Evans WOMEY" w:date="2025-06-10T17:14:00Z" w16du:dateUtc="2025-06-10T17:14:00Z">
        <w:r w:rsidRPr="00EB3D23" w:rsidDel="00EB3D23">
          <w:rPr>
            <w:rFonts w:ascii="Times New Roman" w:hAnsi="Times New Roman"/>
            <w:sz w:val="24"/>
            <w:szCs w:val="24"/>
          </w:rPr>
          <w:delText>132</w:delText>
        </w:r>
      </w:del>
      <w:r w:rsidRPr="00EB3D23">
        <w:rPr>
          <w:rFonts w:ascii="Times New Roman" w:hAnsi="Times New Roman"/>
          <w:sz w:val="24"/>
          <w:szCs w:val="24"/>
        </w:rPr>
        <w:t xml:space="preserve"> de la présente loi</w:t>
      </w:r>
      <w:r w:rsidRPr="001276B2">
        <w:rPr>
          <w:rFonts w:ascii="Times New Roman" w:hAnsi="Times New Roman"/>
          <w:sz w:val="24"/>
          <w:szCs w:val="24"/>
        </w:rPr>
        <w:t xml:space="preserve"> ont le droit de saisir à titre conservatoire tout aéronef togolais ou étranger qui </w:t>
      </w:r>
      <w:ins w:id="1691" w:author="hp" w:date="2025-05-18T16:54:00Z">
        <w:r w:rsidR="00215D37" w:rsidRPr="001276B2">
          <w:rPr>
            <w:rFonts w:ascii="Times New Roman" w:hAnsi="Times New Roman"/>
            <w:spacing w:val="2"/>
            <w:sz w:val="24"/>
            <w:szCs w:val="24"/>
          </w:rPr>
          <w:t xml:space="preserve">se livre à la circulation aérienne en </w:t>
        </w:r>
      </w:ins>
      <w:ins w:id="1692" w:author="hp" w:date="2025-05-18T16:55:00Z">
        <w:r w:rsidR="00215D37" w:rsidRPr="001276B2">
          <w:rPr>
            <w:rFonts w:ascii="Times New Roman" w:hAnsi="Times New Roman"/>
            <w:spacing w:val="2"/>
            <w:sz w:val="24"/>
            <w:szCs w:val="24"/>
          </w:rPr>
          <w:t xml:space="preserve">violation des dispositions </w:t>
        </w:r>
        <w:del w:id="1693" w:author="Evans WOMEY" w:date="2025-05-27T10:49:00Z" w16du:dateUtc="2025-05-27T10:49:00Z">
          <w:r w:rsidR="00215D37" w:rsidRPr="001276B2" w:rsidDel="0061274E">
            <w:rPr>
              <w:rFonts w:ascii="Times New Roman" w:hAnsi="Times New Roman"/>
              <w:spacing w:val="2"/>
              <w:sz w:val="24"/>
              <w:szCs w:val="24"/>
            </w:rPr>
            <w:delText xml:space="preserve">du </w:delText>
          </w:r>
          <w:r w:rsidR="00215D37" w:rsidRPr="00985624" w:rsidDel="0061274E">
            <w:rPr>
              <w:rFonts w:ascii="Times New Roman" w:hAnsi="Times New Roman"/>
              <w:spacing w:val="2"/>
              <w:sz w:val="24"/>
              <w:szCs w:val="24"/>
              <w:rPrChange w:id="1694" w:author="Evans WOMEY" w:date="2025-06-10T15:07:00Z" w16du:dateUtc="2025-06-10T15:07:00Z">
                <w:rPr>
                  <w:rFonts w:ascii="Times New Roman" w:hAnsi="Times New Roman"/>
                  <w:spacing w:val="2"/>
                  <w:sz w:val="24"/>
                  <w:szCs w:val="24"/>
                  <w:highlight w:val="cyan"/>
                </w:rPr>
              </w:rPrChange>
            </w:rPr>
            <w:delText>présent livre</w:delText>
          </w:r>
        </w:del>
      </w:ins>
      <w:ins w:id="1695" w:author="hp" w:date="2025-05-18T16:56:00Z">
        <w:del w:id="1696" w:author="Evans WOMEY" w:date="2025-05-27T10:49:00Z" w16du:dateUtc="2025-05-27T10:49:00Z">
          <w:r w:rsidR="00215D37" w:rsidRPr="001276B2" w:rsidDel="0061274E">
            <w:rPr>
              <w:rFonts w:ascii="Times New Roman" w:hAnsi="Times New Roman"/>
              <w:spacing w:val="2"/>
              <w:sz w:val="24"/>
              <w:szCs w:val="24"/>
            </w:rPr>
            <w:delText>/</w:delText>
          </w:r>
        </w:del>
        <w:r w:rsidR="00215D37" w:rsidRPr="00985624">
          <w:rPr>
            <w:rFonts w:ascii="Times New Roman" w:hAnsi="Times New Roman"/>
            <w:spacing w:val="2"/>
            <w:sz w:val="24"/>
            <w:szCs w:val="24"/>
          </w:rPr>
          <w:t>de la présente loi</w:t>
        </w:r>
      </w:ins>
      <w:ins w:id="1697" w:author="Evans WOMEY" w:date="2025-05-27T10:57:00Z" w16du:dateUtc="2025-05-27T10:57:00Z">
        <w:r w:rsidR="00486296">
          <w:rPr>
            <w:rFonts w:ascii="Times New Roman" w:hAnsi="Times New Roman"/>
            <w:spacing w:val="2"/>
            <w:sz w:val="24"/>
            <w:szCs w:val="24"/>
          </w:rPr>
          <w:t xml:space="preserve">. </w:t>
        </w:r>
      </w:ins>
      <w:ins w:id="1698" w:author="hp" w:date="2025-05-18T16:55:00Z">
        <w:r w:rsidR="00215D37" w:rsidRPr="001276B2">
          <w:rPr>
            <w:rFonts w:ascii="Times New Roman" w:hAnsi="Times New Roman"/>
            <w:spacing w:val="2"/>
            <w:sz w:val="24"/>
            <w:szCs w:val="24"/>
          </w:rPr>
          <w:t xml:space="preserve"> </w:t>
        </w:r>
      </w:ins>
      <w:ins w:id="1699" w:author="hp" w:date="2025-05-18T16:54:00Z">
        <w:del w:id="1700" w:author="Evans WOMEY" w:date="2025-05-27T10:59:00Z" w16du:dateUtc="2025-05-27T10:59:00Z">
          <w:r w:rsidR="00215D37" w:rsidRPr="001276B2" w:rsidDel="00150861">
            <w:rPr>
              <w:rFonts w:ascii="Times New Roman" w:hAnsi="Times New Roman"/>
              <w:spacing w:val="2"/>
              <w:sz w:val="24"/>
              <w:szCs w:val="24"/>
            </w:rPr>
            <w:delText xml:space="preserve">ou </w:delText>
          </w:r>
          <w:r w:rsidR="00215D37" w:rsidRPr="001276B2" w:rsidDel="00150861">
            <w:rPr>
              <w:rFonts w:ascii="Times New Roman" w:hAnsi="Times New Roman"/>
              <w:spacing w:val="-1"/>
              <w:sz w:val="24"/>
              <w:szCs w:val="24"/>
            </w:rPr>
            <w:delText>dont le pilote a commis une infraction</w:delText>
          </w:r>
        </w:del>
      </w:ins>
      <w:del w:id="1701" w:author="Evans WOMEY" w:date="2025-05-27T10:59:00Z" w16du:dateUtc="2025-05-27T10:59:00Z">
        <w:r w:rsidRPr="001276B2" w:rsidDel="00150861">
          <w:rPr>
            <w:rFonts w:ascii="Times New Roman" w:hAnsi="Times New Roman"/>
            <w:sz w:val="24"/>
            <w:szCs w:val="24"/>
          </w:rPr>
          <w:delText xml:space="preserve">ne </w:delText>
        </w:r>
      </w:del>
      <w:del w:id="1702" w:author="hp" w:date="2025-05-18T16:55:00Z">
        <w:r w:rsidRPr="001276B2" w:rsidDel="00215D37">
          <w:rPr>
            <w:rFonts w:ascii="Times New Roman" w:hAnsi="Times New Roman"/>
            <w:sz w:val="24"/>
            <w:szCs w:val="24"/>
          </w:rPr>
          <w:delText xml:space="preserve">remplit pas les </w:delText>
        </w:r>
        <w:r w:rsidRPr="001276B2" w:rsidDel="00215D37">
          <w:rPr>
            <w:rFonts w:ascii="Times New Roman" w:hAnsi="Times New Roman"/>
            <w:spacing w:val="2"/>
            <w:sz w:val="24"/>
            <w:szCs w:val="24"/>
          </w:rPr>
          <w:delText xml:space="preserve">conditions prévues par le </w:delText>
        </w:r>
        <w:r w:rsidRPr="00985624" w:rsidDel="00215D37">
          <w:rPr>
            <w:rFonts w:ascii="Times New Roman" w:hAnsi="Times New Roman"/>
            <w:spacing w:val="2"/>
            <w:sz w:val="24"/>
            <w:szCs w:val="24"/>
          </w:rPr>
          <w:delText>présent livre</w:delText>
        </w:r>
        <w:r w:rsidRPr="001276B2" w:rsidDel="00215D37">
          <w:rPr>
            <w:rFonts w:ascii="Times New Roman" w:hAnsi="Times New Roman"/>
            <w:spacing w:val="2"/>
            <w:sz w:val="24"/>
            <w:szCs w:val="24"/>
          </w:rPr>
          <w:delText xml:space="preserve"> pour se livrer à la circulation aérienne ou </w:delText>
        </w:r>
        <w:r w:rsidRPr="001276B2" w:rsidDel="00215D37">
          <w:rPr>
            <w:rFonts w:ascii="Times New Roman" w:hAnsi="Times New Roman"/>
            <w:spacing w:val="-1"/>
            <w:sz w:val="24"/>
            <w:szCs w:val="24"/>
          </w:rPr>
          <w:delText>dont le pilote a commis une infraction</w:delText>
        </w:r>
      </w:del>
      <w:r w:rsidRPr="001276B2">
        <w:rPr>
          <w:rFonts w:ascii="Times New Roman" w:hAnsi="Times New Roman"/>
          <w:spacing w:val="-1"/>
          <w:sz w:val="24"/>
          <w:szCs w:val="24"/>
        </w:rPr>
        <w:t>.</w:t>
      </w:r>
    </w:p>
    <w:p w14:paraId="5D5B1B43" w14:textId="6CA21FE6" w:rsidR="00227F3A" w:rsidRPr="001276B2" w:rsidRDefault="00227F3A" w:rsidP="003F08BF">
      <w:pPr>
        <w:shd w:val="clear" w:color="auto" w:fill="FFFFFF"/>
        <w:ind w:left="19"/>
        <w:jc w:val="both"/>
        <w:rPr>
          <w:rFonts w:ascii="Times New Roman" w:hAnsi="Times New Roman"/>
          <w:spacing w:val="-3"/>
          <w:sz w:val="24"/>
          <w:szCs w:val="24"/>
        </w:rPr>
      </w:pPr>
      <w:r w:rsidRPr="001276B2">
        <w:rPr>
          <w:rFonts w:ascii="Times New Roman" w:hAnsi="Times New Roman"/>
          <w:b/>
          <w:bCs/>
          <w:sz w:val="24"/>
          <w:szCs w:val="24"/>
          <w:u w:val="single"/>
        </w:rPr>
        <w:t xml:space="preserve">Article </w:t>
      </w:r>
      <w:ins w:id="1703" w:author="Evans WOMEY" w:date="2025-06-10T11:20:00Z" w16du:dateUtc="2025-06-10T11:20:00Z">
        <w:r w:rsidR="0059638C">
          <w:rPr>
            <w:rFonts w:ascii="Times New Roman" w:hAnsi="Times New Roman"/>
            <w:b/>
            <w:bCs/>
            <w:sz w:val="24"/>
            <w:szCs w:val="24"/>
            <w:u w:val="single"/>
          </w:rPr>
          <w:t>5</w:t>
        </w:r>
      </w:ins>
      <w:ins w:id="1704" w:author="Evans WOMEY" w:date="2025-06-12T14:48:00Z" w16du:dateUtc="2025-06-12T14:48:00Z">
        <w:r w:rsidR="00BC7C2E">
          <w:rPr>
            <w:rFonts w:ascii="Times New Roman" w:hAnsi="Times New Roman"/>
            <w:b/>
            <w:bCs/>
            <w:sz w:val="24"/>
            <w:szCs w:val="24"/>
            <w:u w:val="single"/>
          </w:rPr>
          <w:t>4</w:t>
        </w:r>
      </w:ins>
      <w:ins w:id="1705" w:author="Evans WOMEY" w:date="2025-06-10T11:20:00Z" w16du:dateUtc="2025-06-10T11:20:00Z">
        <w:r w:rsidR="0059638C">
          <w:rPr>
            <w:rFonts w:ascii="Times New Roman" w:hAnsi="Times New Roman"/>
            <w:b/>
            <w:bCs/>
            <w:sz w:val="24"/>
            <w:szCs w:val="24"/>
            <w:u w:val="single"/>
          </w:rPr>
          <w:t xml:space="preserve"> </w:t>
        </w:r>
      </w:ins>
      <w:del w:id="1706" w:author="Evans WOMEY" w:date="2025-06-10T11:20:00Z" w16du:dateUtc="2025-06-10T11:20:00Z">
        <w:r w:rsidRPr="001276B2" w:rsidDel="0059638C">
          <w:rPr>
            <w:rFonts w:ascii="Times New Roman" w:hAnsi="Times New Roman"/>
            <w:b/>
            <w:bCs/>
            <w:sz w:val="24"/>
            <w:szCs w:val="24"/>
            <w:u w:val="single"/>
          </w:rPr>
          <w:delText>79</w:delText>
        </w:r>
      </w:del>
      <w:r w:rsidRPr="001276B2">
        <w:rPr>
          <w:rFonts w:ascii="Times New Roman" w:hAnsi="Times New Roman"/>
          <w:bCs/>
          <w:sz w:val="24"/>
          <w:szCs w:val="24"/>
        </w:rPr>
        <w:t> </w:t>
      </w:r>
      <w:r w:rsidRPr="001276B2">
        <w:rPr>
          <w:rFonts w:ascii="Times New Roman" w:hAnsi="Times New Roman"/>
          <w:b/>
          <w:bCs/>
          <w:sz w:val="24"/>
          <w:szCs w:val="24"/>
        </w:rPr>
        <w:t xml:space="preserve">: </w:t>
      </w:r>
      <w:r w:rsidRPr="001276B2">
        <w:rPr>
          <w:rFonts w:ascii="Times New Roman" w:hAnsi="Times New Roman"/>
          <w:sz w:val="24"/>
          <w:szCs w:val="24"/>
        </w:rPr>
        <w:t xml:space="preserve">Les aéronefs </w:t>
      </w:r>
      <w:ins w:id="1707" w:author="Evans WOMEY" w:date="2025-05-27T11:05:00Z" w16du:dateUtc="2025-05-27T11:05:00Z">
        <w:r w:rsidR="00FB55B9">
          <w:rPr>
            <w:rFonts w:ascii="Times New Roman" w:hAnsi="Times New Roman"/>
            <w:sz w:val="24"/>
            <w:szCs w:val="24"/>
          </w:rPr>
          <w:t>d</w:t>
        </w:r>
      </w:ins>
      <w:ins w:id="1708" w:author="Evans WOMEY" w:date="2025-05-27T11:06:00Z" w16du:dateUtc="2025-05-27T11:06:00Z">
        <w:r w:rsidR="00933017">
          <w:rPr>
            <w:rFonts w:ascii="Times New Roman" w:hAnsi="Times New Roman"/>
            <w:sz w:val="24"/>
            <w:szCs w:val="24"/>
          </w:rPr>
          <w:t xml:space="preserve">’État </w:t>
        </w:r>
      </w:ins>
      <w:r w:rsidRPr="001276B2">
        <w:rPr>
          <w:rFonts w:ascii="Times New Roman" w:hAnsi="Times New Roman"/>
          <w:sz w:val="24"/>
          <w:szCs w:val="24"/>
        </w:rPr>
        <w:t xml:space="preserve">togolais et, sous réserve de réciprocité, les aéronefs </w:t>
      </w:r>
      <w:ins w:id="1709" w:author="Evans WOMEY" w:date="2025-05-27T11:07:00Z" w16du:dateUtc="2025-05-27T11:07:00Z">
        <w:r w:rsidR="00933017">
          <w:rPr>
            <w:rFonts w:ascii="Times New Roman" w:hAnsi="Times New Roman"/>
            <w:sz w:val="24"/>
            <w:szCs w:val="24"/>
          </w:rPr>
          <w:t xml:space="preserve">d’État </w:t>
        </w:r>
      </w:ins>
      <w:r w:rsidRPr="001276B2">
        <w:rPr>
          <w:rFonts w:ascii="Times New Roman" w:hAnsi="Times New Roman"/>
          <w:sz w:val="24"/>
          <w:szCs w:val="24"/>
        </w:rPr>
        <w:t xml:space="preserve">étrangers sont exempts de saisie conservatoire dans les conditions fixées par la </w:t>
      </w:r>
      <w:r w:rsidRPr="001276B2">
        <w:rPr>
          <w:rFonts w:ascii="Times New Roman" w:hAnsi="Times New Roman"/>
          <w:spacing w:val="1"/>
          <w:sz w:val="24"/>
          <w:szCs w:val="24"/>
        </w:rPr>
        <w:t xml:space="preserve">convention </w:t>
      </w:r>
      <w:ins w:id="1710" w:author="hp" w:date="2025-05-18T16:57:00Z">
        <w:r w:rsidR="00215D37" w:rsidRPr="001276B2">
          <w:rPr>
            <w:rFonts w:ascii="Times New Roman" w:hAnsi="Times New Roman"/>
            <w:spacing w:val="1"/>
            <w:sz w:val="24"/>
            <w:szCs w:val="24"/>
          </w:rPr>
          <w:t xml:space="preserve">de </w:t>
        </w:r>
        <w:r w:rsidR="00215D37" w:rsidRPr="001276B2">
          <w:rPr>
            <w:rFonts w:ascii="Times New Roman" w:hAnsi="Times New Roman"/>
            <w:sz w:val="24"/>
            <w:szCs w:val="24"/>
          </w:rPr>
          <w:t>Rome du 29 mai 1933</w:t>
        </w:r>
        <w:r w:rsidR="001A758B" w:rsidRPr="001276B2">
          <w:rPr>
            <w:rFonts w:ascii="Times New Roman" w:hAnsi="Times New Roman"/>
            <w:sz w:val="24"/>
            <w:szCs w:val="24"/>
          </w:rPr>
          <w:t xml:space="preserve"> </w:t>
        </w:r>
      </w:ins>
      <w:ins w:id="1711" w:author="hp" w:date="2025-05-18T16:58:00Z">
        <w:r w:rsidR="001A758B" w:rsidRPr="001276B2">
          <w:rPr>
            <w:rFonts w:ascii="Times New Roman" w:hAnsi="Times New Roman"/>
            <w:sz w:val="24"/>
            <w:szCs w:val="24"/>
          </w:rPr>
          <w:t xml:space="preserve">portant sur </w:t>
        </w:r>
      </w:ins>
      <w:del w:id="1712" w:author="hp" w:date="2025-05-18T16:58:00Z">
        <w:r w:rsidRPr="001276B2" w:rsidDel="001A758B">
          <w:rPr>
            <w:rFonts w:ascii="Times New Roman" w:hAnsi="Times New Roman"/>
            <w:spacing w:val="1"/>
            <w:sz w:val="24"/>
            <w:szCs w:val="24"/>
          </w:rPr>
          <w:delText xml:space="preserve">pour </w:delText>
        </w:r>
      </w:del>
      <w:r w:rsidRPr="001276B2">
        <w:rPr>
          <w:rFonts w:ascii="Times New Roman" w:hAnsi="Times New Roman"/>
          <w:spacing w:val="1"/>
          <w:sz w:val="24"/>
          <w:szCs w:val="24"/>
        </w:rPr>
        <w:t xml:space="preserve">l'unification de certaines règles relatives à la saisie conservatoire </w:t>
      </w:r>
      <w:r w:rsidRPr="001276B2">
        <w:rPr>
          <w:rFonts w:ascii="Times New Roman" w:hAnsi="Times New Roman"/>
          <w:sz w:val="24"/>
          <w:szCs w:val="24"/>
        </w:rPr>
        <w:t xml:space="preserve">des aéronefs </w:t>
      </w:r>
      <w:del w:id="1713" w:author="hp" w:date="2025-05-18T16:58:00Z">
        <w:r w:rsidRPr="001276B2" w:rsidDel="001A758B">
          <w:rPr>
            <w:rFonts w:ascii="Times New Roman" w:hAnsi="Times New Roman"/>
            <w:sz w:val="24"/>
            <w:szCs w:val="24"/>
          </w:rPr>
          <w:delText>signée à</w:delText>
        </w:r>
      </w:del>
      <w:del w:id="1714" w:author="hp" w:date="2025-05-18T16:57:00Z">
        <w:r w:rsidRPr="001276B2" w:rsidDel="00215D37">
          <w:rPr>
            <w:rFonts w:ascii="Times New Roman" w:hAnsi="Times New Roman"/>
            <w:sz w:val="24"/>
            <w:szCs w:val="24"/>
          </w:rPr>
          <w:delText xml:space="preserve"> Rome le 29 mai 1933</w:delText>
        </w:r>
      </w:del>
      <w:del w:id="1715" w:author="hp" w:date="2025-05-18T16:58:00Z">
        <w:r w:rsidRPr="001276B2" w:rsidDel="001A758B">
          <w:rPr>
            <w:rFonts w:ascii="Times New Roman" w:hAnsi="Times New Roman"/>
            <w:sz w:val="24"/>
            <w:szCs w:val="24"/>
          </w:rPr>
          <w:delText xml:space="preserve">, </w:delText>
        </w:r>
      </w:del>
      <w:r w:rsidRPr="001276B2">
        <w:rPr>
          <w:rFonts w:ascii="Times New Roman" w:hAnsi="Times New Roman"/>
          <w:sz w:val="24"/>
          <w:szCs w:val="24"/>
        </w:rPr>
        <w:t xml:space="preserve">ou toute convention la modifiant, </w:t>
      </w:r>
      <w:r w:rsidRPr="001276B2">
        <w:rPr>
          <w:rFonts w:ascii="Times New Roman" w:hAnsi="Times New Roman"/>
          <w:spacing w:val="-3"/>
          <w:sz w:val="24"/>
          <w:szCs w:val="24"/>
        </w:rPr>
        <w:t>applicable au Togo.</w:t>
      </w:r>
    </w:p>
    <w:p w14:paraId="0B31AEB0" w14:textId="3C40B78F" w:rsidR="00227F3A" w:rsidRPr="009D5C99" w:rsidRDefault="00227F3A" w:rsidP="00BA4E5E">
      <w:pPr>
        <w:shd w:val="clear" w:color="auto" w:fill="FFFFFF"/>
        <w:ind w:right="58"/>
        <w:jc w:val="both"/>
        <w:rPr>
          <w:rFonts w:ascii="Times New Roman" w:hAnsi="Times New Roman"/>
          <w:spacing w:val="-1"/>
          <w:sz w:val="24"/>
          <w:szCs w:val="24"/>
          <w:rPrChange w:id="1716" w:author="Evans WOMEY" w:date="2025-05-27T11:05:00Z" w16du:dateUtc="2025-05-27T11:05:00Z">
            <w:rPr>
              <w:rFonts w:ascii="Times New Roman" w:hAnsi="Times New Roman"/>
              <w:spacing w:val="-4"/>
              <w:sz w:val="24"/>
              <w:szCs w:val="24"/>
            </w:rPr>
          </w:rPrChange>
        </w:rPr>
      </w:pPr>
      <w:r w:rsidRPr="009D5C99">
        <w:rPr>
          <w:rFonts w:ascii="Times New Roman" w:hAnsi="Times New Roman"/>
          <w:b/>
          <w:bCs/>
          <w:spacing w:val="1"/>
          <w:sz w:val="24"/>
          <w:szCs w:val="24"/>
          <w:u w:val="single"/>
          <w:rPrChange w:id="1717" w:author="Evans WOMEY" w:date="2025-05-27T11:05:00Z" w16du:dateUtc="2025-05-27T11:05:00Z">
            <w:rPr>
              <w:rFonts w:ascii="Times New Roman" w:hAnsi="Times New Roman"/>
              <w:b/>
              <w:bCs/>
              <w:spacing w:val="4"/>
              <w:sz w:val="24"/>
              <w:szCs w:val="24"/>
              <w:u w:val="single"/>
            </w:rPr>
          </w:rPrChange>
        </w:rPr>
        <w:t xml:space="preserve">Article </w:t>
      </w:r>
      <w:ins w:id="1718" w:author="Evans WOMEY" w:date="2025-06-10T11:20:00Z" w16du:dateUtc="2025-06-10T11:20:00Z">
        <w:r w:rsidR="0059638C">
          <w:rPr>
            <w:rFonts w:ascii="Times New Roman" w:hAnsi="Times New Roman"/>
            <w:b/>
            <w:bCs/>
            <w:spacing w:val="1"/>
            <w:sz w:val="24"/>
            <w:szCs w:val="24"/>
            <w:u w:val="single"/>
          </w:rPr>
          <w:t>5</w:t>
        </w:r>
      </w:ins>
      <w:ins w:id="1719" w:author="Evans WOMEY" w:date="2025-06-12T14:48:00Z" w16du:dateUtc="2025-06-12T14:48:00Z">
        <w:r w:rsidR="00BC7C2E">
          <w:rPr>
            <w:rFonts w:ascii="Times New Roman" w:hAnsi="Times New Roman"/>
            <w:b/>
            <w:bCs/>
            <w:spacing w:val="1"/>
            <w:sz w:val="24"/>
            <w:szCs w:val="24"/>
            <w:u w:val="single"/>
          </w:rPr>
          <w:t>5</w:t>
        </w:r>
      </w:ins>
      <w:ins w:id="1720" w:author="Evans WOMEY" w:date="2025-06-10T11:20:00Z" w16du:dateUtc="2025-06-10T11:20:00Z">
        <w:r w:rsidR="0059638C">
          <w:rPr>
            <w:rFonts w:ascii="Times New Roman" w:hAnsi="Times New Roman"/>
            <w:b/>
            <w:bCs/>
            <w:spacing w:val="1"/>
            <w:sz w:val="24"/>
            <w:szCs w:val="24"/>
            <w:u w:val="single"/>
          </w:rPr>
          <w:t xml:space="preserve"> </w:t>
        </w:r>
      </w:ins>
      <w:del w:id="1721" w:author="Evans WOMEY" w:date="2025-06-10T11:20:00Z" w16du:dateUtc="2025-06-10T11:20:00Z">
        <w:r w:rsidRPr="009D5C99" w:rsidDel="0059638C">
          <w:rPr>
            <w:rFonts w:ascii="Times New Roman" w:hAnsi="Times New Roman"/>
            <w:b/>
            <w:bCs/>
            <w:spacing w:val="1"/>
            <w:sz w:val="24"/>
            <w:szCs w:val="24"/>
            <w:u w:val="single"/>
            <w:rPrChange w:id="1722" w:author="Evans WOMEY" w:date="2025-05-27T11:05:00Z" w16du:dateUtc="2025-05-27T11:05:00Z">
              <w:rPr>
                <w:rFonts w:ascii="Times New Roman" w:hAnsi="Times New Roman"/>
                <w:b/>
                <w:bCs/>
                <w:spacing w:val="4"/>
                <w:sz w:val="24"/>
                <w:szCs w:val="24"/>
                <w:u w:val="single"/>
              </w:rPr>
            </w:rPrChange>
          </w:rPr>
          <w:delText>80</w:delText>
        </w:r>
      </w:del>
      <w:r w:rsidRPr="009D5C99">
        <w:rPr>
          <w:rFonts w:ascii="Times New Roman" w:hAnsi="Times New Roman"/>
          <w:b/>
          <w:bCs/>
          <w:spacing w:val="1"/>
          <w:sz w:val="24"/>
          <w:szCs w:val="24"/>
          <w:u w:val="single"/>
          <w:rPrChange w:id="1723" w:author="Evans WOMEY" w:date="2025-05-27T11:05:00Z" w16du:dateUtc="2025-05-27T11:05:00Z">
            <w:rPr>
              <w:rFonts w:ascii="Times New Roman" w:hAnsi="Times New Roman"/>
              <w:bCs/>
              <w:spacing w:val="4"/>
              <w:sz w:val="24"/>
              <w:szCs w:val="24"/>
            </w:rPr>
          </w:rPrChange>
        </w:rPr>
        <w:t> </w:t>
      </w:r>
      <w:r w:rsidRPr="009D5C99">
        <w:rPr>
          <w:rFonts w:ascii="Times New Roman" w:hAnsi="Times New Roman"/>
          <w:b/>
          <w:bCs/>
          <w:spacing w:val="1"/>
          <w:sz w:val="24"/>
          <w:szCs w:val="24"/>
          <w:u w:val="single"/>
          <w:rPrChange w:id="1724" w:author="Evans WOMEY" w:date="2025-05-27T11:05:00Z" w16du:dateUtc="2025-05-27T11:05:00Z">
            <w:rPr>
              <w:rFonts w:ascii="Times New Roman" w:hAnsi="Times New Roman"/>
              <w:b/>
              <w:bCs/>
              <w:spacing w:val="4"/>
              <w:sz w:val="24"/>
              <w:szCs w:val="24"/>
            </w:rPr>
          </w:rPrChange>
        </w:rPr>
        <w:t>:</w:t>
      </w:r>
      <w:r w:rsidRPr="009D5C99">
        <w:rPr>
          <w:rFonts w:ascii="Times New Roman" w:hAnsi="Times New Roman"/>
          <w:spacing w:val="-1"/>
          <w:sz w:val="24"/>
          <w:szCs w:val="24"/>
          <w:rPrChange w:id="1725" w:author="Evans WOMEY" w:date="2025-05-27T11:05:00Z" w16du:dateUtc="2025-05-27T11:05:00Z">
            <w:rPr>
              <w:rFonts w:ascii="Times New Roman" w:hAnsi="Times New Roman"/>
              <w:bCs/>
              <w:spacing w:val="4"/>
              <w:sz w:val="24"/>
              <w:szCs w:val="24"/>
            </w:rPr>
          </w:rPrChange>
        </w:rPr>
        <w:t xml:space="preserve"> </w:t>
      </w:r>
      <w:r w:rsidRPr="009D5C99">
        <w:rPr>
          <w:rFonts w:ascii="Times New Roman" w:hAnsi="Times New Roman"/>
          <w:spacing w:val="-1"/>
          <w:sz w:val="24"/>
          <w:szCs w:val="24"/>
          <w:rPrChange w:id="1726" w:author="Evans WOMEY" w:date="2025-05-27T11:05:00Z" w16du:dateUtc="2025-05-27T11:05:00Z">
            <w:rPr>
              <w:rFonts w:ascii="Times New Roman" w:hAnsi="Times New Roman"/>
              <w:spacing w:val="4"/>
              <w:sz w:val="24"/>
              <w:szCs w:val="24"/>
            </w:rPr>
          </w:rPrChange>
        </w:rPr>
        <w:t xml:space="preserve">Sont exempts de saisie, les aéronefs en service sur les lignes </w:t>
      </w:r>
      <w:r w:rsidRPr="009D5C99">
        <w:rPr>
          <w:rFonts w:ascii="Times New Roman" w:hAnsi="Times New Roman"/>
          <w:spacing w:val="-1"/>
          <w:sz w:val="24"/>
          <w:szCs w:val="24"/>
          <w:rPrChange w:id="1727" w:author="Evans WOMEY" w:date="2025-05-27T11:05:00Z" w16du:dateUtc="2025-05-27T11:05:00Z">
            <w:rPr>
              <w:rFonts w:ascii="Times New Roman" w:hAnsi="Times New Roman"/>
              <w:spacing w:val="12"/>
              <w:sz w:val="24"/>
              <w:szCs w:val="24"/>
            </w:rPr>
          </w:rPrChange>
        </w:rPr>
        <w:t xml:space="preserve">régulières de </w:t>
      </w:r>
      <w:r w:rsidRPr="009D5C99">
        <w:rPr>
          <w:rFonts w:ascii="Times New Roman" w:hAnsi="Times New Roman"/>
          <w:spacing w:val="-1"/>
          <w:sz w:val="24"/>
          <w:szCs w:val="24"/>
          <w:rPrChange w:id="1728" w:author="Evans WOMEY" w:date="2025-05-27T11:05:00Z" w16du:dateUtc="2025-05-27T11:05:00Z">
            <w:rPr>
              <w:rFonts w:ascii="Times New Roman" w:hAnsi="Times New Roman"/>
              <w:spacing w:val="4"/>
              <w:sz w:val="24"/>
              <w:szCs w:val="24"/>
            </w:rPr>
          </w:rPrChange>
        </w:rPr>
        <w:t>transport public et les pièces de rechange et accessoires</w:t>
      </w:r>
      <w:r w:rsidRPr="009D5C99">
        <w:rPr>
          <w:rFonts w:ascii="Times New Roman" w:hAnsi="Times New Roman"/>
          <w:spacing w:val="-1"/>
          <w:sz w:val="24"/>
          <w:szCs w:val="24"/>
          <w:rPrChange w:id="1729" w:author="Evans WOMEY" w:date="2025-05-27T11:05:00Z" w16du:dateUtc="2025-05-27T11:05:00Z">
            <w:rPr>
              <w:rFonts w:ascii="Times New Roman" w:hAnsi="Times New Roman"/>
              <w:spacing w:val="12"/>
              <w:sz w:val="24"/>
              <w:szCs w:val="24"/>
            </w:rPr>
          </w:rPrChange>
        </w:rPr>
        <w:t xml:space="preserve"> </w:t>
      </w:r>
      <w:r w:rsidRPr="009D5C99">
        <w:rPr>
          <w:rFonts w:ascii="Times New Roman" w:hAnsi="Times New Roman"/>
          <w:spacing w:val="-1"/>
          <w:sz w:val="24"/>
          <w:szCs w:val="24"/>
          <w:rPrChange w:id="1730" w:author="Evans WOMEY" w:date="2025-05-27T11:05:00Z" w16du:dateUtc="2025-05-27T11:05:00Z">
            <w:rPr>
              <w:rFonts w:ascii="Times New Roman" w:hAnsi="Times New Roman"/>
              <w:spacing w:val="2"/>
              <w:sz w:val="24"/>
              <w:szCs w:val="24"/>
            </w:rPr>
          </w:rPrChange>
        </w:rPr>
        <w:t xml:space="preserve">indispensables à leur utilisation, à condition, s'il s'agit d'aéronefs étrangers, qu'ils </w:t>
      </w:r>
      <w:r w:rsidRPr="009D5C99">
        <w:rPr>
          <w:rFonts w:ascii="Times New Roman" w:hAnsi="Times New Roman"/>
          <w:spacing w:val="-1"/>
          <w:sz w:val="24"/>
          <w:szCs w:val="24"/>
          <w:rPrChange w:id="1731" w:author="Evans WOMEY" w:date="2025-05-27T11:05:00Z" w16du:dateUtc="2025-05-27T11:05:00Z">
            <w:rPr>
              <w:rFonts w:ascii="Times New Roman" w:hAnsi="Times New Roman"/>
              <w:spacing w:val="6"/>
              <w:sz w:val="24"/>
              <w:szCs w:val="24"/>
            </w:rPr>
          </w:rPrChange>
        </w:rPr>
        <w:t xml:space="preserve">soient entrés régulièrement sur le territoire togolais et </w:t>
      </w:r>
      <w:proofErr w:type="spellStart"/>
      <w:ins w:id="1732" w:author="hp" w:date="2025-05-18T17:02:00Z">
        <w:r w:rsidR="001A758B" w:rsidRPr="009D5C99">
          <w:rPr>
            <w:rFonts w:ascii="Times New Roman" w:hAnsi="Times New Roman"/>
            <w:spacing w:val="-1"/>
            <w:sz w:val="24"/>
            <w:szCs w:val="24"/>
            <w:rPrChange w:id="1733" w:author="Evans WOMEY" w:date="2025-05-27T11:05:00Z" w16du:dateUtc="2025-05-27T11:05:00Z">
              <w:rPr>
                <w:rFonts w:ascii="Times New Roman" w:hAnsi="Times New Roman"/>
                <w:spacing w:val="6"/>
                <w:sz w:val="24"/>
                <w:szCs w:val="24"/>
              </w:rPr>
            </w:rPrChange>
          </w:rPr>
          <w:t>et</w:t>
        </w:r>
        <w:proofErr w:type="spellEnd"/>
        <w:r w:rsidR="001A758B" w:rsidRPr="009D5C99">
          <w:rPr>
            <w:rFonts w:ascii="Times New Roman" w:hAnsi="Times New Roman"/>
            <w:spacing w:val="-1"/>
            <w:sz w:val="24"/>
            <w:szCs w:val="24"/>
            <w:rPrChange w:id="1734" w:author="Evans WOMEY" w:date="2025-05-27T11:05:00Z" w16du:dateUtc="2025-05-27T11:05:00Z">
              <w:rPr>
                <w:rFonts w:ascii="Times New Roman" w:hAnsi="Times New Roman"/>
                <w:spacing w:val="6"/>
                <w:sz w:val="24"/>
                <w:szCs w:val="24"/>
              </w:rPr>
            </w:rPrChange>
          </w:rPr>
          <w:t xml:space="preserve"> sous réserve de </w:t>
        </w:r>
      </w:ins>
      <w:del w:id="1735" w:author="hp" w:date="2025-05-18T17:02:00Z">
        <w:r w:rsidRPr="009D5C99" w:rsidDel="001A758B">
          <w:rPr>
            <w:rFonts w:ascii="Times New Roman" w:hAnsi="Times New Roman"/>
            <w:spacing w:val="-1"/>
            <w:sz w:val="24"/>
            <w:szCs w:val="24"/>
            <w:rPrChange w:id="1736" w:author="Evans WOMEY" w:date="2025-05-27T11:05:00Z" w16du:dateUtc="2025-05-27T11:05:00Z">
              <w:rPr>
                <w:rFonts w:ascii="Times New Roman" w:hAnsi="Times New Roman"/>
                <w:spacing w:val="6"/>
                <w:sz w:val="24"/>
                <w:szCs w:val="24"/>
              </w:rPr>
            </w:rPrChange>
          </w:rPr>
          <w:delText xml:space="preserve">que </w:delText>
        </w:r>
      </w:del>
      <w:r w:rsidRPr="009D5C99">
        <w:rPr>
          <w:rFonts w:ascii="Times New Roman" w:hAnsi="Times New Roman"/>
          <w:spacing w:val="-1"/>
          <w:sz w:val="24"/>
          <w:szCs w:val="24"/>
          <w:rPrChange w:id="1737" w:author="Evans WOMEY" w:date="2025-05-27T11:05:00Z" w16du:dateUtc="2025-05-27T11:05:00Z">
            <w:rPr>
              <w:rFonts w:ascii="Times New Roman" w:hAnsi="Times New Roman"/>
              <w:spacing w:val="6"/>
              <w:sz w:val="24"/>
              <w:szCs w:val="24"/>
            </w:rPr>
          </w:rPrChange>
        </w:rPr>
        <w:t>la réciprocité</w:t>
      </w:r>
      <w:del w:id="1738" w:author="hp" w:date="2025-05-18T17:02:00Z">
        <w:r w:rsidRPr="009D5C99" w:rsidDel="001A758B">
          <w:rPr>
            <w:rFonts w:ascii="Times New Roman" w:hAnsi="Times New Roman"/>
            <w:spacing w:val="-1"/>
            <w:sz w:val="24"/>
            <w:szCs w:val="24"/>
            <w:rPrChange w:id="1739" w:author="Evans WOMEY" w:date="2025-05-27T11:05:00Z" w16du:dateUtc="2025-05-27T11:05:00Z">
              <w:rPr>
                <w:rFonts w:ascii="Times New Roman" w:hAnsi="Times New Roman"/>
                <w:spacing w:val="6"/>
                <w:sz w:val="24"/>
                <w:szCs w:val="24"/>
              </w:rPr>
            </w:rPrChange>
          </w:rPr>
          <w:delText xml:space="preserve"> soit </w:delText>
        </w:r>
        <w:r w:rsidRPr="009D5C99" w:rsidDel="001A758B">
          <w:rPr>
            <w:rFonts w:ascii="Times New Roman" w:hAnsi="Times New Roman"/>
            <w:spacing w:val="-1"/>
            <w:sz w:val="24"/>
            <w:szCs w:val="24"/>
            <w:rPrChange w:id="1740" w:author="Evans WOMEY" w:date="2025-05-27T11:05:00Z" w16du:dateUtc="2025-05-27T11:05:00Z">
              <w:rPr>
                <w:rFonts w:ascii="Times New Roman" w:hAnsi="Times New Roman"/>
                <w:spacing w:val="-4"/>
                <w:sz w:val="24"/>
                <w:szCs w:val="24"/>
              </w:rPr>
            </w:rPrChange>
          </w:rPr>
          <w:delText>prévue</w:delText>
        </w:r>
      </w:del>
      <w:r w:rsidRPr="009D5C99">
        <w:rPr>
          <w:rFonts w:ascii="Times New Roman" w:hAnsi="Times New Roman"/>
          <w:spacing w:val="-1"/>
          <w:sz w:val="24"/>
          <w:szCs w:val="24"/>
          <w:rPrChange w:id="1741" w:author="Evans WOMEY" w:date="2025-05-27T11:05:00Z" w16du:dateUtc="2025-05-27T11:05:00Z">
            <w:rPr>
              <w:rFonts w:ascii="Times New Roman" w:hAnsi="Times New Roman"/>
              <w:spacing w:val="-4"/>
              <w:sz w:val="24"/>
              <w:szCs w:val="24"/>
            </w:rPr>
          </w:rPrChange>
        </w:rPr>
        <w:t>.</w:t>
      </w:r>
    </w:p>
    <w:p w14:paraId="0C074525" w14:textId="68BEF60E" w:rsidR="00227F3A" w:rsidRPr="001276B2" w:rsidRDefault="00227F3A" w:rsidP="00BA4E5E">
      <w:pPr>
        <w:shd w:val="clear" w:color="auto" w:fill="FFFFFF"/>
        <w:ind w:left="5" w:right="48"/>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1742" w:author="Evans WOMEY" w:date="2025-06-10T11:21:00Z" w16du:dateUtc="2025-06-10T11:21:00Z">
        <w:r w:rsidR="00494A52">
          <w:rPr>
            <w:rFonts w:ascii="Times New Roman" w:hAnsi="Times New Roman"/>
            <w:b/>
            <w:bCs/>
            <w:spacing w:val="1"/>
            <w:sz w:val="24"/>
            <w:szCs w:val="24"/>
            <w:u w:val="single"/>
          </w:rPr>
          <w:t>5</w:t>
        </w:r>
      </w:ins>
      <w:ins w:id="1743" w:author="Evans WOMEY" w:date="2025-06-12T14:48:00Z" w16du:dateUtc="2025-06-12T14:48:00Z">
        <w:r w:rsidR="00BC7C2E">
          <w:rPr>
            <w:rFonts w:ascii="Times New Roman" w:hAnsi="Times New Roman"/>
            <w:b/>
            <w:bCs/>
            <w:spacing w:val="1"/>
            <w:sz w:val="24"/>
            <w:szCs w:val="24"/>
            <w:u w:val="single"/>
          </w:rPr>
          <w:t>6</w:t>
        </w:r>
      </w:ins>
      <w:ins w:id="1744" w:author="Evans WOMEY" w:date="2025-06-10T11:21:00Z" w16du:dateUtc="2025-06-10T11:21:00Z">
        <w:r w:rsidR="00494A52">
          <w:rPr>
            <w:rFonts w:ascii="Times New Roman" w:hAnsi="Times New Roman"/>
            <w:b/>
            <w:bCs/>
            <w:spacing w:val="1"/>
            <w:sz w:val="24"/>
            <w:szCs w:val="24"/>
            <w:u w:val="single"/>
          </w:rPr>
          <w:t xml:space="preserve"> </w:t>
        </w:r>
      </w:ins>
      <w:del w:id="1745" w:author="Evans WOMEY" w:date="2025-06-10T11:21:00Z" w16du:dateUtc="2025-06-10T11:21:00Z">
        <w:r w:rsidRPr="001276B2" w:rsidDel="00494A52">
          <w:rPr>
            <w:rFonts w:ascii="Times New Roman" w:hAnsi="Times New Roman"/>
            <w:b/>
            <w:bCs/>
            <w:spacing w:val="1"/>
            <w:sz w:val="24"/>
            <w:szCs w:val="24"/>
            <w:u w:val="single"/>
          </w:rPr>
          <w:delText>81</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Lorsqu'il est procédé à la saisie d'un aéronef immatriculé dans un </w:t>
      </w:r>
      <w:r w:rsidRPr="001276B2">
        <w:rPr>
          <w:rFonts w:ascii="Times New Roman" w:hAnsi="Times New Roman"/>
          <w:spacing w:val="-1"/>
          <w:sz w:val="24"/>
          <w:szCs w:val="24"/>
        </w:rPr>
        <w:t>État partie à la convention</w:t>
      </w:r>
      <w:ins w:id="1746" w:author="hp" w:date="2025-05-18T17:03:00Z">
        <w:r w:rsidR="001A758B" w:rsidRPr="001276B2">
          <w:rPr>
            <w:rFonts w:ascii="Times New Roman" w:hAnsi="Times New Roman"/>
            <w:spacing w:val="-1"/>
            <w:sz w:val="24"/>
            <w:szCs w:val="24"/>
          </w:rPr>
          <w:t xml:space="preserve"> de</w:t>
        </w:r>
      </w:ins>
      <w:r w:rsidRPr="001276B2">
        <w:rPr>
          <w:rFonts w:ascii="Times New Roman" w:hAnsi="Times New Roman"/>
          <w:spacing w:val="-1"/>
          <w:sz w:val="24"/>
          <w:szCs w:val="24"/>
        </w:rPr>
        <w:t xml:space="preserve"> </w:t>
      </w:r>
      <w:ins w:id="1747" w:author="hp" w:date="2025-05-18T17:03:00Z">
        <w:r w:rsidR="001A758B" w:rsidRPr="001276B2">
          <w:rPr>
            <w:rFonts w:ascii="Times New Roman" w:hAnsi="Times New Roman"/>
            <w:spacing w:val="1"/>
            <w:sz w:val="24"/>
            <w:szCs w:val="24"/>
          </w:rPr>
          <w:t xml:space="preserve">Genève du 19 juin 1948 </w:t>
        </w:r>
      </w:ins>
      <w:r w:rsidRPr="001276B2">
        <w:rPr>
          <w:rFonts w:ascii="Times New Roman" w:hAnsi="Times New Roman"/>
          <w:spacing w:val="-1"/>
          <w:sz w:val="24"/>
          <w:szCs w:val="24"/>
        </w:rPr>
        <w:t xml:space="preserve">relative à la reconnaissance internationale des droits sur </w:t>
      </w:r>
      <w:r w:rsidRPr="001276B2">
        <w:rPr>
          <w:rFonts w:ascii="Times New Roman" w:hAnsi="Times New Roman"/>
          <w:spacing w:val="1"/>
          <w:sz w:val="24"/>
          <w:szCs w:val="24"/>
        </w:rPr>
        <w:t>aéronef</w:t>
      </w:r>
      <w:del w:id="1748" w:author="hp" w:date="2025-05-18T17:03:00Z">
        <w:r w:rsidRPr="001276B2" w:rsidDel="001A758B">
          <w:rPr>
            <w:rFonts w:ascii="Times New Roman" w:hAnsi="Times New Roman"/>
            <w:spacing w:val="1"/>
            <w:sz w:val="24"/>
            <w:szCs w:val="24"/>
          </w:rPr>
          <w:delText xml:space="preserve"> signée à Genève le 19 juin 1948</w:delText>
        </w:r>
      </w:del>
      <w:r w:rsidRPr="001276B2">
        <w:rPr>
          <w:rFonts w:ascii="Times New Roman" w:hAnsi="Times New Roman"/>
          <w:spacing w:val="1"/>
          <w:sz w:val="24"/>
          <w:szCs w:val="24"/>
        </w:rPr>
        <w:t xml:space="preserve">, aucune vente forcée ne peut avoir lieu </w:t>
      </w:r>
      <w:r w:rsidRPr="001276B2">
        <w:rPr>
          <w:rFonts w:ascii="Times New Roman" w:hAnsi="Times New Roman"/>
          <w:spacing w:val="-1"/>
          <w:sz w:val="24"/>
          <w:szCs w:val="24"/>
        </w:rPr>
        <w:t xml:space="preserve">si les droits préférables à ceux du créancier saisissant ne peuvent être éteints par le </w:t>
      </w:r>
      <w:r w:rsidRPr="001276B2">
        <w:rPr>
          <w:rFonts w:ascii="Times New Roman" w:hAnsi="Times New Roman"/>
          <w:spacing w:val="1"/>
          <w:sz w:val="24"/>
          <w:szCs w:val="24"/>
        </w:rPr>
        <w:t xml:space="preserve">prix de vente ou </w:t>
      </w:r>
      <w:proofErr w:type="gramStart"/>
      <w:r w:rsidRPr="001276B2">
        <w:rPr>
          <w:rFonts w:ascii="Times New Roman" w:hAnsi="Times New Roman"/>
          <w:spacing w:val="1"/>
          <w:sz w:val="24"/>
          <w:szCs w:val="24"/>
        </w:rPr>
        <w:t>s'il ne sont</w:t>
      </w:r>
      <w:proofErr w:type="gramEnd"/>
      <w:r w:rsidRPr="001276B2">
        <w:rPr>
          <w:rFonts w:ascii="Times New Roman" w:hAnsi="Times New Roman"/>
          <w:spacing w:val="1"/>
          <w:sz w:val="24"/>
          <w:szCs w:val="24"/>
        </w:rPr>
        <w:t xml:space="preserve"> pas pris en charge par l'acquéreur.</w:t>
      </w:r>
    </w:p>
    <w:p w14:paraId="0DF4608E" w14:textId="77777777" w:rsidR="00227F3A" w:rsidRPr="001276B2" w:rsidRDefault="00227F3A" w:rsidP="00BA4E5E">
      <w:pPr>
        <w:shd w:val="clear" w:color="auto" w:fill="FFFFFF"/>
        <w:ind w:left="14"/>
        <w:jc w:val="both"/>
        <w:rPr>
          <w:rFonts w:ascii="Times New Roman" w:hAnsi="Times New Roman"/>
          <w:spacing w:val="-3"/>
          <w:sz w:val="24"/>
          <w:szCs w:val="24"/>
        </w:rPr>
      </w:pPr>
      <w:r w:rsidRPr="001276B2">
        <w:rPr>
          <w:rFonts w:ascii="Times New Roman" w:hAnsi="Times New Roman"/>
          <w:spacing w:val="1"/>
          <w:sz w:val="24"/>
          <w:szCs w:val="24"/>
        </w:rPr>
        <w:t xml:space="preserve">Toutefois, si un aéronef hypothéqué cause un dommage aux tiers à la surface au </w:t>
      </w:r>
      <w:r w:rsidRPr="001276B2">
        <w:rPr>
          <w:rFonts w:ascii="Times New Roman" w:hAnsi="Times New Roman"/>
          <w:sz w:val="24"/>
          <w:szCs w:val="24"/>
        </w:rPr>
        <w:t xml:space="preserve">Togo, les dispositions de l'alinéa précédent ne sont pas opposables aux victimes ou </w:t>
      </w:r>
      <w:r w:rsidRPr="001276B2">
        <w:rPr>
          <w:rFonts w:ascii="Times New Roman" w:hAnsi="Times New Roman"/>
          <w:spacing w:val="3"/>
          <w:sz w:val="24"/>
          <w:szCs w:val="24"/>
        </w:rPr>
        <w:t xml:space="preserve">à leurs ayants droit saisissant l'aéronef, cause du dommage, ou tout autre aéronef </w:t>
      </w:r>
      <w:r w:rsidRPr="001276B2">
        <w:rPr>
          <w:rFonts w:ascii="Times New Roman" w:hAnsi="Times New Roman"/>
          <w:spacing w:val="-3"/>
          <w:sz w:val="24"/>
          <w:szCs w:val="24"/>
        </w:rPr>
        <w:t>du propriétaire.</w:t>
      </w:r>
    </w:p>
    <w:p w14:paraId="7328DF54" w14:textId="52D45588" w:rsidR="00227F3A" w:rsidRPr="001276B2" w:rsidRDefault="00227F3A" w:rsidP="00BA4E5E">
      <w:pPr>
        <w:shd w:val="clear" w:color="auto" w:fill="FFFFFF"/>
        <w:ind w:left="10" w:right="43"/>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1749" w:author="Evans WOMEY" w:date="2025-06-10T11:21:00Z" w16du:dateUtc="2025-06-10T11:21:00Z">
        <w:r w:rsidR="00494A52">
          <w:rPr>
            <w:rFonts w:ascii="Times New Roman" w:hAnsi="Times New Roman"/>
            <w:b/>
            <w:bCs/>
            <w:spacing w:val="-1"/>
            <w:sz w:val="24"/>
            <w:szCs w:val="24"/>
            <w:u w:val="single"/>
          </w:rPr>
          <w:t>5</w:t>
        </w:r>
      </w:ins>
      <w:ins w:id="1750" w:author="Evans WOMEY" w:date="2025-06-12T14:48:00Z" w16du:dateUtc="2025-06-12T14:48:00Z">
        <w:r w:rsidR="00BC7C2E">
          <w:rPr>
            <w:rFonts w:ascii="Times New Roman" w:hAnsi="Times New Roman"/>
            <w:b/>
            <w:bCs/>
            <w:spacing w:val="-1"/>
            <w:sz w:val="24"/>
            <w:szCs w:val="24"/>
            <w:u w:val="single"/>
          </w:rPr>
          <w:t>7</w:t>
        </w:r>
      </w:ins>
      <w:ins w:id="1751" w:author="Evans WOMEY" w:date="2025-06-10T11:21:00Z" w16du:dateUtc="2025-06-10T11:21:00Z">
        <w:r w:rsidR="00494A52">
          <w:rPr>
            <w:rFonts w:ascii="Times New Roman" w:hAnsi="Times New Roman"/>
            <w:b/>
            <w:bCs/>
            <w:spacing w:val="-1"/>
            <w:sz w:val="24"/>
            <w:szCs w:val="24"/>
            <w:u w:val="single"/>
          </w:rPr>
          <w:t xml:space="preserve"> </w:t>
        </w:r>
      </w:ins>
      <w:del w:id="1752" w:author="Evans WOMEY" w:date="2025-06-10T11:21:00Z" w16du:dateUtc="2025-06-10T11:21:00Z">
        <w:r w:rsidRPr="001276B2" w:rsidDel="00494A52">
          <w:rPr>
            <w:rFonts w:ascii="Times New Roman" w:hAnsi="Times New Roman"/>
            <w:b/>
            <w:bCs/>
            <w:spacing w:val="-1"/>
            <w:sz w:val="24"/>
            <w:szCs w:val="24"/>
            <w:u w:val="single"/>
          </w:rPr>
          <w:delText>82</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 xml:space="preserve">: </w:t>
      </w:r>
      <w:r w:rsidRPr="001276B2">
        <w:rPr>
          <w:rFonts w:ascii="Times New Roman" w:hAnsi="Times New Roman"/>
          <w:spacing w:val="-1"/>
          <w:sz w:val="24"/>
          <w:szCs w:val="24"/>
        </w:rPr>
        <w:t xml:space="preserve">Sans préjudice des procédures spéciales prévues par la présente loi, </w:t>
      </w:r>
      <w:r w:rsidRPr="001276B2">
        <w:rPr>
          <w:rFonts w:ascii="Times New Roman" w:hAnsi="Times New Roman"/>
          <w:spacing w:val="1"/>
          <w:sz w:val="24"/>
          <w:szCs w:val="24"/>
        </w:rPr>
        <w:t>les aéronefs togolais et étrangers, affectés à un service d'</w:t>
      </w:r>
      <w:proofErr w:type="spellStart"/>
      <w:r w:rsidRPr="001276B2">
        <w:rPr>
          <w:rFonts w:ascii="Times New Roman" w:hAnsi="Times New Roman"/>
          <w:spacing w:val="1"/>
          <w:sz w:val="24"/>
          <w:szCs w:val="24"/>
        </w:rPr>
        <w:t>Etat</w:t>
      </w:r>
      <w:proofErr w:type="spellEnd"/>
      <w:r w:rsidRPr="001276B2">
        <w:rPr>
          <w:rFonts w:ascii="Times New Roman" w:hAnsi="Times New Roman"/>
          <w:spacing w:val="1"/>
          <w:sz w:val="24"/>
          <w:szCs w:val="24"/>
        </w:rPr>
        <w:t xml:space="preserve"> ou à des transports </w:t>
      </w:r>
      <w:r w:rsidRPr="001276B2">
        <w:rPr>
          <w:rFonts w:ascii="Times New Roman" w:hAnsi="Times New Roman"/>
          <w:sz w:val="24"/>
          <w:szCs w:val="24"/>
        </w:rPr>
        <w:t xml:space="preserve">publics, ne peuvent faire l'objet d'une ordonnance de saisie conservatoire que si la </w:t>
      </w:r>
      <w:r w:rsidRPr="001276B2">
        <w:rPr>
          <w:rFonts w:ascii="Times New Roman" w:hAnsi="Times New Roman"/>
          <w:spacing w:val="2"/>
          <w:sz w:val="24"/>
          <w:szCs w:val="24"/>
        </w:rPr>
        <w:t xml:space="preserve">créance </w:t>
      </w:r>
      <w:del w:id="1753" w:author="hp" w:date="2025-05-18T17:06:00Z">
        <w:r w:rsidRPr="001276B2" w:rsidDel="001A758B">
          <w:rPr>
            <w:rFonts w:ascii="Times New Roman" w:hAnsi="Times New Roman"/>
            <w:spacing w:val="2"/>
            <w:sz w:val="24"/>
            <w:szCs w:val="24"/>
          </w:rPr>
          <w:delText xml:space="preserve">porte sur les sommes </w:delText>
        </w:r>
      </w:del>
      <w:r w:rsidRPr="001276B2">
        <w:rPr>
          <w:rFonts w:ascii="Times New Roman" w:hAnsi="Times New Roman"/>
          <w:spacing w:val="2"/>
          <w:sz w:val="24"/>
          <w:szCs w:val="24"/>
        </w:rPr>
        <w:t xml:space="preserve">dues par le propriétaire </w:t>
      </w:r>
      <w:ins w:id="1754" w:author="hp" w:date="2025-05-18T17:06:00Z">
        <w:r w:rsidR="001A758B" w:rsidRPr="001276B2">
          <w:rPr>
            <w:rFonts w:ascii="Times New Roman" w:hAnsi="Times New Roman"/>
            <w:spacing w:val="2"/>
            <w:sz w:val="24"/>
            <w:szCs w:val="24"/>
          </w:rPr>
          <w:t xml:space="preserve">porte sur les sommes </w:t>
        </w:r>
      </w:ins>
      <w:del w:id="1755" w:author="hp" w:date="2025-05-18T17:06:00Z">
        <w:r w:rsidRPr="001276B2" w:rsidDel="001A758B">
          <w:rPr>
            <w:rFonts w:ascii="Times New Roman" w:hAnsi="Times New Roman"/>
            <w:spacing w:val="2"/>
            <w:sz w:val="24"/>
            <w:szCs w:val="24"/>
          </w:rPr>
          <w:delText>à raison de</w:delText>
        </w:r>
      </w:del>
      <w:ins w:id="1756" w:author="hp" w:date="2025-05-18T17:06:00Z">
        <w:r w:rsidR="001A758B" w:rsidRPr="001276B2">
          <w:rPr>
            <w:rFonts w:ascii="Times New Roman" w:hAnsi="Times New Roman"/>
            <w:spacing w:val="2"/>
            <w:sz w:val="24"/>
            <w:szCs w:val="24"/>
          </w:rPr>
          <w:t>relatives</w:t>
        </w:r>
      </w:ins>
      <w:r w:rsidRPr="001276B2">
        <w:rPr>
          <w:rFonts w:ascii="Times New Roman" w:hAnsi="Times New Roman"/>
          <w:spacing w:val="2"/>
          <w:sz w:val="24"/>
          <w:szCs w:val="24"/>
        </w:rPr>
        <w:t xml:space="preserve"> l'acquisition de </w:t>
      </w:r>
      <w:r w:rsidRPr="001276B2">
        <w:rPr>
          <w:rFonts w:ascii="Times New Roman" w:hAnsi="Times New Roman"/>
          <w:spacing w:val="-1"/>
          <w:sz w:val="24"/>
          <w:szCs w:val="24"/>
        </w:rPr>
        <w:t xml:space="preserve">ces aéronefs ou </w:t>
      </w:r>
      <w:del w:id="1757" w:author="hp" w:date="2025-05-18T17:06:00Z">
        <w:r w:rsidRPr="001276B2" w:rsidDel="001A758B">
          <w:rPr>
            <w:rFonts w:ascii="Times New Roman" w:hAnsi="Times New Roman"/>
            <w:spacing w:val="-1"/>
            <w:sz w:val="24"/>
            <w:szCs w:val="24"/>
          </w:rPr>
          <w:delText xml:space="preserve">de </w:delText>
        </w:r>
      </w:del>
      <w:ins w:id="1758" w:author="hp" w:date="2025-05-18T17:06:00Z">
        <w:r w:rsidR="001A758B" w:rsidRPr="001276B2">
          <w:rPr>
            <w:rFonts w:ascii="Times New Roman" w:hAnsi="Times New Roman"/>
            <w:spacing w:val="-1"/>
            <w:sz w:val="24"/>
            <w:szCs w:val="24"/>
          </w:rPr>
          <w:t>au</w:t>
        </w:r>
      </w:ins>
      <w:ins w:id="1759" w:author="hp" w:date="2025-05-18T17:07:00Z">
        <w:r w:rsidR="001A758B" w:rsidRPr="001276B2">
          <w:rPr>
            <w:rFonts w:ascii="Times New Roman" w:hAnsi="Times New Roman"/>
            <w:spacing w:val="-1"/>
            <w:sz w:val="24"/>
            <w:szCs w:val="24"/>
          </w:rPr>
          <w:t>x</w:t>
        </w:r>
      </w:ins>
      <w:ins w:id="1760" w:author="hp" w:date="2025-05-18T17:06:00Z">
        <w:r w:rsidR="001A758B" w:rsidRPr="001276B2">
          <w:rPr>
            <w:rFonts w:ascii="Times New Roman" w:hAnsi="Times New Roman"/>
            <w:spacing w:val="-1"/>
            <w:sz w:val="24"/>
            <w:szCs w:val="24"/>
          </w:rPr>
          <w:t xml:space="preserve"> </w:t>
        </w:r>
      </w:ins>
      <w:r w:rsidRPr="001276B2">
        <w:rPr>
          <w:rFonts w:ascii="Times New Roman" w:hAnsi="Times New Roman"/>
          <w:spacing w:val="-1"/>
          <w:sz w:val="24"/>
          <w:szCs w:val="24"/>
        </w:rPr>
        <w:t>contrats de formation ou de maintenance liés à leur exploitation.</w:t>
      </w:r>
    </w:p>
    <w:p w14:paraId="020C9F1E" w14:textId="500AB69C" w:rsidR="00227F3A" w:rsidRPr="001276B2" w:rsidRDefault="00227F3A" w:rsidP="00BA4E5E">
      <w:pPr>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1761" w:author="Evans WOMEY" w:date="2025-06-10T11:21:00Z" w16du:dateUtc="2025-06-10T11:21:00Z">
        <w:r w:rsidR="00494A52">
          <w:rPr>
            <w:rFonts w:ascii="Times New Roman" w:hAnsi="Times New Roman"/>
            <w:b/>
            <w:bCs/>
            <w:spacing w:val="-1"/>
            <w:sz w:val="24"/>
            <w:szCs w:val="24"/>
            <w:u w:val="single"/>
          </w:rPr>
          <w:t>5</w:t>
        </w:r>
      </w:ins>
      <w:ins w:id="1762" w:author="Evans WOMEY" w:date="2025-06-12T14:48:00Z" w16du:dateUtc="2025-06-12T14:48:00Z">
        <w:r w:rsidR="00BC7C2E">
          <w:rPr>
            <w:rFonts w:ascii="Times New Roman" w:hAnsi="Times New Roman"/>
            <w:b/>
            <w:bCs/>
            <w:spacing w:val="-1"/>
            <w:sz w:val="24"/>
            <w:szCs w:val="24"/>
            <w:u w:val="single"/>
          </w:rPr>
          <w:t>8</w:t>
        </w:r>
      </w:ins>
      <w:ins w:id="1763" w:author="Evans WOMEY" w:date="2025-06-10T11:21:00Z" w16du:dateUtc="2025-06-10T11:21:00Z">
        <w:r w:rsidR="00494A52">
          <w:rPr>
            <w:rFonts w:ascii="Times New Roman" w:hAnsi="Times New Roman"/>
            <w:b/>
            <w:bCs/>
            <w:spacing w:val="-1"/>
            <w:sz w:val="24"/>
            <w:szCs w:val="24"/>
            <w:u w:val="single"/>
          </w:rPr>
          <w:t xml:space="preserve"> </w:t>
        </w:r>
      </w:ins>
      <w:del w:id="1764" w:author="Evans WOMEY" w:date="2025-06-10T11:21:00Z" w16du:dateUtc="2025-06-10T11:21:00Z">
        <w:r w:rsidRPr="001276B2" w:rsidDel="00494A52">
          <w:rPr>
            <w:rFonts w:ascii="Times New Roman" w:hAnsi="Times New Roman"/>
            <w:b/>
            <w:bCs/>
            <w:spacing w:val="-1"/>
            <w:sz w:val="24"/>
            <w:szCs w:val="24"/>
            <w:u w:val="single"/>
          </w:rPr>
          <w:delText>83</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 xml:space="preserve">Après mise en demeure infructueuse du redevable de régulariser sa situation, la saisie conservatoire d'un aéronef exploité par </w:t>
      </w:r>
      <w:del w:id="1765" w:author="hp" w:date="2025-05-18T17:08:00Z">
        <w:r w:rsidRPr="001276B2" w:rsidDel="003B2F82">
          <w:rPr>
            <w:rFonts w:ascii="Times New Roman" w:hAnsi="Times New Roman"/>
            <w:sz w:val="24"/>
            <w:szCs w:val="24"/>
          </w:rPr>
          <w:delText>le redevable</w:delText>
        </w:r>
      </w:del>
      <w:ins w:id="1766" w:author="hp" w:date="2025-05-18T17:08:00Z">
        <w:r w:rsidR="003B2F82" w:rsidRPr="001276B2">
          <w:rPr>
            <w:rFonts w:ascii="Times New Roman" w:hAnsi="Times New Roman"/>
            <w:sz w:val="24"/>
            <w:szCs w:val="24"/>
          </w:rPr>
          <w:t>lui</w:t>
        </w:r>
      </w:ins>
      <w:r w:rsidRPr="001276B2">
        <w:rPr>
          <w:rFonts w:ascii="Times New Roman" w:hAnsi="Times New Roman"/>
          <w:sz w:val="24"/>
          <w:szCs w:val="24"/>
        </w:rPr>
        <w:t xml:space="preserve"> ou lui appartenant, peut être requise auprès du président de la juridiction du lieu d'exécution de la mesure, par :</w:t>
      </w:r>
    </w:p>
    <w:p w14:paraId="3940F048" w14:textId="77777777" w:rsidR="00227F3A" w:rsidRPr="001276B2" w:rsidRDefault="00227F3A" w:rsidP="00BA4E5E">
      <w:pPr>
        <w:pStyle w:val="Paragraphedeliste"/>
        <w:numPr>
          <w:ilvl w:val="0"/>
          <w:numId w:val="22"/>
        </w:numPr>
        <w:tabs>
          <w:tab w:val="left" w:pos="851"/>
        </w:tabs>
        <w:spacing w:after="120"/>
        <w:ind w:left="851" w:hanging="284"/>
        <w:contextualSpacing w:val="0"/>
        <w:jc w:val="both"/>
        <w:rPr>
          <w:rFonts w:eastAsia="Calibri"/>
          <w:sz w:val="24"/>
          <w:szCs w:val="24"/>
        </w:rPr>
      </w:pPr>
      <w:proofErr w:type="gramStart"/>
      <w:r w:rsidRPr="001276B2">
        <w:rPr>
          <w:rFonts w:eastAsia="Calibri"/>
          <w:sz w:val="24"/>
          <w:szCs w:val="24"/>
        </w:rPr>
        <w:t>le</w:t>
      </w:r>
      <w:proofErr w:type="gramEnd"/>
      <w:r w:rsidRPr="001276B2">
        <w:rPr>
          <w:rFonts w:eastAsia="Calibri"/>
          <w:sz w:val="24"/>
          <w:szCs w:val="24"/>
        </w:rPr>
        <w:t xml:space="preserve"> ministre chargé de l’aviation civile en cas de non-paiement ou de paiement insuffisant de la redevance de route ou de la redevance pour services terminaux de la circulation aérienne ;</w:t>
      </w:r>
    </w:p>
    <w:p w14:paraId="0B4EBE59" w14:textId="77777777" w:rsidR="00227F3A" w:rsidRPr="001276B2" w:rsidRDefault="00227F3A" w:rsidP="00BA4E5E">
      <w:pPr>
        <w:pStyle w:val="Paragraphedeliste"/>
        <w:numPr>
          <w:ilvl w:val="0"/>
          <w:numId w:val="22"/>
        </w:numPr>
        <w:tabs>
          <w:tab w:val="left" w:pos="851"/>
        </w:tabs>
        <w:ind w:left="851" w:hanging="284"/>
        <w:contextualSpacing w:val="0"/>
        <w:jc w:val="both"/>
        <w:rPr>
          <w:rFonts w:eastAsia="Calibri"/>
          <w:sz w:val="24"/>
          <w:szCs w:val="24"/>
        </w:rPr>
      </w:pPr>
      <w:proofErr w:type="gramStart"/>
      <w:r w:rsidRPr="001276B2">
        <w:rPr>
          <w:rFonts w:eastAsia="Calibri"/>
          <w:sz w:val="24"/>
          <w:szCs w:val="24"/>
        </w:rPr>
        <w:t>l'exploitant</w:t>
      </w:r>
      <w:proofErr w:type="gramEnd"/>
      <w:r w:rsidRPr="001276B2">
        <w:rPr>
          <w:rFonts w:eastAsia="Calibri"/>
          <w:sz w:val="24"/>
          <w:szCs w:val="24"/>
        </w:rPr>
        <w:t xml:space="preserve"> d'aérodrome, en cas de non-paiement des redevances aéroportuaires ;</w:t>
      </w:r>
    </w:p>
    <w:p w14:paraId="66E90BAF" w14:textId="77777777" w:rsidR="00227F3A" w:rsidRPr="001276B2" w:rsidRDefault="00227F3A" w:rsidP="00D70C4E">
      <w:pPr>
        <w:pStyle w:val="Paragraphedeliste"/>
        <w:tabs>
          <w:tab w:val="left" w:pos="851"/>
        </w:tabs>
        <w:ind w:left="851"/>
        <w:contextualSpacing w:val="0"/>
        <w:jc w:val="both"/>
        <w:rPr>
          <w:rFonts w:eastAsia="Calibri"/>
          <w:sz w:val="24"/>
          <w:szCs w:val="24"/>
        </w:rPr>
      </w:pPr>
    </w:p>
    <w:p w14:paraId="157230FD" w14:textId="77777777" w:rsidR="00227F3A" w:rsidRPr="001276B2" w:rsidRDefault="00227F3A" w:rsidP="00BA4E5E">
      <w:pPr>
        <w:pStyle w:val="Paragraphedeliste"/>
        <w:numPr>
          <w:ilvl w:val="0"/>
          <w:numId w:val="22"/>
        </w:numPr>
        <w:tabs>
          <w:tab w:val="left" w:pos="851"/>
        </w:tabs>
        <w:ind w:left="851" w:hanging="284"/>
        <w:contextualSpacing w:val="0"/>
        <w:jc w:val="both"/>
        <w:rPr>
          <w:rFonts w:eastAsia="Calibri"/>
          <w:sz w:val="24"/>
          <w:szCs w:val="24"/>
        </w:rPr>
      </w:pPr>
      <w:proofErr w:type="gramStart"/>
      <w:r w:rsidRPr="001276B2">
        <w:rPr>
          <w:rFonts w:eastAsia="Calibri"/>
          <w:sz w:val="24"/>
          <w:szCs w:val="24"/>
        </w:rPr>
        <w:t>le</w:t>
      </w:r>
      <w:proofErr w:type="gramEnd"/>
      <w:r w:rsidRPr="001276B2">
        <w:rPr>
          <w:rFonts w:eastAsia="Calibri"/>
          <w:sz w:val="24"/>
          <w:szCs w:val="24"/>
        </w:rPr>
        <w:t xml:space="preserve"> fournisseur d’aéronefs ou prestataire de services de contrat de formation ou de maintenance liés à l’exploitation des aéronefs. </w:t>
      </w:r>
    </w:p>
    <w:p w14:paraId="58CE096A" w14:textId="77777777" w:rsidR="00227F3A" w:rsidRPr="001276B2" w:rsidRDefault="00227F3A" w:rsidP="000B017F">
      <w:pPr>
        <w:pStyle w:val="Paragraphedeliste"/>
        <w:rPr>
          <w:rFonts w:eastAsia="Calibri"/>
          <w:sz w:val="24"/>
          <w:szCs w:val="24"/>
        </w:rPr>
      </w:pPr>
    </w:p>
    <w:p w14:paraId="734C077D" w14:textId="77777777" w:rsidR="00227F3A" w:rsidRPr="001276B2" w:rsidRDefault="00227F3A" w:rsidP="000B017F">
      <w:pPr>
        <w:pStyle w:val="Paragraphedeliste"/>
        <w:tabs>
          <w:tab w:val="left" w:pos="851"/>
        </w:tabs>
        <w:ind w:left="851"/>
        <w:contextualSpacing w:val="0"/>
        <w:jc w:val="both"/>
        <w:rPr>
          <w:rFonts w:eastAsia="Calibri"/>
          <w:b/>
          <w:sz w:val="24"/>
          <w:szCs w:val="24"/>
        </w:rPr>
      </w:pPr>
    </w:p>
    <w:p w14:paraId="46C83A66" w14:textId="55FE5A39" w:rsidR="00227F3A" w:rsidRPr="001276B2" w:rsidRDefault="00227F3A" w:rsidP="00BA4E5E">
      <w:pPr>
        <w:jc w:val="both"/>
        <w:rPr>
          <w:rFonts w:ascii="Times New Roman" w:hAnsi="Times New Roman"/>
          <w:sz w:val="24"/>
          <w:szCs w:val="24"/>
        </w:rPr>
      </w:pPr>
      <w:r w:rsidRPr="001276B2">
        <w:rPr>
          <w:rFonts w:ascii="Times New Roman" w:hAnsi="Times New Roman"/>
          <w:sz w:val="24"/>
          <w:szCs w:val="24"/>
        </w:rPr>
        <w:lastRenderedPageBreak/>
        <w:t xml:space="preserve">L'ordonnance du </w:t>
      </w:r>
      <w:del w:id="1767" w:author="hp" w:date="2025-05-18T17:09:00Z">
        <w:r w:rsidRPr="001276B2" w:rsidDel="003B2F82">
          <w:rPr>
            <w:rFonts w:ascii="Times New Roman" w:hAnsi="Times New Roman"/>
            <w:sz w:val="24"/>
            <w:szCs w:val="24"/>
          </w:rPr>
          <w:delText xml:space="preserve">Président </w:delText>
        </w:r>
      </w:del>
      <w:ins w:id="1768" w:author="hp" w:date="2025-05-18T17:09:00Z">
        <w:r w:rsidR="003B2F82" w:rsidRPr="001276B2">
          <w:rPr>
            <w:rFonts w:ascii="Times New Roman" w:hAnsi="Times New Roman"/>
            <w:sz w:val="24"/>
            <w:szCs w:val="24"/>
          </w:rPr>
          <w:t xml:space="preserve">président </w:t>
        </w:r>
      </w:ins>
      <w:r w:rsidRPr="001276B2">
        <w:rPr>
          <w:rFonts w:ascii="Times New Roman" w:hAnsi="Times New Roman"/>
          <w:sz w:val="24"/>
          <w:szCs w:val="24"/>
        </w:rPr>
        <w:t xml:space="preserve">de la </w:t>
      </w:r>
      <w:del w:id="1769" w:author="hp" w:date="2025-05-18T17:09:00Z">
        <w:r w:rsidRPr="001276B2" w:rsidDel="003B2F82">
          <w:rPr>
            <w:rFonts w:ascii="Times New Roman" w:hAnsi="Times New Roman"/>
            <w:sz w:val="24"/>
            <w:szCs w:val="24"/>
          </w:rPr>
          <w:delText xml:space="preserve">Juridiction </w:delText>
        </w:r>
      </w:del>
      <w:ins w:id="1770" w:author="hp" w:date="2025-05-18T17:09:00Z">
        <w:r w:rsidR="003B2F82" w:rsidRPr="001276B2">
          <w:rPr>
            <w:rFonts w:ascii="Times New Roman" w:hAnsi="Times New Roman"/>
            <w:sz w:val="24"/>
            <w:szCs w:val="24"/>
          </w:rPr>
          <w:t xml:space="preserve">juridiction </w:t>
        </w:r>
      </w:ins>
      <w:r w:rsidRPr="001276B2">
        <w:rPr>
          <w:rFonts w:ascii="Times New Roman" w:hAnsi="Times New Roman"/>
          <w:sz w:val="24"/>
          <w:szCs w:val="24"/>
        </w:rPr>
        <w:t>est transmise par exploit extrajudiciaire</w:t>
      </w:r>
      <w:r w:rsidRPr="001276B2">
        <w:rPr>
          <w:rFonts w:ascii="Times New Roman" w:hAnsi="Times New Roman"/>
          <w:b/>
          <w:sz w:val="24"/>
          <w:szCs w:val="24"/>
        </w:rPr>
        <w:t xml:space="preserve"> </w:t>
      </w:r>
      <w:r w:rsidRPr="001276B2">
        <w:rPr>
          <w:rFonts w:ascii="Times New Roman" w:hAnsi="Times New Roman"/>
          <w:sz w:val="24"/>
          <w:szCs w:val="24"/>
        </w:rPr>
        <w:t>aux autorités responsables de la circulation aérienne de l'aérodrome, aux fins d'immobilisation de l'aéronef. L'ordonnance est notifiée après l’accomplissement de la saisie conservatoire,</w:t>
      </w:r>
      <w:r w:rsidRPr="001276B2">
        <w:rPr>
          <w:rFonts w:ascii="Times New Roman" w:hAnsi="Times New Roman"/>
          <w:b/>
          <w:sz w:val="24"/>
          <w:szCs w:val="24"/>
        </w:rPr>
        <w:t xml:space="preserve"> </w:t>
      </w:r>
      <w:r w:rsidRPr="001276B2">
        <w:rPr>
          <w:rFonts w:ascii="Times New Roman" w:hAnsi="Times New Roman"/>
          <w:sz w:val="24"/>
          <w:szCs w:val="24"/>
        </w:rPr>
        <w:t>au redevable et au propriétaire de l'aéronef lorsque le redevable est l'exploitant.</w:t>
      </w:r>
      <w:r w:rsidRPr="001276B2">
        <w:rPr>
          <w:rFonts w:ascii="Times New Roman" w:hAnsi="Times New Roman"/>
          <w:sz w:val="24"/>
          <w:szCs w:val="24"/>
        </w:rPr>
        <w:tab/>
      </w:r>
    </w:p>
    <w:p w14:paraId="0A753BCA" w14:textId="3C4A3EF6" w:rsidR="00227F3A" w:rsidRPr="001276B2" w:rsidDel="003B2F82" w:rsidRDefault="00227F3A" w:rsidP="00BA4E5E">
      <w:pPr>
        <w:jc w:val="both"/>
        <w:rPr>
          <w:del w:id="1771" w:author="hp" w:date="2025-05-18T17:09:00Z"/>
          <w:rFonts w:ascii="Times New Roman" w:hAnsi="Times New Roman"/>
          <w:sz w:val="24"/>
          <w:szCs w:val="24"/>
        </w:rPr>
      </w:pPr>
      <w:r w:rsidRPr="001276B2">
        <w:rPr>
          <w:rFonts w:ascii="Times New Roman" w:hAnsi="Times New Roman"/>
          <w:sz w:val="24"/>
          <w:szCs w:val="24"/>
        </w:rPr>
        <w:t>Les frais entraînés par la saisie conservatoire sont à la charge du redevable.</w:t>
      </w:r>
      <w:ins w:id="1772" w:author="hp" w:date="2025-05-18T17:09:00Z">
        <w:r w:rsidR="003B2F82" w:rsidRPr="001276B2">
          <w:rPr>
            <w:rFonts w:ascii="Times New Roman" w:hAnsi="Times New Roman"/>
            <w:sz w:val="24"/>
            <w:szCs w:val="24"/>
          </w:rPr>
          <w:t xml:space="preserve"> </w:t>
        </w:r>
      </w:ins>
    </w:p>
    <w:p w14:paraId="2511339E" w14:textId="2E81B42E" w:rsidR="00227F3A" w:rsidRPr="001276B2" w:rsidRDefault="00227F3A" w:rsidP="00BA4E5E">
      <w:pPr>
        <w:jc w:val="both"/>
        <w:rPr>
          <w:rFonts w:ascii="Times New Roman" w:hAnsi="Times New Roman"/>
          <w:sz w:val="24"/>
          <w:szCs w:val="24"/>
        </w:rPr>
      </w:pPr>
      <w:r w:rsidRPr="001276B2">
        <w:rPr>
          <w:rFonts w:ascii="Times New Roman" w:hAnsi="Times New Roman"/>
          <w:sz w:val="24"/>
          <w:szCs w:val="24"/>
        </w:rPr>
        <w:t>Le paiement des sommes dues ou la fourniture d’une caution suffisante</w:t>
      </w:r>
      <w:r w:rsidRPr="001276B2">
        <w:rPr>
          <w:rFonts w:ascii="Times New Roman" w:hAnsi="Times New Roman"/>
          <w:b/>
          <w:sz w:val="24"/>
          <w:szCs w:val="24"/>
        </w:rPr>
        <w:t xml:space="preserve"> </w:t>
      </w:r>
      <w:r w:rsidRPr="001276B2">
        <w:rPr>
          <w:rFonts w:ascii="Times New Roman" w:hAnsi="Times New Roman"/>
          <w:sz w:val="24"/>
          <w:szCs w:val="24"/>
        </w:rPr>
        <w:t>entraîne la mainlevée de la saisie conservatoire.</w:t>
      </w:r>
    </w:p>
    <w:p w14:paraId="1FF5FEBB" w14:textId="6CBDBB53" w:rsidR="00227F3A" w:rsidRPr="001276B2" w:rsidDel="003B2F82" w:rsidRDefault="00227F3A" w:rsidP="00BA4E5E">
      <w:pPr>
        <w:pStyle w:val="Titre2"/>
        <w:spacing w:before="0"/>
        <w:jc w:val="center"/>
        <w:rPr>
          <w:del w:id="1773" w:author="hp" w:date="2025-05-18T17:10:00Z"/>
          <w:rFonts w:ascii="Times New Roman" w:hAnsi="Times New Roman"/>
          <w:color w:val="auto"/>
          <w:sz w:val="24"/>
          <w:szCs w:val="24"/>
        </w:rPr>
      </w:pPr>
      <w:bookmarkStart w:id="1774" w:name="_Toc380659253"/>
      <w:bookmarkStart w:id="1775" w:name="_Toc443381212"/>
      <w:del w:id="1776" w:author="hp" w:date="2025-05-18T17:10:00Z">
        <w:r w:rsidRPr="001276B2" w:rsidDel="003B2F82">
          <w:rPr>
            <w:rFonts w:ascii="Times New Roman" w:hAnsi="Times New Roman"/>
            <w:color w:val="auto"/>
            <w:sz w:val="24"/>
            <w:szCs w:val="24"/>
          </w:rPr>
          <w:delText xml:space="preserve">TITRE </w:delText>
        </w:r>
      </w:del>
      <w:ins w:id="1777" w:author="hp" w:date="2025-05-18T17:10:00Z">
        <w:r w:rsidR="003B2F82"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w:t>
      </w:r>
      <w:del w:id="1778" w:author="hp" w:date="2025-05-18T17:39:00Z">
        <w:r w:rsidRPr="001276B2" w:rsidDel="007C406D">
          <w:rPr>
            <w:rFonts w:ascii="Times New Roman" w:hAnsi="Times New Roman"/>
            <w:color w:val="auto"/>
            <w:sz w:val="24"/>
            <w:szCs w:val="24"/>
          </w:rPr>
          <w:delText>I</w:delText>
        </w:r>
      </w:del>
      <w:ins w:id="1779" w:author="hp" w:date="2025-05-18T17:10:00Z">
        <w:r w:rsidR="003B2F82" w:rsidRPr="001276B2">
          <w:rPr>
            <w:rFonts w:ascii="Times New Roman" w:hAnsi="Times New Roman"/>
            <w:color w:val="auto"/>
            <w:sz w:val="24"/>
            <w:szCs w:val="24"/>
          </w:rPr>
          <w:t xml:space="preserve"> : </w:t>
        </w:r>
      </w:ins>
    </w:p>
    <w:p w14:paraId="3B3A069A" w14:textId="317223EF" w:rsidR="00227F3A" w:rsidRPr="001276B2" w:rsidDel="0040525B" w:rsidRDefault="00227F3A" w:rsidP="00BA4E5E">
      <w:pPr>
        <w:pStyle w:val="Titre2"/>
        <w:spacing w:before="0"/>
        <w:jc w:val="center"/>
        <w:rPr>
          <w:ins w:id="1780" w:author="hp" w:date="2025-05-18T17:10:00Z"/>
          <w:del w:id="1781" w:author="Evans WOMEY" w:date="2025-06-10T08:41:00Z" w16du:dateUtc="2025-06-10T08:41:00Z"/>
          <w:rFonts w:ascii="Times New Roman" w:hAnsi="Times New Roman"/>
          <w:color w:val="auto"/>
          <w:sz w:val="24"/>
          <w:szCs w:val="24"/>
        </w:rPr>
      </w:pPr>
      <w:r w:rsidRPr="001276B2">
        <w:rPr>
          <w:rFonts w:ascii="Times New Roman" w:hAnsi="Times New Roman"/>
          <w:color w:val="auto"/>
          <w:sz w:val="24"/>
          <w:szCs w:val="24"/>
        </w:rPr>
        <w:t>DE LA CIRCULATION DES AERONEFS</w:t>
      </w:r>
      <w:bookmarkEnd w:id="1774"/>
      <w:bookmarkEnd w:id="1775"/>
    </w:p>
    <w:p w14:paraId="301BA50A" w14:textId="77777777" w:rsidR="0040525B" w:rsidRDefault="0040525B" w:rsidP="000811F8">
      <w:pPr>
        <w:pStyle w:val="Titre3"/>
        <w:spacing w:before="0"/>
        <w:rPr>
          <w:ins w:id="1782" w:author="Evans WOMEY" w:date="2025-06-10T08:41:00Z" w16du:dateUtc="2025-06-10T08:41:00Z"/>
          <w:rFonts w:ascii="Times New Roman" w:hAnsi="Times New Roman" w:cs="Times New Roman"/>
          <w:color w:val="auto"/>
          <w:sz w:val="24"/>
          <w:szCs w:val="24"/>
        </w:rPr>
      </w:pPr>
      <w:bookmarkStart w:id="1783" w:name="_Toc380659254"/>
      <w:bookmarkStart w:id="1784" w:name="_Toc443381213"/>
    </w:p>
    <w:p w14:paraId="3C1C2467" w14:textId="2E4963D3" w:rsidR="00227F3A" w:rsidRPr="001276B2" w:rsidDel="003B2F82" w:rsidRDefault="00227F3A" w:rsidP="00BA4E5E">
      <w:pPr>
        <w:pStyle w:val="Titre3"/>
        <w:spacing w:before="0"/>
        <w:jc w:val="center"/>
        <w:rPr>
          <w:del w:id="1785" w:author="hp" w:date="2025-05-18T17:10:00Z"/>
          <w:rFonts w:ascii="Times New Roman" w:hAnsi="Times New Roman" w:cs="Times New Roman"/>
          <w:color w:val="auto"/>
          <w:sz w:val="24"/>
          <w:szCs w:val="24"/>
        </w:rPr>
      </w:pPr>
      <w:del w:id="1786" w:author="hp" w:date="2025-05-18T17:10:00Z">
        <w:r w:rsidRPr="001276B2" w:rsidDel="003B2F82">
          <w:rPr>
            <w:rFonts w:ascii="Times New Roman" w:hAnsi="Times New Roman" w:cs="Times New Roman"/>
            <w:color w:val="auto"/>
            <w:sz w:val="24"/>
            <w:szCs w:val="24"/>
          </w:rPr>
          <w:delText>CHAPITRE I</w:delText>
        </w:r>
        <w:r w:rsidRPr="001276B2" w:rsidDel="003B2F82">
          <w:rPr>
            <w:rFonts w:ascii="Times New Roman" w:hAnsi="Times New Roman" w:cs="Times New Roman"/>
            <w:color w:val="auto"/>
            <w:sz w:val="24"/>
            <w:szCs w:val="24"/>
            <w:vertAlign w:val="superscript"/>
          </w:rPr>
          <w:delText>er</w:delText>
        </w:r>
      </w:del>
      <w:ins w:id="1787" w:author="hp" w:date="2025-05-18T17:10:00Z">
        <w:r w:rsidR="0040525B" w:rsidRPr="001276B2">
          <w:rPr>
            <w:rFonts w:ascii="Times New Roman" w:hAnsi="Times New Roman" w:cs="Times New Roman"/>
            <w:color w:val="auto"/>
            <w:sz w:val="24"/>
            <w:szCs w:val="24"/>
          </w:rPr>
          <w:t xml:space="preserve">SECTION PREMIÈRE : </w:t>
        </w:r>
      </w:ins>
      <w:del w:id="1788" w:author="hp" w:date="2025-05-18T17:10:00Z">
        <w:r w:rsidRPr="001276B2" w:rsidDel="003B2F82">
          <w:rPr>
            <w:rFonts w:ascii="Times New Roman" w:hAnsi="Times New Roman" w:cs="Times New Roman"/>
            <w:color w:val="auto"/>
            <w:sz w:val="24"/>
            <w:szCs w:val="24"/>
          </w:rPr>
          <w:delText xml:space="preserve"> </w:delText>
        </w:r>
        <w:r w:rsidR="00CC5E81" w:rsidRPr="001276B2" w:rsidDel="003B2F82">
          <w:rPr>
            <w:rFonts w:ascii="Times New Roman" w:hAnsi="Times New Roman" w:cs="Times New Roman"/>
            <w:color w:val="auto"/>
            <w:sz w:val="24"/>
            <w:szCs w:val="24"/>
          </w:rPr>
          <w:delText>–</w:delText>
        </w:r>
        <w:r w:rsidRPr="001276B2" w:rsidDel="003B2F82">
          <w:rPr>
            <w:rFonts w:ascii="Times New Roman" w:hAnsi="Times New Roman" w:cs="Times New Roman"/>
            <w:color w:val="auto"/>
            <w:sz w:val="24"/>
            <w:szCs w:val="24"/>
          </w:rPr>
          <w:delText xml:space="preserve"> </w:delText>
        </w:r>
      </w:del>
      <w:r w:rsidR="0040525B" w:rsidRPr="001276B2">
        <w:rPr>
          <w:rFonts w:ascii="Times New Roman" w:hAnsi="Times New Roman" w:cs="Times New Roman"/>
          <w:color w:val="auto"/>
          <w:sz w:val="24"/>
          <w:szCs w:val="24"/>
        </w:rPr>
        <w:t>D</w:t>
      </w:r>
      <w:ins w:id="1789" w:author="hp" w:date="2025-05-18T17:10:00Z">
        <w:r w:rsidR="0040525B" w:rsidRPr="001276B2">
          <w:rPr>
            <w:rFonts w:ascii="Times New Roman" w:hAnsi="Times New Roman" w:cs="Times New Roman"/>
            <w:color w:val="auto"/>
            <w:sz w:val="24"/>
            <w:szCs w:val="24"/>
          </w:rPr>
          <w:t>U</w:t>
        </w:r>
      </w:ins>
      <w:del w:id="1790" w:author="hp" w:date="2025-05-18T17:10:00Z">
        <w:r w:rsidRPr="001276B2" w:rsidDel="003B2F82">
          <w:rPr>
            <w:rFonts w:ascii="Times New Roman" w:hAnsi="Times New Roman" w:cs="Times New Roman"/>
            <w:color w:val="auto"/>
            <w:sz w:val="24"/>
            <w:szCs w:val="24"/>
          </w:rPr>
          <w:delText>U</w:delText>
        </w:r>
      </w:del>
      <w:r w:rsidR="0040525B" w:rsidRPr="001276B2">
        <w:rPr>
          <w:rFonts w:ascii="Times New Roman" w:hAnsi="Times New Roman" w:cs="Times New Roman"/>
          <w:color w:val="auto"/>
          <w:sz w:val="24"/>
          <w:szCs w:val="24"/>
        </w:rPr>
        <w:t xml:space="preserve"> DROIT DE CIRCULATION ET DE L'INTERCEPTION </w:t>
      </w:r>
    </w:p>
    <w:p w14:paraId="1EAD50D2" w14:textId="314B8A2A" w:rsidR="00227F3A" w:rsidRPr="001276B2" w:rsidRDefault="003B2F82" w:rsidP="00DF328A">
      <w:pPr>
        <w:pStyle w:val="Titre3"/>
        <w:spacing w:before="0"/>
        <w:jc w:val="center"/>
        <w:rPr>
          <w:rFonts w:ascii="Times New Roman" w:hAnsi="Times New Roman" w:cs="Times New Roman"/>
          <w:color w:val="auto"/>
          <w:sz w:val="24"/>
          <w:szCs w:val="24"/>
        </w:rPr>
      </w:pPr>
      <w:del w:id="1791" w:author="hp" w:date="2025-05-18T17:10:00Z">
        <w:r w:rsidRPr="001276B2" w:rsidDel="003B2F82">
          <w:rPr>
            <w:rFonts w:ascii="Times New Roman" w:hAnsi="Times New Roman" w:cs="Times New Roman"/>
            <w:color w:val="auto"/>
            <w:sz w:val="24"/>
            <w:szCs w:val="24"/>
          </w:rPr>
          <w:delText xml:space="preserve">        </w:delText>
        </w:r>
      </w:del>
      <w:r w:rsidR="0040525B" w:rsidRPr="001276B2">
        <w:rPr>
          <w:rFonts w:ascii="Times New Roman" w:hAnsi="Times New Roman" w:cs="Times New Roman"/>
          <w:color w:val="auto"/>
          <w:sz w:val="24"/>
          <w:szCs w:val="24"/>
        </w:rPr>
        <w:t>DES AERONEFS CIVILS</w:t>
      </w:r>
      <w:bookmarkEnd w:id="1783"/>
      <w:bookmarkEnd w:id="1784"/>
    </w:p>
    <w:p w14:paraId="7A02541D" w14:textId="77777777" w:rsidR="006B363F" w:rsidRPr="001276B2" w:rsidRDefault="006B363F" w:rsidP="005871FE">
      <w:pPr>
        <w:shd w:val="clear" w:color="auto" w:fill="FFFFFF"/>
        <w:ind w:left="19" w:right="24"/>
        <w:jc w:val="both"/>
        <w:rPr>
          <w:rFonts w:ascii="Times New Roman" w:hAnsi="Times New Roman"/>
          <w:b/>
          <w:bCs/>
          <w:spacing w:val="2"/>
          <w:sz w:val="24"/>
          <w:szCs w:val="24"/>
          <w:u w:val="single"/>
        </w:rPr>
      </w:pPr>
    </w:p>
    <w:p w14:paraId="4661D5D8" w14:textId="78EB44E0" w:rsidR="00227F3A" w:rsidRPr="001276B2" w:rsidRDefault="00227F3A" w:rsidP="005871FE">
      <w:pPr>
        <w:shd w:val="clear" w:color="auto" w:fill="FFFFFF"/>
        <w:ind w:left="19" w:right="24"/>
        <w:jc w:val="both"/>
        <w:rPr>
          <w:rFonts w:ascii="Times New Roman" w:hAnsi="Times New Roman"/>
          <w:spacing w:val="6"/>
          <w:sz w:val="24"/>
          <w:szCs w:val="24"/>
        </w:rPr>
      </w:pPr>
      <w:r w:rsidRPr="001276B2">
        <w:rPr>
          <w:rFonts w:ascii="Times New Roman" w:hAnsi="Times New Roman"/>
          <w:b/>
          <w:bCs/>
          <w:spacing w:val="2"/>
          <w:sz w:val="24"/>
          <w:szCs w:val="24"/>
          <w:u w:val="single"/>
        </w:rPr>
        <w:t xml:space="preserve">Article </w:t>
      </w:r>
      <w:ins w:id="1792" w:author="Evans WOMEY" w:date="2025-06-12T14:48:00Z" w16du:dateUtc="2025-06-12T14:48:00Z">
        <w:r w:rsidR="00BC7C2E">
          <w:rPr>
            <w:rFonts w:ascii="Times New Roman" w:hAnsi="Times New Roman"/>
            <w:b/>
            <w:bCs/>
            <w:spacing w:val="2"/>
            <w:sz w:val="24"/>
            <w:szCs w:val="24"/>
            <w:u w:val="single"/>
          </w:rPr>
          <w:t>59</w:t>
        </w:r>
      </w:ins>
      <w:ins w:id="1793" w:author="Evans WOMEY" w:date="2025-06-10T11:22:00Z" w16du:dateUtc="2025-06-10T11:22:00Z">
        <w:r w:rsidR="00494A52">
          <w:rPr>
            <w:rFonts w:ascii="Times New Roman" w:hAnsi="Times New Roman"/>
            <w:b/>
            <w:bCs/>
            <w:spacing w:val="2"/>
            <w:sz w:val="24"/>
            <w:szCs w:val="24"/>
            <w:u w:val="single"/>
          </w:rPr>
          <w:t xml:space="preserve"> </w:t>
        </w:r>
      </w:ins>
      <w:del w:id="1794" w:author="Evans WOMEY" w:date="2025-06-10T11:22:00Z" w16du:dateUtc="2025-06-10T11:22:00Z">
        <w:r w:rsidRPr="001276B2" w:rsidDel="00494A52">
          <w:rPr>
            <w:rFonts w:ascii="Times New Roman" w:hAnsi="Times New Roman"/>
            <w:b/>
            <w:bCs/>
            <w:spacing w:val="2"/>
            <w:sz w:val="24"/>
            <w:szCs w:val="24"/>
            <w:u w:val="single"/>
          </w:rPr>
          <w:delText>84</w:delText>
        </w:r>
      </w:del>
      <w:r w:rsidRPr="001276B2">
        <w:rPr>
          <w:rFonts w:ascii="Times New Roman" w:hAnsi="Times New Roman"/>
          <w:bCs/>
          <w:spacing w:val="2"/>
          <w:sz w:val="24"/>
          <w:szCs w:val="24"/>
        </w:rPr>
        <w:t> </w:t>
      </w:r>
      <w:r w:rsidRPr="001276B2">
        <w:rPr>
          <w:rFonts w:ascii="Times New Roman" w:hAnsi="Times New Roman"/>
          <w:b/>
          <w:bCs/>
          <w:spacing w:val="2"/>
          <w:sz w:val="24"/>
          <w:szCs w:val="24"/>
        </w:rPr>
        <w:t>:</w:t>
      </w:r>
      <w:r w:rsidRPr="001276B2">
        <w:rPr>
          <w:rFonts w:ascii="Times New Roman" w:hAnsi="Times New Roman"/>
          <w:bCs/>
          <w:spacing w:val="2"/>
          <w:sz w:val="24"/>
          <w:szCs w:val="24"/>
        </w:rPr>
        <w:t xml:space="preserve"> </w:t>
      </w:r>
      <w:r w:rsidRPr="001276B2">
        <w:rPr>
          <w:rFonts w:ascii="Times New Roman" w:hAnsi="Times New Roman"/>
          <w:spacing w:val="2"/>
          <w:sz w:val="24"/>
          <w:szCs w:val="24"/>
        </w:rPr>
        <w:t xml:space="preserve">Les aéronefs togolais et ceux ayant la nationalité d’un </w:t>
      </w:r>
      <w:proofErr w:type="spellStart"/>
      <w:r w:rsidRPr="001276B2">
        <w:rPr>
          <w:rFonts w:ascii="Times New Roman" w:hAnsi="Times New Roman"/>
          <w:spacing w:val="2"/>
          <w:sz w:val="24"/>
          <w:szCs w:val="24"/>
        </w:rPr>
        <w:t>Etat</w:t>
      </w:r>
      <w:proofErr w:type="spellEnd"/>
      <w:r w:rsidRPr="001276B2">
        <w:rPr>
          <w:rFonts w:ascii="Times New Roman" w:hAnsi="Times New Roman"/>
          <w:spacing w:val="2"/>
          <w:sz w:val="24"/>
          <w:szCs w:val="24"/>
        </w:rPr>
        <w:t xml:space="preserve"> membre de l’UEMOA ou de la CEDEAO peuvent circuler librement au-dessus du territoire </w:t>
      </w:r>
      <w:r w:rsidRPr="001276B2">
        <w:rPr>
          <w:rFonts w:ascii="Times New Roman" w:hAnsi="Times New Roman"/>
          <w:sz w:val="24"/>
          <w:szCs w:val="24"/>
        </w:rPr>
        <w:t xml:space="preserve">togolais, sous réserve d’observer la réglementation relative à la </w:t>
      </w:r>
      <w:r w:rsidRPr="001276B2">
        <w:rPr>
          <w:rFonts w:ascii="Times New Roman" w:hAnsi="Times New Roman"/>
          <w:spacing w:val="6"/>
          <w:sz w:val="24"/>
          <w:szCs w:val="24"/>
        </w:rPr>
        <w:t>navigation et à la circulation aériennes.</w:t>
      </w:r>
    </w:p>
    <w:p w14:paraId="32559C4E" w14:textId="4DE21E30" w:rsidR="00227F3A" w:rsidRPr="001276B2" w:rsidRDefault="00A171EB" w:rsidP="005871FE">
      <w:pPr>
        <w:shd w:val="clear" w:color="auto" w:fill="FFFFFF"/>
        <w:ind w:left="19" w:right="24"/>
        <w:jc w:val="both"/>
        <w:rPr>
          <w:rFonts w:ascii="Times New Roman" w:hAnsi="Times New Roman"/>
          <w:spacing w:val="7"/>
          <w:sz w:val="24"/>
          <w:szCs w:val="24"/>
        </w:rPr>
      </w:pPr>
      <w:ins w:id="1795" w:author="hp" w:date="2025-05-18T17:19:00Z">
        <w:r w:rsidRPr="001276B2">
          <w:rPr>
            <w:rFonts w:ascii="Times New Roman" w:hAnsi="Times New Roman"/>
            <w:sz w:val="24"/>
            <w:szCs w:val="24"/>
          </w:rPr>
          <w:t xml:space="preserve">Tout autre </w:t>
        </w:r>
      </w:ins>
      <w:del w:id="1796" w:author="hp" w:date="2025-05-18T17:19:00Z">
        <w:r w:rsidR="00227F3A" w:rsidRPr="001276B2" w:rsidDel="00A171EB">
          <w:rPr>
            <w:rFonts w:ascii="Times New Roman" w:hAnsi="Times New Roman"/>
            <w:sz w:val="24"/>
            <w:szCs w:val="24"/>
          </w:rPr>
          <w:delText xml:space="preserve">Les </w:delText>
        </w:r>
      </w:del>
      <w:r w:rsidR="00227F3A" w:rsidRPr="001276B2">
        <w:rPr>
          <w:rFonts w:ascii="Times New Roman" w:hAnsi="Times New Roman"/>
          <w:sz w:val="24"/>
          <w:szCs w:val="24"/>
        </w:rPr>
        <w:t>aéronef</w:t>
      </w:r>
      <w:del w:id="1797" w:author="hp" w:date="2025-05-18T17:19:00Z">
        <w:r w:rsidR="00227F3A" w:rsidRPr="001276B2" w:rsidDel="00A171EB">
          <w:rPr>
            <w:rFonts w:ascii="Times New Roman" w:hAnsi="Times New Roman"/>
            <w:sz w:val="24"/>
            <w:szCs w:val="24"/>
          </w:rPr>
          <w:delText>s</w:delText>
        </w:r>
      </w:del>
      <w:r w:rsidR="00227F3A" w:rsidRPr="001276B2">
        <w:rPr>
          <w:rFonts w:ascii="Times New Roman" w:hAnsi="Times New Roman"/>
          <w:sz w:val="24"/>
          <w:szCs w:val="24"/>
        </w:rPr>
        <w:t xml:space="preserve"> </w:t>
      </w:r>
      <w:del w:id="1798" w:author="hp" w:date="2025-05-18T17:19:00Z">
        <w:r w:rsidR="00227F3A" w:rsidRPr="001276B2" w:rsidDel="00A171EB">
          <w:rPr>
            <w:rFonts w:ascii="Times New Roman" w:hAnsi="Times New Roman"/>
            <w:sz w:val="24"/>
            <w:szCs w:val="24"/>
          </w:rPr>
          <w:delText xml:space="preserve">n’ayant pas la nationalité d’un Etat membre de l’UEMOA ou de la CEDEAO </w:delText>
        </w:r>
      </w:del>
      <w:r w:rsidR="00227F3A" w:rsidRPr="001276B2">
        <w:rPr>
          <w:rFonts w:ascii="Times New Roman" w:hAnsi="Times New Roman"/>
          <w:sz w:val="24"/>
          <w:szCs w:val="24"/>
        </w:rPr>
        <w:t>ne peu</w:t>
      </w:r>
      <w:del w:id="1799" w:author="hp" w:date="2025-05-18T17:19:00Z">
        <w:r w:rsidR="00227F3A" w:rsidRPr="001276B2" w:rsidDel="00A171EB">
          <w:rPr>
            <w:rFonts w:ascii="Times New Roman" w:hAnsi="Times New Roman"/>
            <w:sz w:val="24"/>
            <w:szCs w:val="24"/>
          </w:rPr>
          <w:delText>ven</w:delText>
        </w:r>
      </w:del>
      <w:r w:rsidR="00227F3A" w:rsidRPr="001276B2">
        <w:rPr>
          <w:rFonts w:ascii="Times New Roman" w:hAnsi="Times New Roman"/>
          <w:sz w:val="24"/>
          <w:szCs w:val="24"/>
        </w:rPr>
        <w:t>t circuler au-dessus du territoire togolais</w:t>
      </w:r>
      <w:ins w:id="1800" w:author="hp" w:date="2025-05-18T17:19:00Z">
        <w:r w:rsidRPr="001276B2">
          <w:rPr>
            <w:rFonts w:ascii="Times New Roman" w:hAnsi="Times New Roman"/>
            <w:sz w:val="24"/>
            <w:szCs w:val="24"/>
          </w:rPr>
          <w:t>, que dans le cadre</w:t>
        </w:r>
      </w:ins>
      <w:ins w:id="1801" w:author="hp" w:date="2025-05-18T17:20:00Z">
        <w:r w:rsidRPr="001276B2">
          <w:rPr>
            <w:rFonts w:ascii="Times New Roman" w:hAnsi="Times New Roman"/>
            <w:sz w:val="24"/>
            <w:szCs w:val="24"/>
          </w:rPr>
          <w:t xml:space="preserve"> d’une </w:t>
        </w:r>
      </w:ins>
      <w:del w:id="1802" w:author="hp" w:date="2025-05-18T17:20:00Z">
        <w:r w:rsidR="00227F3A" w:rsidRPr="001276B2" w:rsidDel="00A171EB">
          <w:rPr>
            <w:rFonts w:ascii="Times New Roman" w:hAnsi="Times New Roman"/>
            <w:sz w:val="24"/>
            <w:szCs w:val="24"/>
          </w:rPr>
          <w:delText xml:space="preserve"> que si ce droit leur est accordé par une </w:delText>
        </w:r>
      </w:del>
      <w:r w:rsidR="00227F3A" w:rsidRPr="001276B2">
        <w:rPr>
          <w:rFonts w:ascii="Times New Roman" w:hAnsi="Times New Roman"/>
          <w:sz w:val="24"/>
          <w:szCs w:val="24"/>
        </w:rPr>
        <w:t xml:space="preserve">convention internationale </w:t>
      </w:r>
      <w:r w:rsidR="00227F3A" w:rsidRPr="001276B2">
        <w:rPr>
          <w:rFonts w:ascii="Times New Roman" w:hAnsi="Times New Roman"/>
          <w:spacing w:val="7"/>
          <w:sz w:val="24"/>
          <w:szCs w:val="24"/>
        </w:rPr>
        <w:t>ou diplomatique ou s'il</w:t>
      </w:r>
      <w:ins w:id="1803" w:author="hp" w:date="2025-05-18T17:20:00Z">
        <w:r w:rsidRPr="001276B2">
          <w:rPr>
            <w:rFonts w:ascii="Times New Roman" w:hAnsi="Times New Roman"/>
            <w:spacing w:val="7"/>
            <w:sz w:val="24"/>
            <w:szCs w:val="24"/>
          </w:rPr>
          <w:t xml:space="preserve"> est autori</w:t>
        </w:r>
      </w:ins>
      <w:r w:rsidR="00227F3A" w:rsidRPr="001276B2">
        <w:rPr>
          <w:rFonts w:ascii="Times New Roman" w:hAnsi="Times New Roman"/>
          <w:spacing w:val="7"/>
          <w:sz w:val="24"/>
          <w:szCs w:val="24"/>
        </w:rPr>
        <w:t>s</w:t>
      </w:r>
      <w:ins w:id="1804" w:author="hp" w:date="2025-05-18T17:20:00Z">
        <w:r w:rsidRPr="001276B2">
          <w:rPr>
            <w:rFonts w:ascii="Times New Roman" w:hAnsi="Times New Roman"/>
            <w:spacing w:val="7"/>
            <w:sz w:val="24"/>
            <w:szCs w:val="24"/>
          </w:rPr>
          <w:t>é, conforméme</w:t>
        </w:r>
      </w:ins>
      <w:ins w:id="1805" w:author="hp" w:date="2025-05-18T17:21:00Z">
        <w:r w:rsidRPr="001276B2">
          <w:rPr>
            <w:rFonts w:ascii="Times New Roman" w:hAnsi="Times New Roman"/>
            <w:spacing w:val="7"/>
            <w:sz w:val="24"/>
            <w:szCs w:val="24"/>
          </w:rPr>
          <w:t xml:space="preserve">nt aux </w:t>
        </w:r>
      </w:ins>
      <w:del w:id="1806" w:author="hp" w:date="2025-05-18T17:21:00Z">
        <w:r w:rsidR="00227F3A" w:rsidRPr="001276B2" w:rsidDel="00A171EB">
          <w:rPr>
            <w:rFonts w:ascii="Times New Roman" w:hAnsi="Times New Roman"/>
            <w:spacing w:val="7"/>
            <w:sz w:val="24"/>
            <w:szCs w:val="24"/>
          </w:rPr>
          <w:delText xml:space="preserve"> </w:delText>
        </w:r>
      </w:del>
      <w:del w:id="1807" w:author="hp" w:date="2025-05-18T17:20:00Z">
        <w:r w:rsidR="00227F3A" w:rsidRPr="001276B2" w:rsidDel="00A171EB">
          <w:rPr>
            <w:rFonts w:ascii="Times New Roman" w:hAnsi="Times New Roman"/>
            <w:spacing w:val="7"/>
            <w:sz w:val="24"/>
            <w:szCs w:val="24"/>
          </w:rPr>
          <w:delText xml:space="preserve">reçoivent, à cet effet, une autorisation </w:delText>
        </w:r>
      </w:del>
      <w:del w:id="1808" w:author="hp" w:date="2025-05-18T17:21:00Z">
        <w:r w:rsidR="00227F3A" w:rsidRPr="001276B2" w:rsidDel="00A171EB">
          <w:rPr>
            <w:rFonts w:ascii="Times New Roman" w:hAnsi="Times New Roman"/>
            <w:spacing w:val="7"/>
            <w:sz w:val="24"/>
            <w:szCs w:val="24"/>
          </w:rPr>
          <w:delText xml:space="preserve">dans des </w:delText>
        </w:r>
      </w:del>
      <w:r w:rsidR="00227F3A" w:rsidRPr="001276B2">
        <w:rPr>
          <w:rFonts w:ascii="Times New Roman" w:hAnsi="Times New Roman"/>
          <w:spacing w:val="7"/>
          <w:sz w:val="24"/>
          <w:szCs w:val="24"/>
        </w:rPr>
        <w:t>conditions fixées par décret en conseil des ministres.</w:t>
      </w:r>
    </w:p>
    <w:p w14:paraId="195A3833" w14:textId="692E92EC" w:rsidR="00227F3A" w:rsidRPr="001276B2" w:rsidRDefault="00227F3A" w:rsidP="005871FE">
      <w:pPr>
        <w:shd w:val="clear" w:color="auto" w:fill="FFFFFF"/>
        <w:ind w:left="11" w:right="11"/>
        <w:jc w:val="both"/>
        <w:rPr>
          <w:rFonts w:ascii="Times New Roman" w:hAnsi="Times New Roman"/>
          <w:spacing w:val="1"/>
          <w:sz w:val="24"/>
          <w:szCs w:val="24"/>
        </w:rPr>
      </w:pPr>
      <w:r w:rsidRPr="001276B2">
        <w:rPr>
          <w:rFonts w:ascii="Times New Roman" w:hAnsi="Times New Roman"/>
          <w:b/>
          <w:bCs/>
          <w:sz w:val="24"/>
          <w:szCs w:val="24"/>
          <w:u w:val="single"/>
        </w:rPr>
        <w:t xml:space="preserve">Article </w:t>
      </w:r>
      <w:ins w:id="1809" w:author="Evans WOMEY" w:date="2025-06-10T11:22:00Z" w16du:dateUtc="2025-06-10T11:22:00Z">
        <w:r w:rsidR="00915446">
          <w:rPr>
            <w:rFonts w:ascii="Times New Roman" w:hAnsi="Times New Roman"/>
            <w:b/>
            <w:bCs/>
            <w:sz w:val="24"/>
            <w:szCs w:val="24"/>
            <w:u w:val="single"/>
          </w:rPr>
          <w:t>6</w:t>
        </w:r>
      </w:ins>
      <w:ins w:id="1810" w:author="Evans WOMEY" w:date="2025-06-12T14:48:00Z" w16du:dateUtc="2025-06-12T14:48:00Z">
        <w:r w:rsidR="00BC7C2E">
          <w:rPr>
            <w:rFonts w:ascii="Times New Roman" w:hAnsi="Times New Roman"/>
            <w:b/>
            <w:bCs/>
            <w:sz w:val="24"/>
            <w:szCs w:val="24"/>
            <w:u w:val="single"/>
          </w:rPr>
          <w:t>0</w:t>
        </w:r>
      </w:ins>
      <w:ins w:id="1811" w:author="Evans WOMEY" w:date="2025-06-10T11:22:00Z" w16du:dateUtc="2025-06-10T11:22:00Z">
        <w:r w:rsidR="00915446">
          <w:rPr>
            <w:rFonts w:ascii="Times New Roman" w:hAnsi="Times New Roman"/>
            <w:b/>
            <w:bCs/>
            <w:sz w:val="24"/>
            <w:szCs w:val="24"/>
            <w:u w:val="single"/>
          </w:rPr>
          <w:t xml:space="preserve"> </w:t>
        </w:r>
      </w:ins>
      <w:del w:id="1812" w:author="Evans WOMEY" w:date="2025-06-10T11:22:00Z" w16du:dateUtc="2025-06-10T11:22:00Z">
        <w:r w:rsidRPr="001276B2" w:rsidDel="00915446">
          <w:rPr>
            <w:rFonts w:ascii="Times New Roman" w:hAnsi="Times New Roman"/>
            <w:b/>
            <w:bCs/>
            <w:sz w:val="24"/>
            <w:szCs w:val="24"/>
            <w:u w:val="single"/>
          </w:rPr>
          <w:delText>85</w:delText>
        </w:r>
      </w:del>
      <w:r w:rsidRPr="001276B2">
        <w:rPr>
          <w:rFonts w:ascii="Times New Roman" w:hAnsi="Times New Roman"/>
          <w:b/>
          <w:bCs/>
          <w:sz w:val="24"/>
          <w:szCs w:val="24"/>
        </w:rPr>
        <w:t> :</w:t>
      </w:r>
      <w:r w:rsidRPr="001276B2">
        <w:rPr>
          <w:rFonts w:ascii="Times New Roman" w:hAnsi="Times New Roman"/>
          <w:bCs/>
          <w:sz w:val="24"/>
          <w:szCs w:val="24"/>
        </w:rPr>
        <w:t xml:space="preserve"> </w:t>
      </w:r>
      <w:r w:rsidRPr="001276B2">
        <w:rPr>
          <w:rFonts w:ascii="Times New Roman" w:hAnsi="Times New Roman"/>
          <w:spacing w:val="1"/>
          <w:sz w:val="24"/>
          <w:szCs w:val="24"/>
        </w:rPr>
        <w:t>Tout aéronef en circulation au Togo doit avoir à son bord les documents à jour suivants :</w:t>
      </w:r>
    </w:p>
    <w:p w14:paraId="352ACA87" w14:textId="77777777" w:rsidR="00227F3A" w:rsidRPr="001276B2" w:rsidRDefault="00227F3A" w:rsidP="005871FE">
      <w:pPr>
        <w:widowControl w:val="0"/>
        <w:numPr>
          <w:ilvl w:val="0"/>
          <w:numId w:val="23"/>
        </w:numPr>
        <w:shd w:val="clear" w:color="auto" w:fill="FFFFFF"/>
        <w:autoSpaceDE w:val="0"/>
        <w:autoSpaceDN w:val="0"/>
        <w:adjustRightInd w:val="0"/>
        <w:spacing w:after="120" w:line="240" w:lineRule="auto"/>
        <w:ind w:left="851" w:right="11" w:hanging="284"/>
        <w:jc w:val="both"/>
        <w:rPr>
          <w:rFonts w:ascii="Times New Roman" w:hAnsi="Times New Roman"/>
          <w:sz w:val="24"/>
          <w:szCs w:val="24"/>
          <w:lang w:val="fr-CA"/>
        </w:rPr>
      </w:pPr>
      <w:proofErr w:type="gramStart"/>
      <w:r w:rsidRPr="001276B2">
        <w:rPr>
          <w:rFonts w:ascii="Times New Roman" w:hAnsi="Times New Roman"/>
          <w:sz w:val="24"/>
          <w:szCs w:val="24"/>
          <w:lang w:val="fr-CA"/>
        </w:rPr>
        <w:t>le</w:t>
      </w:r>
      <w:proofErr w:type="gramEnd"/>
      <w:r w:rsidRPr="001276B2">
        <w:rPr>
          <w:rFonts w:ascii="Times New Roman" w:hAnsi="Times New Roman"/>
          <w:sz w:val="24"/>
          <w:szCs w:val="24"/>
          <w:lang w:val="fr-CA"/>
        </w:rPr>
        <w:t xml:space="preserve"> certificat d’immatriculation ;</w:t>
      </w:r>
    </w:p>
    <w:p w14:paraId="45A87A41" w14:textId="77777777" w:rsidR="00227F3A" w:rsidRPr="001276B2" w:rsidRDefault="00227F3A" w:rsidP="005871FE">
      <w:pPr>
        <w:widowControl w:val="0"/>
        <w:numPr>
          <w:ilvl w:val="0"/>
          <w:numId w:val="23"/>
        </w:numPr>
        <w:shd w:val="clear" w:color="auto" w:fill="FFFFFF"/>
        <w:autoSpaceDE w:val="0"/>
        <w:autoSpaceDN w:val="0"/>
        <w:adjustRightInd w:val="0"/>
        <w:spacing w:after="120" w:line="240" w:lineRule="auto"/>
        <w:ind w:left="851" w:right="11" w:hanging="284"/>
        <w:jc w:val="both"/>
        <w:rPr>
          <w:rFonts w:ascii="Times New Roman" w:hAnsi="Times New Roman"/>
          <w:sz w:val="24"/>
          <w:szCs w:val="24"/>
          <w:lang w:val="fr-CA"/>
        </w:rPr>
      </w:pPr>
      <w:proofErr w:type="gramStart"/>
      <w:r w:rsidRPr="001276B2">
        <w:rPr>
          <w:rFonts w:ascii="Times New Roman" w:hAnsi="Times New Roman"/>
          <w:sz w:val="24"/>
          <w:szCs w:val="24"/>
          <w:lang w:val="fr-CA"/>
        </w:rPr>
        <w:t>le</w:t>
      </w:r>
      <w:proofErr w:type="gramEnd"/>
      <w:r w:rsidRPr="001276B2">
        <w:rPr>
          <w:rFonts w:ascii="Times New Roman" w:hAnsi="Times New Roman"/>
          <w:sz w:val="24"/>
          <w:szCs w:val="24"/>
          <w:lang w:val="fr-CA"/>
        </w:rPr>
        <w:t xml:space="preserve"> certificat de navigabilité ;</w:t>
      </w:r>
    </w:p>
    <w:p w14:paraId="6B66E7F4" w14:textId="77777777" w:rsidR="00227F3A" w:rsidRPr="001276B2" w:rsidRDefault="00227F3A" w:rsidP="005871FE">
      <w:pPr>
        <w:widowControl w:val="0"/>
        <w:numPr>
          <w:ilvl w:val="0"/>
          <w:numId w:val="23"/>
        </w:numPr>
        <w:shd w:val="clear" w:color="auto" w:fill="FFFFFF"/>
        <w:autoSpaceDE w:val="0"/>
        <w:autoSpaceDN w:val="0"/>
        <w:adjustRightInd w:val="0"/>
        <w:spacing w:after="120" w:line="240" w:lineRule="auto"/>
        <w:ind w:left="851" w:right="11" w:hanging="284"/>
        <w:jc w:val="both"/>
        <w:rPr>
          <w:rFonts w:ascii="Times New Roman" w:hAnsi="Times New Roman"/>
          <w:sz w:val="24"/>
          <w:szCs w:val="24"/>
          <w:lang w:val="fr-CA"/>
        </w:rPr>
      </w:pPr>
      <w:proofErr w:type="gramStart"/>
      <w:r w:rsidRPr="001276B2">
        <w:rPr>
          <w:rFonts w:ascii="Times New Roman" w:hAnsi="Times New Roman"/>
          <w:sz w:val="24"/>
          <w:szCs w:val="24"/>
          <w:lang w:val="fr-CA"/>
        </w:rPr>
        <w:t>les</w:t>
      </w:r>
      <w:proofErr w:type="gramEnd"/>
      <w:r w:rsidRPr="001276B2">
        <w:rPr>
          <w:rFonts w:ascii="Times New Roman" w:hAnsi="Times New Roman"/>
          <w:sz w:val="24"/>
          <w:szCs w:val="24"/>
          <w:lang w:val="fr-CA"/>
        </w:rPr>
        <w:t xml:space="preserve"> licences ou certificats des membres d’équipage ;</w:t>
      </w:r>
    </w:p>
    <w:p w14:paraId="37F42644" w14:textId="7B35186C" w:rsidR="00A171EB" w:rsidRPr="001276B2" w:rsidRDefault="00227F3A" w:rsidP="005871FE">
      <w:pPr>
        <w:widowControl w:val="0"/>
        <w:numPr>
          <w:ilvl w:val="0"/>
          <w:numId w:val="23"/>
        </w:numPr>
        <w:shd w:val="clear" w:color="auto" w:fill="FFFFFF"/>
        <w:autoSpaceDE w:val="0"/>
        <w:autoSpaceDN w:val="0"/>
        <w:adjustRightInd w:val="0"/>
        <w:spacing w:after="120" w:line="240" w:lineRule="auto"/>
        <w:ind w:left="851" w:right="11" w:hanging="284"/>
        <w:jc w:val="both"/>
        <w:rPr>
          <w:ins w:id="1813" w:author="hp" w:date="2025-05-18T17:23:00Z"/>
          <w:rFonts w:ascii="Times New Roman" w:hAnsi="Times New Roman"/>
          <w:sz w:val="24"/>
          <w:szCs w:val="24"/>
          <w:lang w:val="fr-CA"/>
        </w:rPr>
      </w:pPr>
      <w:proofErr w:type="gramStart"/>
      <w:r w:rsidRPr="001276B2">
        <w:rPr>
          <w:rFonts w:ascii="Times New Roman" w:hAnsi="Times New Roman"/>
          <w:sz w:val="24"/>
          <w:szCs w:val="24"/>
          <w:lang w:val="fr-CA"/>
        </w:rPr>
        <w:t>le</w:t>
      </w:r>
      <w:proofErr w:type="gramEnd"/>
      <w:r w:rsidRPr="001276B2">
        <w:rPr>
          <w:rFonts w:ascii="Times New Roman" w:hAnsi="Times New Roman"/>
          <w:sz w:val="24"/>
          <w:szCs w:val="24"/>
          <w:lang w:val="fr-CA"/>
        </w:rPr>
        <w:t xml:space="preserve"> carnet de route ou document équivalent</w:t>
      </w:r>
      <w:ins w:id="1814" w:author="Evans WOMEY" w:date="2025-05-27T11:03:00Z" w16du:dateUtc="2025-05-27T11:03:00Z">
        <w:r w:rsidR="00155C1C">
          <w:rPr>
            <w:rFonts w:ascii="Times New Roman" w:hAnsi="Times New Roman"/>
            <w:sz w:val="24"/>
            <w:szCs w:val="24"/>
            <w:lang w:val="fr-CA"/>
          </w:rPr>
          <w:t xml:space="preserve"> </w:t>
        </w:r>
      </w:ins>
      <w:ins w:id="1815" w:author="hp" w:date="2025-05-18T17:23:00Z">
        <w:r w:rsidR="00A171EB" w:rsidRPr="001276B2">
          <w:rPr>
            <w:rFonts w:ascii="Times New Roman" w:hAnsi="Times New Roman"/>
            <w:sz w:val="24"/>
            <w:szCs w:val="24"/>
            <w:lang w:val="fr-CA"/>
          </w:rPr>
          <w:t>;</w:t>
        </w:r>
      </w:ins>
    </w:p>
    <w:p w14:paraId="44CD5166" w14:textId="251EFA92" w:rsidR="00A171EB" w:rsidRPr="001276B2" w:rsidRDefault="00A171EB" w:rsidP="005871FE">
      <w:pPr>
        <w:widowControl w:val="0"/>
        <w:numPr>
          <w:ilvl w:val="0"/>
          <w:numId w:val="23"/>
        </w:numPr>
        <w:shd w:val="clear" w:color="auto" w:fill="FFFFFF"/>
        <w:autoSpaceDE w:val="0"/>
        <w:autoSpaceDN w:val="0"/>
        <w:adjustRightInd w:val="0"/>
        <w:spacing w:after="120" w:line="240" w:lineRule="auto"/>
        <w:ind w:left="851" w:right="11" w:hanging="284"/>
        <w:jc w:val="both"/>
        <w:rPr>
          <w:ins w:id="1816" w:author="hp" w:date="2025-05-18T17:24:00Z"/>
          <w:rFonts w:ascii="Times New Roman" w:hAnsi="Times New Roman"/>
          <w:sz w:val="24"/>
          <w:szCs w:val="24"/>
          <w:lang w:val="fr-CA"/>
        </w:rPr>
      </w:pPr>
      <w:proofErr w:type="gramStart"/>
      <w:ins w:id="1817" w:author="hp" w:date="2025-05-18T17:23:00Z">
        <w:r w:rsidRPr="001276B2">
          <w:rPr>
            <w:rFonts w:ascii="Times New Roman" w:hAnsi="Times New Roman"/>
            <w:sz w:val="24"/>
            <w:szCs w:val="24"/>
            <w:lang w:val="fr-CA"/>
          </w:rPr>
          <w:t>l</w:t>
        </w:r>
      </w:ins>
      <w:ins w:id="1818" w:author="hp" w:date="2025-05-18T17:24:00Z">
        <w:r w:rsidRPr="001276B2">
          <w:rPr>
            <w:rFonts w:ascii="Times New Roman" w:hAnsi="Times New Roman"/>
            <w:sz w:val="24"/>
            <w:szCs w:val="24"/>
            <w:lang w:val="fr-CA"/>
          </w:rPr>
          <w:t>e</w:t>
        </w:r>
      </w:ins>
      <w:proofErr w:type="gramEnd"/>
      <w:ins w:id="1819" w:author="hp" w:date="2025-05-18T17:23:00Z">
        <w:r w:rsidRPr="001276B2">
          <w:rPr>
            <w:rFonts w:ascii="Times New Roman" w:hAnsi="Times New Roman"/>
            <w:sz w:val="24"/>
            <w:szCs w:val="24"/>
            <w:lang w:val="fr-CA"/>
          </w:rPr>
          <w:t xml:space="preserve"> manifeste des passagers</w:t>
        </w:r>
      </w:ins>
      <w:ins w:id="1820" w:author="hp" w:date="2025-05-18T17:24:00Z">
        <w:r w:rsidRPr="001276B2">
          <w:rPr>
            <w:rFonts w:ascii="Times New Roman" w:hAnsi="Times New Roman"/>
            <w:sz w:val="24"/>
            <w:szCs w:val="24"/>
            <w:lang w:val="fr-CA"/>
          </w:rPr>
          <w:t xml:space="preserve"> indiquant leurs nom et prénoms ainsi que les lieux d’embarquement et de destination, s’il transporte des passagers</w:t>
        </w:r>
      </w:ins>
      <w:ins w:id="1821" w:author="Evans WOMEY" w:date="2025-05-27T11:03:00Z" w16du:dateUtc="2025-05-27T11:03:00Z">
        <w:r w:rsidR="00155C1C">
          <w:rPr>
            <w:rFonts w:ascii="Times New Roman" w:hAnsi="Times New Roman"/>
            <w:sz w:val="24"/>
            <w:szCs w:val="24"/>
            <w:lang w:val="fr-CA"/>
          </w:rPr>
          <w:t xml:space="preserve"> </w:t>
        </w:r>
      </w:ins>
      <w:ins w:id="1822" w:author="hp" w:date="2025-05-18T17:24:00Z">
        <w:r w:rsidRPr="001276B2">
          <w:rPr>
            <w:rFonts w:ascii="Times New Roman" w:hAnsi="Times New Roman"/>
            <w:sz w:val="24"/>
            <w:szCs w:val="24"/>
            <w:lang w:val="fr-CA"/>
          </w:rPr>
          <w:t>;</w:t>
        </w:r>
      </w:ins>
    </w:p>
    <w:p w14:paraId="74BF5D6D" w14:textId="76787D52" w:rsidR="00A171EB" w:rsidRPr="001276B2" w:rsidRDefault="00A171EB" w:rsidP="005871FE">
      <w:pPr>
        <w:widowControl w:val="0"/>
        <w:numPr>
          <w:ilvl w:val="0"/>
          <w:numId w:val="23"/>
        </w:numPr>
        <w:shd w:val="clear" w:color="auto" w:fill="FFFFFF"/>
        <w:autoSpaceDE w:val="0"/>
        <w:autoSpaceDN w:val="0"/>
        <w:adjustRightInd w:val="0"/>
        <w:spacing w:after="120" w:line="240" w:lineRule="auto"/>
        <w:ind w:left="851" w:right="11" w:hanging="284"/>
        <w:jc w:val="both"/>
        <w:rPr>
          <w:ins w:id="1823" w:author="hp" w:date="2025-05-18T17:22:00Z"/>
          <w:rFonts w:ascii="Times New Roman" w:hAnsi="Times New Roman"/>
          <w:sz w:val="24"/>
          <w:szCs w:val="24"/>
          <w:lang w:val="fr-CA"/>
        </w:rPr>
      </w:pPr>
      <w:proofErr w:type="gramStart"/>
      <w:ins w:id="1824" w:author="hp" w:date="2025-05-18T17:24:00Z">
        <w:r w:rsidRPr="001276B2">
          <w:rPr>
            <w:rFonts w:ascii="Times New Roman" w:hAnsi="Times New Roman"/>
            <w:sz w:val="24"/>
            <w:szCs w:val="24"/>
            <w:lang w:val="fr-CA"/>
          </w:rPr>
          <w:t>le</w:t>
        </w:r>
        <w:proofErr w:type="gramEnd"/>
        <w:r w:rsidRPr="001276B2">
          <w:rPr>
            <w:rFonts w:ascii="Times New Roman" w:hAnsi="Times New Roman"/>
            <w:sz w:val="24"/>
            <w:szCs w:val="24"/>
            <w:lang w:val="fr-CA"/>
          </w:rPr>
          <w:t xml:space="preserve"> manifeste et l</w:t>
        </w:r>
      </w:ins>
      <w:ins w:id="1825" w:author="Evans WOMEY" w:date="2025-05-26T08:37:00Z" w16du:dateUtc="2025-05-26T08:37:00Z">
        <w:r w:rsidR="000D148F" w:rsidRPr="001276B2">
          <w:rPr>
            <w:rFonts w:ascii="Times New Roman" w:hAnsi="Times New Roman"/>
            <w:sz w:val="24"/>
            <w:szCs w:val="24"/>
            <w:lang w:val="fr-CA"/>
          </w:rPr>
          <w:t>e</w:t>
        </w:r>
      </w:ins>
      <w:ins w:id="1826" w:author="hp" w:date="2025-05-18T17:24:00Z">
        <w:r w:rsidRPr="001276B2">
          <w:rPr>
            <w:rFonts w:ascii="Times New Roman" w:hAnsi="Times New Roman"/>
            <w:sz w:val="24"/>
            <w:szCs w:val="24"/>
            <w:lang w:val="fr-CA"/>
          </w:rPr>
          <w:t xml:space="preserve">s déclarations détaillées </w:t>
        </w:r>
      </w:ins>
      <w:ins w:id="1827" w:author="hp" w:date="2025-05-18T17:25:00Z">
        <w:r w:rsidRPr="001276B2">
          <w:rPr>
            <w:rFonts w:ascii="Times New Roman" w:hAnsi="Times New Roman"/>
            <w:sz w:val="24"/>
            <w:szCs w:val="24"/>
            <w:lang w:val="fr-CA"/>
          </w:rPr>
          <w:t>du</w:t>
        </w:r>
      </w:ins>
      <w:ins w:id="1828" w:author="hp" w:date="2025-05-18T17:24:00Z">
        <w:r w:rsidRPr="001276B2">
          <w:rPr>
            <w:rFonts w:ascii="Times New Roman" w:hAnsi="Times New Roman"/>
            <w:sz w:val="24"/>
            <w:szCs w:val="24"/>
            <w:lang w:val="fr-CA"/>
          </w:rPr>
          <w:t xml:space="preserve"> fret</w:t>
        </w:r>
      </w:ins>
      <w:ins w:id="1829" w:author="hp" w:date="2025-05-18T17:25:00Z">
        <w:r w:rsidRPr="001276B2">
          <w:rPr>
            <w:rFonts w:ascii="Times New Roman" w:hAnsi="Times New Roman"/>
            <w:sz w:val="24"/>
            <w:szCs w:val="24"/>
            <w:lang w:val="fr-CA"/>
          </w:rPr>
          <w:t>, s’il transporte du fret</w:t>
        </w:r>
      </w:ins>
      <w:ins w:id="1830" w:author="Evans WOMEY" w:date="2025-05-27T11:03:00Z" w16du:dateUtc="2025-05-27T11:03:00Z">
        <w:r w:rsidR="00155C1C">
          <w:rPr>
            <w:rFonts w:ascii="Times New Roman" w:hAnsi="Times New Roman"/>
            <w:sz w:val="24"/>
            <w:szCs w:val="24"/>
            <w:lang w:val="fr-CA"/>
          </w:rPr>
          <w:t xml:space="preserve"> </w:t>
        </w:r>
      </w:ins>
      <w:ins w:id="1831" w:author="hp" w:date="2025-05-18T17:25:00Z">
        <w:r w:rsidRPr="001276B2">
          <w:rPr>
            <w:rFonts w:ascii="Times New Roman" w:hAnsi="Times New Roman"/>
            <w:sz w:val="24"/>
            <w:szCs w:val="24"/>
            <w:lang w:val="fr-CA"/>
          </w:rPr>
          <w:t>;</w:t>
        </w:r>
      </w:ins>
      <w:ins w:id="1832" w:author="hp" w:date="2025-05-18T17:24:00Z">
        <w:r w:rsidRPr="001276B2">
          <w:rPr>
            <w:rFonts w:ascii="Times New Roman" w:hAnsi="Times New Roman"/>
            <w:sz w:val="24"/>
            <w:szCs w:val="24"/>
            <w:lang w:val="fr-CA"/>
          </w:rPr>
          <w:t> </w:t>
        </w:r>
      </w:ins>
    </w:p>
    <w:p w14:paraId="1F11EC66" w14:textId="77777777" w:rsidR="00A171EB" w:rsidRPr="001276B2" w:rsidRDefault="00A171EB" w:rsidP="00A171EB">
      <w:pPr>
        <w:widowControl w:val="0"/>
        <w:numPr>
          <w:ilvl w:val="0"/>
          <w:numId w:val="23"/>
        </w:numPr>
        <w:shd w:val="clear" w:color="auto" w:fill="FFFFFF"/>
        <w:autoSpaceDE w:val="0"/>
        <w:autoSpaceDN w:val="0"/>
        <w:adjustRightInd w:val="0"/>
        <w:spacing w:after="120" w:line="240" w:lineRule="auto"/>
        <w:ind w:left="851" w:right="11" w:hanging="284"/>
        <w:jc w:val="both"/>
        <w:rPr>
          <w:ins w:id="1833" w:author="hp" w:date="2025-05-18T17:26:00Z"/>
          <w:rFonts w:ascii="Times New Roman" w:hAnsi="Times New Roman"/>
          <w:sz w:val="24"/>
          <w:szCs w:val="24"/>
          <w:lang w:val="fr-CA"/>
        </w:rPr>
      </w:pPr>
      <w:moveToRangeStart w:id="1834" w:author="hp" w:date="2025-05-18T17:25:00Z" w:name="move198481555"/>
      <w:moveTo w:id="1835" w:author="hp" w:date="2025-05-18T17:25:00Z">
        <w:del w:id="1836" w:author="hp" w:date="2025-05-18T17:25:00Z">
          <w:r w:rsidRPr="001276B2" w:rsidDel="00A171EB">
            <w:rPr>
              <w:rFonts w:ascii="Times New Roman" w:hAnsi="Times New Roman"/>
              <w:sz w:val="24"/>
              <w:szCs w:val="24"/>
              <w:lang w:val="fr-CA"/>
            </w:rPr>
            <w:delText xml:space="preserve">s’il fait du transport aérien public, </w:delText>
          </w:r>
        </w:del>
        <w:proofErr w:type="gramStart"/>
        <w:r w:rsidRPr="001276B2">
          <w:rPr>
            <w:rFonts w:ascii="Times New Roman" w:hAnsi="Times New Roman"/>
            <w:sz w:val="24"/>
            <w:szCs w:val="24"/>
            <w:lang w:val="fr-CA"/>
          </w:rPr>
          <w:t>une</w:t>
        </w:r>
        <w:proofErr w:type="gramEnd"/>
        <w:r w:rsidRPr="001276B2">
          <w:rPr>
            <w:rFonts w:ascii="Times New Roman" w:hAnsi="Times New Roman"/>
            <w:sz w:val="24"/>
            <w:szCs w:val="24"/>
            <w:lang w:val="fr-CA"/>
          </w:rPr>
          <w:t xml:space="preserve"> copie authentifiée du permis d’exploitation aérien et les spécifications d’exploitation</w:t>
        </w:r>
      </w:moveTo>
      <w:ins w:id="1837" w:author="hp" w:date="2025-05-18T17:26:00Z">
        <w:r w:rsidRPr="001276B2">
          <w:rPr>
            <w:rFonts w:ascii="Times New Roman" w:hAnsi="Times New Roman"/>
            <w:sz w:val="24"/>
            <w:szCs w:val="24"/>
            <w:lang w:val="fr-CA"/>
          </w:rPr>
          <w:t>,</w:t>
        </w:r>
      </w:ins>
      <w:moveTo w:id="1838" w:author="hp" w:date="2025-05-18T17:25:00Z">
        <w:r w:rsidRPr="001276B2">
          <w:rPr>
            <w:rFonts w:ascii="Times New Roman" w:hAnsi="Times New Roman"/>
            <w:sz w:val="24"/>
            <w:szCs w:val="24"/>
            <w:lang w:val="fr-CA"/>
          </w:rPr>
          <w:t xml:space="preserve"> </w:t>
        </w:r>
      </w:moveTo>
      <w:ins w:id="1839" w:author="hp" w:date="2025-05-18T17:25:00Z">
        <w:r w:rsidRPr="001276B2">
          <w:rPr>
            <w:rFonts w:ascii="Times New Roman" w:hAnsi="Times New Roman"/>
            <w:sz w:val="24"/>
            <w:szCs w:val="24"/>
            <w:lang w:val="fr-CA"/>
          </w:rPr>
          <w:t>s’il fait du transport aérien public</w:t>
        </w:r>
      </w:ins>
      <w:ins w:id="1840" w:author="hp" w:date="2025-05-18T17:26:00Z">
        <w:r w:rsidRPr="001276B2">
          <w:rPr>
            <w:rFonts w:ascii="Times New Roman" w:hAnsi="Times New Roman"/>
            <w:sz w:val="24"/>
            <w:szCs w:val="24"/>
            <w:lang w:val="fr-CA"/>
          </w:rPr>
          <w:t xml:space="preserve"> </w:t>
        </w:r>
      </w:ins>
      <w:moveTo w:id="1841" w:author="hp" w:date="2025-05-18T17:25:00Z">
        <w:r w:rsidRPr="001276B2">
          <w:rPr>
            <w:rFonts w:ascii="Times New Roman" w:hAnsi="Times New Roman"/>
            <w:sz w:val="24"/>
            <w:szCs w:val="24"/>
            <w:lang w:val="fr-CA"/>
          </w:rPr>
          <w:t>;</w:t>
        </w:r>
      </w:moveTo>
      <w:ins w:id="1842" w:author="hp" w:date="2025-05-18T17:26:00Z">
        <w:r w:rsidRPr="001276B2">
          <w:rPr>
            <w:rFonts w:ascii="Times New Roman" w:hAnsi="Times New Roman"/>
            <w:sz w:val="24"/>
            <w:szCs w:val="24"/>
            <w:lang w:val="fr-CA"/>
          </w:rPr>
          <w:t xml:space="preserve"> </w:t>
        </w:r>
      </w:ins>
    </w:p>
    <w:p w14:paraId="42F860FD" w14:textId="1E549876" w:rsidR="00A171EB" w:rsidRPr="001276B2" w:rsidDel="00A171EB" w:rsidRDefault="00A171EB" w:rsidP="00A171EB">
      <w:pPr>
        <w:widowControl w:val="0"/>
        <w:numPr>
          <w:ilvl w:val="0"/>
          <w:numId w:val="23"/>
        </w:numPr>
        <w:shd w:val="clear" w:color="auto" w:fill="FFFFFF"/>
        <w:autoSpaceDE w:val="0"/>
        <w:autoSpaceDN w:val="0"/>
        <w:adjustRightInd w:val="0"/>
        <w:spacing w:after="120" w:line="240" w:lineRule="auto"/>
        <w:ind w:left="851" w:right="11" w:hanging="284"/>
        <w:jc w:val="both"/>
        <w:rPr>
          <w:del w:id="1843" w:author="hp" w:date="2025-05-18T17:26:00Z"/>
          <w:moveTo w:id="1844" w:author="hp" w:date="2025-05-18T17:25:00Z"/>
          <w:rFonts w:ascii="Times New Roman" w:hAnsi="Times New Roman"/>
          <w:sz w:val="24"/>
          <w:szCs w:val="24"/>
          <w:lang w:val="fr-CA"/>
        </w:rPr>
      </w:pPr>
      <w:proofErr w:type="gramStart"/>
      <w:ins w:id="1845" w:author="hp" w:date="2025-05-18T17:26:00Z">
        <w:r w:rsidRPr="001276B2">
          <w:rPr>
            <w:rFonts w:ascii="Times New Roman" w:hAnsi="Times New Roman"/>
            <w:sz w:val="24"/>
            <w:szCs w:val="24"/>
            <w:lang w:val="fr-CA"/>
          </w:rPr>
          <w:t>le</w:t>
        </w:r>
        <w:proofErr w:type="gramEnd"/>
        <w:r w:rsidRPr="001276B2">
          <w:rPr>
            <w:rFonts w:ascii="Times New Roman" w:hAnsi="Times New Roman"/>
            <w:sz w:val="24"/>
            <w:szCs w:val="24"/>
            <w:lang w:val="fr-CA"/>
          </w:rPr>
          <w:t xml:space="preserve"> document attestant la certification acoustique, </w:t>
        </w:r>
      </w:ins>
    </w:p>
    <w:p w14:paraId="4E982BE3" w14:textId="77777777" w:rsidR="00A171EB" w:rsidRPr="001276B2" w:rsidRDefault="00A171EB" w:rsidP="00DF328A">
      <w:pPr>
        <w:widowControl w:val="0"/>
        <w:numPr>
          <w:ilvl w:val="0"/>
          <w:numId w:val="23"/>
        </w:numPr>
        <w:shd w:val="clear" w:color="auto" w:fill="FFFFFF"/>
        <w:autoSpaceDE w:val="0"/>
        <w:autoSpaceDN w:val="0"/>
        <w:adjustRightInd w:val="0"/>
        <w:spacing w:after="120" w:line="240" w:lineRule="auto"/>
        <w:ind w:left="851" w:right="11" w:hanging="284"/>
        <w:jc w:val="both"/>
        <w:rPr>
          <w:ins w:id="1846" w:author="hp" w:date="2025-05-18T17:26:00Z"/>
          <w:rFonts w:ascii="Times New Roman" w:hAnsi="Times New Roman"/>
          <w:sz w:val="24"/>
          <w:szCs w:val="24"/>
          <w:lang w:val="fr-CA"/>
        </w:rPr>
      </w:pPr>
      <w:proofErr w:type="gramStart"/>
      <w:moveTo w:id="1847" w:author="hp" w:date="2025-05-18T17:25:00Z">
        <w:r w:rsidRPr="001276B2">
          <w:rPr>
            <w:rFonts w:ascii="Times New Roman" w:hAnsi="Times New Roman"/>
            <w:sz w:val="24"/>
            <w:szCs w:val="24"/>
            <w:lang w:val="fr-CA"/>
          </w:rPr>
          <w:t>s’il</w:t>
        </w:r>
        <w:proofErr w:type="gramEnd"/>
        <w:r w:rsidRPr="001276B2">
          <w:rPr>
            <w:rFonts w:ascii="Times New Roman" w:hAnsi="Times New Roman"/>
            <w:sz w:val="24"/>
            <w:szCs w:val="24"/>
            <w:lang w:val="fr-CA"/>
          </w:rPr>
          <w:t xml:space="preserve"> y a lieu</w:t>
        </w:r>
      </w:moveTo>
      <w:ins w:id="1848" w:author="hp" w:date="2025-05-18T17:26:00Z">
        <w:r w:rsidRPr="001276B2">
          <w:rPr>
            <w:rFonts w:ascii="Times New Roman" w:hAnsi="Times New Roman"/>
            <w:sz w:val="24"/>
            <w:szCs w:val="24"/>
            <w:lang w:val="fr-CA"/>
          </w:rPr>
          <w:t>.</w:t>
        </w:r>
      </w:ins>
    </w:p>
    <w:p w14:paraId="65DD5B66" w14:textId="40194C8E" w:rsidR="00227F3A" w:rsidRPr="001276B2" w:rsidDel="00A171EB" w:rsidRDefault="00A171EB">
      <w:pPr>
        <w:widowControl w:val="0"/>
        <w:shd w:val="clear" w:color="auto" w:fill="FFFFFF"/>
        <w:autoSpaceDE w:val="0"/>
        <w:autoSpaceDN w:val="0"/>
        <w:adjustRightInd w:val="0"/>
        <w:spacing w:after="120" w:line="240" w:lineRule="auto"/>
        <w:ind w:right="11"/>
        <w:jc w:val="both"/>
        <w:rPr>
          <w:del w:id="1849" w:author="hp" w:date="2025-05-18T17:23:00Z"/>
          <w:rFonts w:ascii="Times New Roman" w:hAnsi="Times New Roman"/>
          <w:sz w:val="24"/>
          <w:szCs w:val="24"/>
          <w:lang w:val="fr-CA"/>
        </w:rPr>
        <w:pPrChange w:id="1850" w:author="hp" w:date="2025-05-18T17:26:00Z">
          <w:pPr>
            <w:widowControl w:val="0"/>
            <w:numPr>
              <w:numId w:val="23"/>
            </w:numPr>
            <w:shd w:val="clear" w:color="auto" w:fill="FFFFFF"/>
            <w:autoSpaceDE w:val="0"/>
            <w:autoSpaceDN w:val="0"/>
            <w:adjustRightInd w:val="0"/>
            <w:spacing w:after="120" w:line="240" w:lineRule="auto"/>
            <w:ind w:left="851" w:right="11" w:hanging="284"/>
            <w:jc w:val="both"/>
          </w:pPr>
        </w:pPrChange>
      </w:pPr>
      <w:moveTo w:id="1851" w:author="hp" w:date="2025-05-18T17:25:00Z">
        <w:del w:id="1852" w:author="hp" w:date="2025-05-18T17:26:00Z">
          <w:r w:rsidRPr="001276B2" w:rsidDel="00A171EB">
            <w:rPr>
              <w:rFonts w:ascii="Times New Roman" w:hAnsi="Times New Roman"/>
              <w:sz w:val="24"/>
              <w:szCs w:val="24"/>
              <w:lang w:val="fr-CA"/>
            </w:rPr>
            <w:delText>, le document attestant la certification acoustique</w:delText>
          </w:r>
        </w:del>
      </w:moveTo>
      <w:moveToRangeEnd w:id="1834"/>
      <w:ins w:id="1853" w:author="hp" w:date="2025-05-18T17:22:00Z">
        <w:r w:rsidRPr="001276B2">
          <w:rPr>
            <w:rFonts w:ascii="Times New Roman" w:hAnsi="Times New Roman"/>
            <w:sz w:val="24"/>
            <w:szCs w:val="24"/>
            <w:lang w:val="fr-CA"/>
          </w:rPr>
          <w:t xml:space="preserve">L’aéronef </w:t>
        </w:r>
      </w:ins>
      <w:ins w:id="1854" w:author="hp" w:date="2025-05-18T17:23:00Z">
        <w:r w:rsidRPr="001276B2">
          <w:rPr>
            <w:rFonts w:ascii="Times New Roman" w:hAnsi="Times New Roman"/>
            <w:sz w:val="24"/>
            <w:szCs w:val="24"/>
            <w:lang w:val="fr-CA"/>
          </w:rPr>
          <w:t xml:space="preserve">doit être </w:t>
        </w:r>
      </w:ins>
      <w:del w:id="1855" w:author="hp" w:date="2025-05-18T17:22:00Z">
        <w:r w:rsidR="00227F3A" w:rsidRPr="001276B2" w:rsidDel="00A171EB">
          <w:rPr>
            <w:rFonts w:ascii="Times New Roman" w:hAnsi="Times New Roman"/>
            <w:sz w:val="24"/>
            <w:szCs w:val="24"/>
            <w:lang w:val="fr-CA"/>
          </w:rPr>
          <w:delText xml:space="preserve"> ;</w:delText>
        </w:r>
      </w:del>
    </w:p>
    <w:p w14:paraId="78083723" w14:textId="2DBB61BE" w:rsidR="00227F3A" w:rsidRPr="001276B2" w:rsidDel="00A171EB" w:rsidRDefault="00227F3A">
      <w:pPr>
        <w:widowControl w:val="0"/>
        <w:shd w:val="clear" w:color="auto" w:fill="FFFFFF"/>
        <w:autoSpaceDE w:val="0"/>
        <w:autoSpaceDN w:val="0"/>
        <w:adjustRightInd w:val="0"/>
        <w:spacing w:after="120" w:line="240" w:lineRule="auto"/>
        <w:ind w:right="11"/>
        <w:jc w:val="both"/>
        <w:rPr>
          <w:del w:id="1856" w:author="hp" w:date="2025-05-18T17:26:00Z"/>
          <w:rFonts w:ascii="Times New Roman" w:hAnsi="Times New Roman"/>
          <w:sz w:val="24"/>
          <w:szCs w:val="24"/>
          <w:lang w:val="fr-CA"/>
        </w:rPr>
        <w:pPrChange w:id="1857" w:author="hp" w:date="2025-05-18T17:26:00Z">
          <w:pPr>
            <w:widowControl w:val="0"/>
            <w:numPr>
              <w:numId w:val="23"/>
            </w:numPr>
            <w:shd w:val="clear" w:color="auto" w:fill="FFFFFF"/>
            <w:autoSpaceDE w:val="0"/>
            <w:autoSpaceDN w:val="0"/>
            <w:adjustRightInd w:val="0"/>
            <w:spacing w:after="120" w:line="240" w:lineRule="auto"/>
            <w:ind w:left="851" w:right="11" w:hanging="284"/>
            <w:jc w:val="both"/>
          </w:pPr>
        </w:pPrChange>
      </w:pPr>
      <w:del w:id="1858" w:author="hp" w:date="2025-05-18T17:23:00Z">
        <w:r w:rsidRPr="001276B2" w:rsidDel="00A171EB">
          <w:rPr>
            <w:rFonts w:ascii="Times New Roman" w:hAnsi="Times New Roman"/>
            <w:sz w:val="24"/>
            <w:szCs w:val="24"/>
            <w:lang w:val="fr-CA"/>
          </w:rPr>
          <w:lastRenderedPageBreak/>
          <w:delText xml:space="preserve">s’il est </w:delText>
        </w:r>
      </w:del>
      <w:proofErr w:type="gramStart"/>
      <w:r w:rsidRPr="001276B2">
        <w:rPr>
          <w:rFonts w:ascii="Times New Roman" w:hAnsi="Times New Roman"/>
          <w:sz w:val="24"/>
          <w:szCs w:val="24"/>
          <w:lang w:val="fr-CA"/>
        </w:rPr>
        <w:t>muni</w:t>
      </w:r>
      <w:proofErr w:type="gramEnd"/>
      <w:r w:rsidRPr="001276B2">
        <w:rPr>
          <w:rFonts w:ascii="Times New Roman" w:hAnsi="Times New Roman"/>
          <w:sz w:val="24"/>
          <w:szCs w:val="24"/>
          <w:lang w:val="fr-CA"/>
        </w:rPr>
        <w:t xml:space="preserve"> d’appareils radioélectriques, </w:t>
      </w:r>
      <w:del w:id="1859" w:author="hp" w:date="2025-05-18T17:22:00Z">
        <w:r w:rsidRPr="001276B2" w:rsidDel="00A171EB">
          <w:rPr>
            <w:rFonts w:ascii="Times New Roman" w:hAnsi="Times New Roman"/>
            <w:sz w:val="24"/>
            <w:szCs w:val="24"/>
            <w:lang w:val="fr-CA"/>
          </w:rPr>
          <w:delText xml:space="preserve">la </w:delText>
        </w:r>
      </w:del>
      <w:ins w:id="1860" w:author="hp" w:date="2025-05-18T17:22:00Z">
        <w:r w:rsidR="00A171EB" w:rsidRPr="001276B2">
          <w:rPr>
            <w:rFonts w:ascii="Times New Roman" w:hAnsi="Times New Roman"/>
            <w:sz w:val="24"/>
            <w:szCs w:val="24"/>
            <w:lang w:val="fr-CA"/>
          </w:rPr>
          <w:t xml:space="preserve">d’une </w:t>
        </w:r>
      </w:ins>
      <w:r w:rsidRPr="001276B2">
        <w:rPr>
          <w:rFonts w:ascii="Times New Roman" w:hAnsi="Times New Roman"/>
          <w:sz w:val="24"/>
          <w:szCs w:val="24"/>
          <w:lang w:val="fr-CA"/>
        </w:rPr>
        <w:t>licence de la station radio de l’aéronef</w:t>
      </w:r>
      <w:del w:id="1861" w:author="hp" w:date="2025-05-18T17:26:00Z">
        <w:r w:rsidRPr="001276B2" w:rsidDel="00A171EB">
          <w:rPr>
            <w:rFonts w:ascii="Times New Roman" w:hAnsi="Times New Roman"/>
            <w:sz w:val="24"/>
            <w:szCs w:val="24"/>
            <w:lang w:val="fr-CA"/>
          </w:rPr>
          <w:delText> ;</w:delText>
        </w:r>
      </w:del>
    </w:p>
    <w:p w14:paraId="6E3826CF" w14:textId="343F1AD4" w:rsidR="00227F3A" w:rsidRPr="001276B2" w:rsidDel="00A171EB" w:rsidRDefault="00227F3A">
      <w:pPr>
        <w:widowControl w:val="0"/>
        <w:shd w:val="clear" w:color="auto" w:fill="FFFFFF"/>
        <w:autoSpaceDE w:val="0"/>
        <w:autoSpaceDN w:val="0"/>
        <w:adjustRightInd w:val="0"/>
        <w:spacing w:after="120" w:line="240" w:lineRule="auto"/>
        <w:ind w:right="11"/>
        <w:jc w:val="both"/>
        <w:rPr>
          <w:del w:id="1862" w:author="hp" w:date="2025-05-18T17:26:00Z"/>
          <w:rFonts w:ascii="Times New Roman" w:hAnsi="Times New Roman"/>
          <w:sz w:val="24"/>
          <w:szCs w:val="24"/>
          <w:lang w:val="fr-CA"/>
        </w:rPr>
        <w:pPrChange w:id="1863" w:author="hp" w:date="2025-05-18T17:26:00Z">
          <w:pPr>
            <w:widowControl w:val="0"/>
            <w:numPr>
              <w:numId w:val="23"/>
            </w:numPr>
            <w:shd w:val="clear" w:color="auto" w:fill="FFFFFF"/>
            <w:autoSpaceDE w:val="0"/>
            <w:autoSpaceDN w:val="0"/>
            <w:adjustRightInd w:val="0"/>
            <w:spacing w:after="120" w:line="240" w:lineRule="auto"/>
            <w:ind w:left="851" w:right="11" w:hanging="284"/>
            <w:jc w:val="both"/>
          </w:pPr>
        </w:pPrChange>
      </w:pPr>
      <w:del w:id="1864" w:author="hp" w:date="2025-05-18T17:24:00Z">
        <w:r w:rsidRPr="001276B2" w:rsidDel="00A171EB">
          <w:rPr>
            <w:rFonts w:ascii="Times New Roman" w:hAnsi="Times New Roman"/>
            <w:sz w:val="24"/>
            <w:szCs w:val="24"/>
            <w:lang w:val="fr-CA"/>
          </w:rPr>
          <w:delText>s’il transporte des passagers</w:delText>
        </w:r>
      </w:del>
      <w:del w:id="1865" w:author="hp" w:date="2025-05-18T17:26:00Z">
        <w:r w:rsidRPr="001276B2" w:rsidDel="00A171EB">
          <w:rPr>
            <w:rFonts w:ascii="Times New Roman" w:hAnsi="Times New Roman"/>
            <w:sz w:val="24"/>
            <w:szCs w:val="24"/>
            <w:lang w:val="fr-CA"/>
          </w:rPr>
          <w:delText>, la liste de</w:delText>
        </w:r>
      </w:del>
      <w:del w:id="1866" w:author="hp" w:date="2025-05-18T17:24:00Z">
        <w:r w:rsidRPr="001276B2" w:rsidDel="00A171EB">
          <w:rPr>
            <w:rFonts w:ascii="Times New Roman" w:hAnsi="Times New Roman"/>
            <w:sz w:val="24"/>
            <w:szCs w:val="24"/>
            <w:lang w:val="fr-CA"/>
          </w:rPr>
          <w:delText xml:space="preserve"> leurs nom et prénoms ainsi que les lieux d’embarquement et de destination</w:delText>
        </w:r>
      </w:del>
      <w:del w:id="1867" w:author="hp" w:date="2025-05-18T17:26:00Z">
        <w:r w:rsidRPr="001276B2" w:rsidDel="00A171EB">
          <w:rPr>
            <w:rFonts w:ascii="Times New Roman" w:hAnsi="Times New Roman"/>
            <w:sz w:val="24"/>
            <w:szCs w:val="24"/>
            <w:lang w:val="fr-CA"/>
          </w:rPr>
          <w:delText> ;</w:delText>
        </w:r>
      </w:del>
    </w:p>
    <w:p w14:paraId="7B35BF05" w14:textId="1FD13DB8" w:rsidR="00227F3A" w:rsidRPr="001276B2" w:rsidDel="00A171EB" w:rsidRDefault="00227F3A">
      <w:pPr>
        <w:widowControl w:val="0"/>
        <w:shd w:val="clear" w:color="auto" w:fill="FFFFFF"/>
        <w:autoSpaceDE w:val="0"/>
        <w:autoSpaceDN w:val="0"/>
        <w:adjustRightInd w:val="0"/>
        <w:spacing w:after="120" w:line="240" w:lineRule="auto"/>
        <w:ind w:right="11"/>
        <w:jc w:val="both"/>
        <w:rPr>
          <w:del w:id="1868" w:author="hp" w:date="2025-05-18T17:26:00Z"/>
          <w:rFonts w:ascii="Times New Roman" w:hAnsi="Times New Roman"/>
          <w:sz w:val="24"/>
          <w:szCs w:val="24"/>
          <w:lang w:val="fr-CA"/>
        </w:rPr>
        <w:pPrChange w:id="1869" w:author="hp" w:date="2025-05-18T17:26:00Z">
          <w:pPr>
            <w:widowControl w:val="0"/>
            <w:numPr>
              <w:numId w:val="23"/>
            </w:numPr>
            <w:shd w:val="clear" w:color="auto" w:fill="FFFFFF"/>
            <w:autoSpaceDE w:val="0"/>
            <w:autoSpaceDN w:val="0"/>
            <w:adjustRightInd w:val="0"/>
            <w:spacing w:after="120" w:line="240" w:lineRule="auto"/>
            <w:ind w:left="851" w:right="11" w:hanging="284"/>
            <w:jc w:val="both"/>
          </w:pPr>
        </w:pPrChange>
      </w:pPr>
      <w:del w:id="1870" w:author="hp" w:date="2025-05-18T17:26:00Z">
        <w:r w:rsidRPr="001276B2" w:rsidDel="00A171EB">
          <w:rPr>
            <w:rFonts w:ascii="Times New Roman" w:hAnsi="Times New Roman"/>
            <w:sz w:val="24"/>
            <w:szCs w:val="24"/>
            <w:lang w:val="fr-CA"/>
          </w:rPr>
          <w:delText>s’il transporte du fret,</w:delText>
        </w:r>
      </w:del>
      <w:del w:id="1871" w:author="hp" w:date="2025-05-18T17:24:00Z">
        <w:r w:rsidRPr="001276B2" w:rsidDel="00A171EB">
          <w:rPr>
            <w:rFonts w:ascii="Times New Roman" w:hAnsi="Times New Roman"/>
            <w:sz w:val="24"/>
            <w:szCs w:val="24"/>
            <w:lang w:val="fr-CA"/>
          </w:rPr>
          <w:delText xml:space="preserve"> un manifeste et des déclarations détaillées de ce fret </w:delText>
        </w:r>
      </w:del>
      <w:del w:id="1872" w:author="hp" w:date="2025-05-18T17:26:00Z">
        <w:r w:rsidRPr="001276B2" w:rsidDel="00A171EB">
          <w:rPr>
            <w:rFonts w:ascii="Times New Roman" w:hAnsi="Times New Roman"/>
            <w:sz w:val="24"/>
            <w:szCs w:val="24"/>
            <w:lang w:val="fr-CA"/>
          </w:rPr>
          <w:delText>;</w:delText>
        </w:r>
      </w:del>
    </w:p>
    <w:p w14:paraId="57EE0B57" w14:textId="19DA75F7" w:rsidR="00227F3A" w:rsidRPr="001276B2" w:rsidDel="00A171EB" w:rsidRDefault="00227F3A">
      <w:pPr>
        <w:widowControl w:val="0"/>
        <w:shd w:val="clear" w:color="auto" w:fill="FFFFFF"/>
        <w:autoSpaceDE w:val="0"/>
        <w:autoSpaceDN w:val="0"/>
        <w:adjustRightInd w:val="0"/>
        <w:spacing w:after="120" w:line="240" w:lineRule="auto"/>
        <w:ind w:right="11"/>
        <w:jc w:val="both"/>
        <w:rPr>
          <w:moveFrom w:id="1873" w:author="hp" w:date="2025-05-18T17:25:00Z"/>
          <w:rFonts w:ascii="Times New Roman" w:hAnsi="Times New Roman"/>
          <w:sz w:val="24"/>
          <w:szCs w:val="24"/>
          <w:lang w:val="fr-CA"/>
        </w:rPr>
        <w:pPrChange w:id="1874" w:author="hp" w:date="2025-05-18T17:26:00Z">
          <w:pPr>
            <w:widowControl w:val="0"/>
            <w:numPr>
              <w:numId w:val="23"/>
            </w:numPr>
            <w:shd w:val="clear" w:color="auto" w:fill="FFFFFF"/>
            <w:autoSpaceDE w:val="0"/>
            <w:autoSpaceDN w:val="0"/>
            <w:adjustRightInd w:val="0"/>
            <w:spacing w:after="120" w:line="240" w:lineRule="auto"/>
            <w:ind w:left="851" w:right="11" w:hanging="284"/>
            <w:jc w:val="both"/>
          </w:pPr>
        </w:pPrChange>
      </w:pPr>
      <w:moveFromRangeStart w:id="1875" w:author="hp" w:date="2025-05-18T17:25:00Z" w:name="move198481555"/>
      <w:moveFrom w:id="1876" w:author="hp" w:date="2025-05-18T17:25:00Z">
        <w:r w:rsidRPr="001276B2" w:rsidDel="00A171EB">
          <w:rPr>
            <w:rFonts w:ascii="Times New Roman" w:hAnsi="Times New Roman"/>
            <w:sz w:val="24"/>
            <w:szCs w:val="24"/>
            <w:lang w:val="fr-CA"/>
          </w:rPr>
          <w:t>s’il fait du transport aérien public, une copie authentifiée du permis d’exploitation aérien et les spécifications d’exploitation ;</w:t>
        </w:r>
      </w:moveFrom>
    </w:p>
    <w:p w14:paraId="6235F16E" w14:textId="3E7FAC0E" w:rsidR="00227F3A" w:rsidRPr="001276B2" w:rsidRDefault="00227F3A">
      <w:pPr>
        <w:widowControl w:val="0"/>
        <w:shd w:val="clear" w:color="auto" w:fill="FFFFFF"/>
        <w:autoSpaceDE w:val="0"/>
        <w:autoSpaceDN w:val="0"/>
        <w:adjustRightInd w:val="0"/>
        <w:spacing w:after="120" w:line="240" w:lineRule="auto"/>
        <w:ind w:right="11"/>
        <w:jc w:val="both"/>
        <w:rPr>
          <w:rFonts w:ascii="Times New Roman" w:hAnsi="Times New Roman"/>
          <w:sz w:val="24"/>
          <w:szCs w:val="24"/>
          <w:lang w:val="fr-CA"/>
        </w:rPr>
        <w:pPrChange w:id="1877" w:author="hp" w:date="2025-05-18T17:26:00Z">
          <w:pPr>
            <w:widowControl w:val="0"/>
            <w:numPr>
              <w:numId w:val="23"/>
            </w:numPr>
            <w:shd w:val="clear" w:color="auto" w:fill="FFFFFF"/>
            <w:autoSpaceDE w:val="0"/>
            <w:autoSpaceDN w:val="0"/>
            <w:adjustRightInd w:val="0"/>
            <w:spacing w:after="0" w:line="240" w:lineRule="auto"/>
            <w:ind w:left="851" w:right="11" w:hanging="284"/>
            <w:jc w:val="both"/>
          </w:pPr>
        </w:pPrChange>
      </w:pPr>
      <w:moveFrom w:id="1878" w:author="hp" w:date="2025-05-18T17:25:00Z">
        <w:r w:rsidRPr="001276B2" w:rsidDel="00A171EB">
          <w:rPr>
            <w:rFonts w:ascii="Times New Roman" w:hAnsi="Times New Roman"/>
            <w:sz w:val="24"/>
            <w:szCs w:val="24"/>
            <w:lang w:val="fr-CA"/>
          </w:rPr>
          <w:t>s’il y a lieu, le document attestant la certification acoustique</w:t>
        </w:r>
      </w:moveFrom>
      <w:moveFromRangeEnd w:id="1875"/>
      <w:r w:rsidRPr="001276B2">
        <w:rPr>
          <w:rFonts w:ascii="Times New Roman" w:hAnsi="Times New Roman"/>
          <w:sz w:val="24"/>
          <w:szCs w:val="24"/>
          <w:lang w:val="fr-CA"/>
        </w:rPr>
        <w:t>.</w:t>
      </w:r>
    </w:p>
    <w:p w14:paraId="4A7BE738" w14:textId="1D0E3DDA" w:rsidR="002B0A86" w:rsidRPr="001276B2" w:rsidDel="00A171EB" w:rsidRDefault="002B0A86" w:rsidP="000811F8">
      <w:pPr>
        <w:shd w:val="clear" w:color="auto" w:fill="FFFFFF"/>
        <w:ind w:right="11"/>
        <w:jc w:val="both"/>
        <w:rPr>
          <w:del w:id="1879" w:author="hp" w:date="2025-05-18T17:26:00Z"/>
          <w:rFonts w:ascii="Times New Roman" w:hAnsi="Times New Roman"/>
          <w:b/>
          <w:bCs/>
          <w:sz w:val="24"/>
          <w:szCs w:val="24"/>
          <w:u w:val="single"/>
        </w:rPr>
      </w:pPr>
    </w:p>
    <w:p w14:paraId="0E623C85" w14:textId="3516D931" w:rsidR="00227F3A" w:rsidRPr="001276B2" w:rsidRDefault="00227F3A" w:rsidP="00745C10">
      <w:pPr>
        <w:shd w:val="clear" w:color="auto" w:fill="FFFFFF"/>
        <w:ind w:left="11" w:right="11"/>
        <w:jc w:val="both"/>
        <w:rPr>
          <w:rFonts w:ascii="Times New Roman" w:hAnsi="Times New Roman"/>
          <w:spacing w:val="5"/>
          <w:sz w:val="24"/>
          <w:szCs w:val="24"/>
        </w:rPr>
      </w:pPr>
      <w:r w:rsidRPr="001276B2">
        <w:rPr>
          <w:rFonts w:ascii="Times New Roman" w:hAnsi="Times New Roman"/>
          <w:b/>
          <w:bCs/>
          <w:sz w:val="24"/>
          <w:szCs w:val="24"/>
          <w:u w:val="single"/>
        </w:rPr>
        <w:t xml:space="preserve">Article </w:t>
      </w:r>
      <w:ins w:id="1880" w:author="Evans WOMEY" w:date="2025-06-10T11:22:00Z" w16du:dateUtc="2025-06-10T11:22:00Z">
        <w:r w:rsidR="00915446">
          <w:rPr>
            <w:rFonts w:ascii="Times New Roman" w:hAnsi="Times New Roman"/>
            <w:b/>
            <w:bCs/>
            <w:sz w:val="24"/>
            <w:szCs w:val="24"/>
            <w:u w:val="single"/>
          </w:rPr>
          <w:t>6</w:t>
        </w:r>
      </w:ins>
      <w:ins w:id="1881" w:author="Evans WOMEY" w:date="2025-06-12T14:48:00Z" w16du:dateUtc="2025-06-12T14:48:00Z">
        <w:r w:rsidR="00C8003D">
          <w:rPr>
            <w:rFonts w:ascii="Times New Roman" w:hAnsi="Times New Roman"/>
            <w:b/>
            <w:bCs/>
            <w:sz w:val="24"/>
            <w:szCs w:val="24"/>
            <w:u w:val="single"/>
          </w:rPr>
          <w:t>1</w:t>
        </w:r>
      </w:ins>
      <w:ins w:id="1882" w:author="Evans WOMEY" w:date="2025-06-10T11:22:00Z" w16du:dateUtc="2025-06-10T11:22:00Z">
        <w:r w:rsidR="00915446">
          <w:rPr>
            <w:rFonts w:ascii="Times New Roman" w:hAnsi="Times New Roman"/>
            <w:b/>
            <w:bCs/>
            <w:sz w:val="24"/>
            <w:szCs w:val="24"/>
            <w:u w:val="single"/>
          </w:rPr>
          <w:t xml:space="preserve"> </w:t>
        </w:r>
      </w:ins>
      <w:del w:id="1883" w:author="Evans WOMEY" w:date="2025-06-10T11:22:00Z" w16du:dateUtc="2025-06-10T11:22:00Z">
        <w:r w:rsidRPr="001276B2" w:rsidDel="00915446">
          <w:rPr>
            <w:rFonts w:ascii="Times New Roman" w:hAnsi="Times New Roman"/>
            <w:b/>
            <w:bCs/>
            <w:sz w:val="24"/>
            <w:szCs w:val="24"/>
            <w:u w:val="single"/>
          </w:rPr>
          <w:delText>86</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D60624">
        <w:rPr>
          <w:rFonts w:ascii="Times New Roman" w:hAnsi="Times New Roman"/>
          <w:sz w:val="24"/>
          <w:szCs w:val="24"/>
        </w:rPr>
        <w:t xml:space="preserve">Le droit pour un aéronef de survoler les propriétés </w:t>
      </w:r>
      <w:r w:rsidRPr="00D60624">
        <w:rPr>
          <w:rFonts w:ascii="Times New Roman" w:hAnsi="Times New Roman"/>
          <w:spacing w:val="5"/>
          <w:sz w:val="24"/>
          <w:szCs w:val="24"/>
        </w:rPr>
        <w:t xml:space="preserve">privées </w:t>
      </w:r>
      <w:del w:id="1884" w:author="hp" w:date="2025-05-18T17:28:00Z">
        <w:r w:rsidRPr="00D60624" w:rsidDel="00A171EB">
          <w:rPr>
            <w:rFonts w:ascii="Times New Roman" w:hAnsi="Times New Roman"/>
            <w:spacing w:val="5"/>
            <w:sz w:val="24"/>
            <w:szCs w:val="24"/>
          </w:rPr>
          <w:delText xml:space="preserve">ne peut </w:delText>
        </w:r>
      </w:del>
      <w:r w:rsidRPr="00D60624">
        <w:rPr>
          <w:rFonts w:ascii="Times New Roman" w:hAnsi="Times New Roman"/>
          <w:spacing w:val="5"/>
          <w:sz w:val="24"/>
          <w:szCs w:val="24"/>
        </w:rPr>
        <w:t>s'exerce</w:t>
      </w:r>
      <w:del w:id="1885" w:author="hp" w:date="2025-05-18T17:28:00Z">
        <w:r w:rsidRPr="00D60624" w:rsidDel="00A171EB">
          <w:rPr>
            <w:rFonts w:ascii="Times New Roman" w:hAnsi="Times New Roman"/>
            <w:spacing w:val="5"/>
            <w:sz w:val="24"/>
            <w:szCs w:val="24"/>
          </w:rPr>
          <w:delText>r</w:delText>
        </w:r>
      </w:del>
      <w:r w:rsidRPr="00D60624">
        <w:rPr>
          <w:rFonts w:ascii="Times New Roman" w:hAnsi="Times New Roman"/>
          <w:spacing w:val="5"/>
          <w:sz w:val="24"/>
          <w:szCs w:val="24"/>
        </w:rPr>
        <w:t xml:space="preserve"> dans les conditions telles qu'il </w:t>
      </w:r>
      <w:ins w:id="1886" w:author="hp" w:date="2025-05-18T17:28:00Z">
        <w:r w:rsidR="00A171EB" w:rsidRPr="00D60624">
          <w:rPr>
            <w:rFonts w:ascii="Times New Roman" w:hAnsi="Times New Roman"/>
            <w:spacing w:val="5"/>
            <w:sz w:val="24"/>
            <w:szCs w:val="24"/>
          </w:rPr>
          <w:t>n</w:t>
        </w:r>
      </w:ins>
      <w:ins w:id="1887" w:author="hp" w:date="2025-05-18T17:29:00Z">
        <w:r w:rsidR="00A171EB" w:rsidRPr="00D60624">
          <w:rPr>
            <w:rFonts w:ascii="Times New Roman" w:hAnsi="Times New Roman"/>
            <w:spacing w:val="5"/>
            <w:sz w:val="24"/>
            <w:szCs w:val="24"/>
          </w:rPr>
          <w:t>’</w:t>
        </w:r>
      </w:ins>
      <w:r w:rsidRPr="00D60624">
        <w:rPr>
          <w:rFonts w:ascii="Times New Roman" w:hAnsi="Times New Roman"/>
          <w:spacing w:val="5"/>
          <w:sz w:val="24"/>
          <w:szCs w:val="24"/>
        </w:rPr>
        <w:t>entrave</w:t>
      </w:r>
      <w:del w:id="1888" w:author="hp" w:date="2025-05-18T17:29:00Z">
        <w:r w:rsidRPr="00D60624" w:rsidDel="00A171EB">
          <w:rPr>
            <w:rFonts w:ascii="Times New Roman" w:hAnsi="Times New Roman"/>
            <w:spacing w:val="5"/>
            <w:sz w:val="24"/>
            <w:szCs w:val="24"/>
          </w:rPr>
          <w:delText>rait</w:delText>
        </w:r>
      </w:del>
      <w:r w:rsidRPr="00D60624">
        <w:rPr>
          <w:rFonts w:ascii="Times New Roman" w:hAnsi="Times New Roman"/>
          <w:spacing w:val="5"/>
          <w:sz w:val="24"/>
          <w:szCs w:val="24"/>
        </w:rPr>
        <w:t xml:space="preserve"> l'exercice du droit du propriétaire.</w:t>
      </w:r>
    </w:p>
    <w:p w14:paraId="69B86061" w14:textId="22C89E11" w:rsidR="00227F3A" w:rsidRPr="001276B2" w:rsidRDefault="00227F3A" w:rsidP="005871FE">
      <w:pPr>
        <w:shd w:val="clear" w:color="auto" w:fill="FFFFFF"/>
        <w:ind w:left="11" w:right="11"/>
        <w:jc w:val="both"/>
        <w:rPr>
          <w:rFonts w:ascii="Times New Roman" w:hAnsi="Times New Roman"/>
          <w:sz w:val="24"/>
          <w:szCs w:val="24"/>
        </w:rPr>
      </w:pPr>
      <w:r w:rsidRPr="001276B2">
        <w:rPr>
          <w:rFonts w:ascii="Times New Roman" w:hAnsi="Times New Roman"/>
          <w:b/>
          <w:bCs/>
          <w:spacing w:val="7"/>
          <w:sz w:val="24"/>
          <w:szCs w:val="24"/>
          <w:u w:val="single"/>
        </w:rPr>
        <w:t xml:space="preserve">Article </w:t>
      </w:r>
      <w:ins w:id="1889" w:author="Evans WOMEY" w:date="2025-06-10T11:22:00Z" w16du:dateUtc="2025-06-10T11:22:00Z">
        <w:r w:rsidR="00915446">
          <w:rPr>
            <w:rFonts w:ascii="Times New Roman" w:hAnsi="Times New Roman"/>
            <w:b/>
            <w:bCs/>
            <w:spacing w:val="7"/>
            <w:sz w:val="24"/>
            <w:szCs w:val="24"/>
            <w:u w:val="single"/>
          </w:rPr>
          <w:t>6</w:t>
        </w:r>
      </w:ins>
      <w:ins w:id="1890" w:author="Evans WOMEY" w:date="2025-06-12T14:48:00Z" w16du:dateUtc="2025-06-12T14:48:00Z">
        <w:r w:rsidR="00C8003D">
          <w:rPr>
            <w:rFonts w:ascii="Times New Roman" w:hAnsi="Times New Roman"/>
            <w:b/>
            <w:bCs/>
            <w:spacing w:val="7"/>
            <w:sz w:val="24"/>
            <w:szCs w:val="24"/>
            <w:u w:val="single"/>
          </w:rPr>
          <w:t>2</w:t>
        </w:r>
      </w:ins>
      <w:ins w:id="1891" w:author="Evans WOMEY" w:date="2025-06-10T11:22:00Z" w16du:dateUtc="2025-06-10T11:22:00Z">
        <w:r w:rsidR="00915446">
          <w:rPr>
            <w:rFonts w:ascii="Times New Roman" w:hAnsi="Times New Roman"/>
            <w:b/>
            <w:bCs/>
            <w:spacing w:val="7"/>
            <w:sz w:val="24"/>
            <w:szCs w:val="24"/>
            <w:u w:val="single"/>
          </w:rPr>
          <w:t xml:space="preserve"> </w:t>
        </w:r>
      </w:ins>
      <w:del w:id="1892" w:author="Evans WOMEY" w:date="2025-06-10T11:22:00Z" w16du:dateUtc="2025-06-10T11:22:00Z">
        <w:r w:rsidRPr="001276B2" w:rsidDel="00915446">
          <w:rPr>
            <w:rFonts w:ascii="Times New Roman" w:hAnsi="Times New Roman"/>
            <w:b/>
            <w:bCs/>
            <w:spacing w:val="7"/>
            <w:sz w:val="24"/>
            <w:szCs w:val="24"/>
            <w:u w:val="single"/>
          </w:rPr>
          <w:delText>87</w:delText>
        </w:r>
      </w:del>
      <w:r w:rsidRPr="001276B2">
        <w:rPr>
          <w:rFonts w:ascii="Times New Roman" w:hAnsi="Times New Roman"/>
          <w:bCs/>
          <w:spacing w:val="7"/>
          <w:sz w:val="24"/>
          <w:szCs w:val="24"/>
        </w:rPr>
        <w:t> </w:t>
      </w:r>
      <w:r w:rsidRPr="001276B2">
        <w:rPr>
          <w:rFonts w:ascii="Times New Roman" w:hAnsi="Times New Roman"/>
          <w:b/>
          <w:bCs/>
          <w:spacing w:val="7"/>
          <w:sz w:val="24"/>
          <w:szCs w:val="24"/>
        </w:rPr>
        <w:t>:</w:t>
      </w:r>
      <w:r w:rsidRPr="001276B2">
        <w:rPr>
          <w:rFonts w:ascii="Times New Roman" w:hAnsi="Times New Roman"/>
          <w:bCs/>
          <w:spacing w:val="7"/>
          <w:sz w:val="24"/>
          <w:szCs w:val="24"/>
        </w:rPr>
        <w:t xml:space="preserve"> </w:t>
      </w:r>
      <w:r w:rsidRPr="001276B2">
        <w:rPr>
          <w:rFonts w:ascii="Times New Roman" w:hAnsi="Times New Roman"/>
          <w:spacing w:val="-3"/>
          <w:sz w:val="24"/>
          <w:szCs w:val="24"/>
        </w:rPr>
        <w:t>Le survol de certaines zones ou, dans des circonstances exceptionnelles, de l'ensemble du territoire togolais, peut</w:t>
      </w:r>
      <w:r w:rsidRPr="001276B2">
        <w:rPr>
          <w:rFonts w:ascii="Times New Roman" w:hAnsi="Times New Roman"/>
          <w:spacing w:val="2"/>
          <w:sz w:val="24"/>
          <w:szCs w:val="24"/>
        </w:rPr>
        <w:t xml:space="preserve"> être interdit par décret en conseil des ministres </w:t>
      </w:r>
      <w:r w:rsidRPr="001276B2">
        <w:rPr>
          <w:rFonts w:ascii="Times New Roman" w:hAnsi="Times New Roman"/>
          <w:spacing w:val="5"/>
          <w:sz w:val="24"/>
          <w:szCs w:val="24"/>
        </w:rPr>
        <w:t xml:space="preserve">pour des raisons d'ordre militaire ou de sécurité publique. L'emplacement et </w:t>
      </w:r>
      <w:r w:rsidRPr="001276B2">
        <w:rPr>
          <w:rFonts w:ascii="Times New Roman" w:hAnsi="Times New Roman"/>
          <w:sz w:val="24"/>
          <w:szCs w:val="24"/>
        </w:rPr>
        <w:t xml:space="preserve">l'étendue des zones interdites </w:t>
      </w:r>
      <w:del w:id="1893" w:author="hp" w:date="2025-05-18T17:30:00Z">
        <w:r w:rsidRPr="001276B2" w:rsidDel="007C406D">
          <w:rPr>
            <w:rFonts w:ascii="Times New Roman" w:hAnsi="Times New Roman"/>
            <w:sz w:val="24"/>
            <w:szCs w:val="24"/>
          </w:rPr>
          <w:delText>doivent être</w:delText>
        </w:r>
      </w:del>
      <w:ins w:id="1894" w:author="hp" w:date="2025-05-18T17:30:00Z">
        <w:r w:rsidR="007C406D" w:rsidRPr="001276B2">
          <w:rPr>
            <w:rFonts w:ascii="Times New Roman" w:hAnsi="Times New Roman"/>
            <w:sz w:val="24"/>
            <w:szCs w:val="24"/>
          </w:rPr>
          <w:t>sont</w:t>
        </w:r>
      </w:ins>
      <w:r w:rsidRPr="001276B2">
        <w:rPr>
          <w:rFonts w:ascii="Times New Roman" w:hAnsi="Times New Roman"/>
          <w:sz w:val="24"/>
          <w:szCs w:val="24"/>
        </w:rPr>
        <w:t xml:space="preserve"> </w:t>
      </w:r>
      <w:del w:id="1895" w:author="hp" w:date="2025-05-18T17:31:00Z">
        <w:r w:rsidRPr="001276B2" w:rsidDel="007C406D">
          <w:rPr>
            <w:rFonts w:ascii="Times New Roman" w:hAnsi="Times New Roman"/>
            <w:sz w:val="24"/>
            <w:szCs w:val="24"/>
          </w:rPr>
          <w:delText xml:space="preserve">spécialement </w:delText>
        </w:r>
      </w:del>
      <w:r w:rsidRPr="001276B2">
        <w:rPr>
          <w:rFonts w:ascii="Times New Roman" w:hAnsi="Times New Roman"/>
          <w:sz w:val="24"/>
          <w:szCs w:val="24"/>
        </w:rPr>
        <w:t>indiqués dans le décret.</w:t>
      </w:r>
    </w:p>
    <w:p w14:paraId="61564D91" w14:textId="44588636" w:rsidR="00227F3A" w:rsidRPr="001276B2" w:rsidRDefault="00227F3A" w:rsidP="005871FE">
      <w:pPr>
        <w:shd w:val="clear" w:color="auto" w:fill="FFFFFF"/>
        <w:ind w:left="28" w:right="23"/>
        <w:jc w:val="both"/>
        <w:rPr>
          <w:rFonts w:ascii="Times New Roman" w:hAnsi="Times New Roman"/>
          <w:spacing w:val="-1"/>
          <w:sz w:val="24"/>
          <w:szCs w:val="24"/>
        </w:rPr>
      </w:pPr>
      <w:r w:rsidRPr="001276B2">
        <w:rPr>
          <w:rFonts w:ascii="Times New Roman" w:hAnsi="Times New Roman"/>
          <w:spacing w:val="2"/>
          <w:sz w:val="24"/>
          <w:szCs w:val="24"/>
        </w:rPr>
        <w:t>Tout aéronef qui pénètre dans une zone interdite</w:t>
      </w:r>
      <w:del w:id="1896" w:author="hp" w:date="2025-05-18T17:34:00Z">
        <w:r w:rsidRPr="001276B2" w:rsidDel="007C406D">
          <w:rPr>
            <w:rFonts w:ascii="Times New Roman" w:hAnsi="Times New Roman"/>
            <w:spacing w:val="2"/>
            <w:sz w:val="24"/>
            <w:szCs w:val="24"/>
          </w:rPr>
          <w:delText>,</w:delText>
        </w:r>
      </w:del>
      <w:r w:rsidRPr="001276B2">
        <w:rPr>
          <w:rFonts w:ascii="Times New Roman" w:hAnsi="Times New Roman"/>
          <w:spacing w:val="2"/>
          <w:sz w:val="24"/>
          <w:szCs w:val="24"/>
        </w:rPr>
        <w:t xml:space="preserve"> </w:t>
      </w:r>
      <w:del w:id="1897" w:author="hp" w:date="2025-05-18T17:34:00Z">
        <w:r w:rsidRPr="001276B2" w:rsidDel="007C406D">
          <w:rPr>
            <w:rFonts w:ascii="Times New Roman" w:hAnsi="Times New Roman"/>
            <w:spacing w:val="2"/>
            <w:sz w:val="24"/>
            <w:szCs w:val="24"/>
          </w:rPr>
          <w:delText xml:space="preserve">telle que </w:delText>
        </w:r>
      </w:del>
      <w:r w:rsidRPr="001276B2">
        <w:rPr>
          <w:rFonts w:ascii="Times New Roman" w:hAnsi="Times New Roman"/>
          <w:spacing w:val="2"/>
          <w:sz w:val="24"/>
          <w:szCs w:val="24"/>
        </w:rPr>
        <w:t xml:space="preserve">définie </w:t>
      </w:r>
      <w:ins w:id="1898" w:author="hp" w:date="2025-05-18T17:35:00Z">
        <w:r w:rsidR="007C406D" w:rsidRPr="001276B2">
          <w:rPr>
            <w:rFonts w:ascii="Times New Roman" w:hAnsi="Times New Roman"/>
            <w:spacing w:val="2"/>
            <w:sz w:val="24"/>
            <w:szCs w:val="24"/>
          </w:rPr>
          <w:t xml:space="preserve">dans </w:t>
        </w:r>
        <w:proofErr w:type="gramStart"/>
        <w:r w:rsidR="007C406D" w:rsidRPr="001276B2">
          <w:rPr>
            <w:rFonts w:ascii="Times New Roman" w:hAnsi="Times New Roman"/>
            <w:spacing w:val="2"/>
            <w:sz w:val="24"/>
            <w:szCs w:val="24"/>
          </w:rPr>
          <w:t>les conditions fixée</w:t>
        </w:r>
        <w:proofErr w:type="gramEnd"/>
        <w:r w:rsidR="007C406D" w:rsidRPr="001276B2">
          <w:rPr>
            <w:rFonts w:ascii="Times New Roman" w:hAnsi="Times New Roman"/>
            <w:spacing w:val="2"/>
            <w:sz w:val="24"/>
            <w:szCs w:val="24"/>
          </w:rPr>
          <w:t xml:space="preserve"> par l’alinéa ci-dessus</w:t>
        </w:r>
      </w:ins>
      <w:del w:id="1899" w:author="hp" w:date="2025-05-18T17:35:00Z">
        <w:r w:rsidRPr="001276B2" w:rsidDel="007C406D">
          <w:rPr>
            <w:rFonts w:ascii="Times New Roman" w:hAnsi="Times New Roman"/>
            <w:spacing w:val="2"/>
            <w:sz w:val="24"/>
            <w:szCs w:val="24"/>
          </w:rPr>
          <w:delText>au premier alinéa du présent article</w:delText>
        </w:r>
      </w:del>
      <w:r w:rsidRPr="001276B2">
        <w:rPr>
          <w:rFonts w:ascii="Times New Roman" w:hAnsi="Times New Roman"/>
          <w:spacing w:val="2"/>
          <w:sz w:val="24"/>
          <w:szCs w:val="24"/>
        </w:rPr>
        <w:t xml:space="preserve">, est tenu, dès qu'il s'en aperçoit, de donner le signal réglementaire et d'atterrir sur l'aérodrome le plus </w:t>
      </w:r>
      <w:r w:rsidRPr="001276B2">
        <w:rPr>
          <w:rFonts w:ascii="Times New Roman" w:hAnsi="Times New Roman"/>
          <w:spacing w:val="-1"/>
          <w:sz w:val="24"/>
          <w:szCs w:val="24"/>
        </w:rPr>
        <w:t>rapproché en dehors de la zone interdite.</w:t>
      </w:r>
    </w:p>
    <w:p w14:paraId="46EA95D5" w14:textId="77777777" w:rsidR="00227F3A" w:rsidRPr="001276B2" w:rsidRDefault="00227F3A" w:rsidP="005871FE">
      <w:pPr>
        <w:jc w:val="both"/>
        <w:rPr>
          <w:rFonts w:ascii="Times New Roman" w:hAnsi="Times New Roman"/>
          <w:sz w:val="24"/>
          <w:szCs w:val="24"/>
        </w:rPr>
      </w:pPr>
      <w:r w:rsidRPr="001276B2">
        <w:rPr>
          <w:rFonts w:ascii="Times New Roman" w:hAnsi="Times New Roman"/>
          <w:sz w:val="24"/>
          <w:szCs w:val="24"/>
        </w:rPr>
        <w:t>En tout état de cause, l’aéronef en infraction doit, à la première injonction, se conformer aux instructions données par l’autorité avec laquelle il est en contact.</w:t>
      </w:r>
    </w:p>
    <w:p w14:paraId="3082E445" w14:textId="25EAC4B7" w:rsidR="00227F3A" w:rsidRPr="001276B2" w:rsidRDefault="00227F3A" w:rsidP="005871FE">
      <w:pPr>
        <w:shd w:val="clear" w:color="auto" w:fill="FFFFFF"/>
        <w:ind w:right="14"/>
        <w:jc w:val="both"/>
        <w:rPr>
          <w:rFonts w:ascii="Times New Roman" w:hAnsi="Times New Roman"/>
          <w:spacing w:val="1"/>
          <w:sz w:val="24"/>
          <w:szCs w:val="24"/>
        </w:rPr>
      </w:pPr>
      <w:r w:rsidRPr="001276B2">
        <w:rPr>
          <w:rFonts w:ascii="Times New Roman" w:hAnsi="Times New Roman"/>
          <w:b/>
          <w:bCs/>
          <w:spacing w:val="7"/>
          <w:sz w:val="24"/>
          <w:szCs w:val="24"/>
          <w:u w:val="single"/>
        </w:rPr>
        <w:t xml:space="preserve">Article </w:t>
      </w:r>
      <w:ins w:id="1900" w:author="Evans WOMEY" w:date="2025-06-10T11:22:00Z" w16du:dateUtc="2025-06-10T11:22:00Z">
        <w:r w:rsidR="00915446">
          <w:rPr>
            <w:rFonts w:ascii="Times New Roman" w:hAnsi="Times New Roman"/>
            <w:b/>
            <w:bCs/>
            <w:spacing w:val="7"/>
            <w:sz w:val="24"/>
            <w:szCs w:val="24"/>
            <w:u w:val="single"/>
          </w:rPr>
          <w:t>6</w:t>
        </w:r>
      </w:ins>
      <w:ins w:id="1901" w:author="Evans WOMEY" w:date="2025-06-12T14:49:00Z" w16du:dateUtc="2025-06-12T14:49:00Z">
        <w:r w:rsidR="00C8003D">
          <w:rPr>
            <w:rFonts w:ascii="Times New Roman" w:hAnsi="Times New Roman"/>
            <w:b/>
            <w:bCs/>
            <w:spacing w:val="7"/>
            <w:sz w:val="24"/>
            <w:szCs w:val="24"/>
            <w:u w:val="single"/>
          </w:rPr>
          <w:t>3</w:t>
        </w:r>
      </w:ins>
      <w:ins w:id="1902" w:author="Evans WOMEY" w:date="2025-06-10T11:22:00Z" w16du:dateUtc="2025-06-10T11:22:00Z">
        <w:r w:rsidR="00915446">
          <w:rPr>
            <w:rFonts w:ascii="Times New Roman" w:hAnsi="Times New Roman"/>
            <w:b/>
            <w:bCs/>
            <w:spacing w:val="7"/>
            <w:sz w:val="24"/>
            <w:szCs w:val="24"/>
            <w:u w:val="single"/>
          </w:rPr>
          <w:t xml:space="preserve"> </w:t>
        </w:r>
      </w:ins>
      <w:del w:id="1903" w:author="Evans WOMEY" w:date="2025-06-10T11:22:00Z" w16du:dateUtc="2025-06-10T11:22:00Z">
        <w:r w:rsidRPr="001276B2" w:rsidDel="00915446">
          <w:rPr>
            <w:rFonts w:ascii="Times New Roman" w:hAnsi="Times New Roman"/>
            <w:b/>
            <w:bCs/>
            <w:spacing w:val="7"/>
            <w:sz w:val="24"/>
            <w:szCs w:val="24"/>
            <w:u w:val="single"/>
          </w:rPr>
          <w:delText>88</w:delText>
        </w:r>
      </w:del>
      <w:r w:rsidRPr="001276B2">
        <w:rPr>
          <w:rFonts w:ascii="Times New Roman" w:hAnsi="Times New Roman"/>
          <w:bCs/>
          <w:spacing w:val="7"/>
          <w:sz w:val="24"/>
          <w:szCs w:val="24"/>
        </w:rPr>
        <w:t> </w:t>
      </w:r>
      <w:r w:rsidRPr="001276B2">
        <w:rPr>
          <w:rFonts w:ascii="Times New Roman" w:hAnsi="Times New Roman"/>
          <w:b/>
          <w:bCs/>
          <w:spacing w:val="7"/>
          <w:sz w:val="24"/>
          <w:szCs w:val="24"/>
        </w:rPr>
        <w:t>:</w:t>
      </w:r>
      <w:r w:rsidRPr="001276B2">
        <w:rPr>
          <w:rFonts w:ascii="Times New Roman" w:hAnsi="Times New Roman"/>
          <w:bCs/>
          <w:spacing w:val="7"/>
          <w:sz w:val="24"/>
          <w:szCs w:val="24"/>
        </w:rPr>
        <w:t xml:space="preserve"> </w:t>
      </w:r>
      <w:r w:rsidRPr="001276B2">
        <w:rPr>
          <w:rFonts w:ascii="Times New Roman" w:hAnsi="Times New Roman"/>
          <w:sz w:val="24"/>
          <w:szCs w:val="24"/>
        </w:rPr>
        <w:t xml:space="preserve">Lorsque le territoire togolais est déclaré en état de siège et son survol interdit, tout </w:t>
      </w:r>
      <w:r w:rsidRPr="001276B2">
        <w:rPr>
          <w:rFonts w:ascii="Times New Roman" w:hAnsi="Times New Roman"/>
          <w:spacing w:val="5"/>
          <w:sz w:val="24"/>
          <w:szCs w:val="24"/>
        </w:rPr>
        <w:t xml:space="preserve">aéronef </w:t>
      </w:r>
      <w:ins w:id="1904" w:author="hp" w:date="2025-05-18T17:42:00Z">
        <w:r w:rsidR="00D1773F" w:rsidRPr="001276B2">
          <w:rPr>
            <w:rFonts w:ascii="Times New Roman" w:hAnsi="Times New Roman"/>
            <w:spacing w:val="5"/>
            <w:sz w:val="24"/>
            <w:szCs w:val="24"/>
          </w:rPr>
          <w:t xml:space="preserve">qui </w:t>
        </w:r>
      </w:ins>
      <w:del w:id="1905" w:author="hp" w:date="2025-05-18T17:41:00Z">
        <w:r w:rsidRPr="001276B2" w:rsidDel="00D1773F">
          <w:rPr>
            <w:rFonts w:ascii="Times New Roman" w:hAnsi="Times New Roman"/>
            <w:spacing w:val="5"/>
            <w:sz w:val="24"/>
            <w:szCs w:val="24"/>
          </w:rPr>
          <w:delText xml:space="preserve">ayant </w:delText>
        </w:r>
      </w:del>
      <w:r w:rsidRPr="001276B2">
        <w:rPr>
          <w:rFonts w:ascii="Times New Roman" w:hAnsi="Times New Roman"/>
          <w:spacing w:val="5"/>
          <w:sz w:val="24"/>
          <w:szCs w:val="24"/>
        </w:rPr>
        <w:t>contrev</w:t>
      </w:r>
      <w:del w:id="1906" w:author="hp" w:date="2025-05-18T17:41:00Z">
        <w:r w:rsidRPr="001276B2" w:rsidDel="00D1773F">
          <w:rPr>
            <w:rFonts w:ascii="Times New Roman" w:hAnsi="Times New Roman"/>
            <w:spacing w:val="5"/>
            <w:sz w:val="24"/>
            <w:szCs w:val="24"/>
          </w:rPr>
          <w:delText>enu</w:delText>
        </w:r>
      </w:del>
      <w:ins w:id="1907" w:author="hp" w:date="2025-05-18T17:41:00Z">
        <w:r w:rsidR="00D1773F" w:rsidRPr="001276B2">
          <w:rPr>
            <w:rFonts w:ascii="Times New Roman" w:hAnsi="Times New Roman"/>
            <w:spacing w:val="5"/>
            <w:sz w:val="24"/>
            <w:szCs w:val="24"/>
          </w:rPr>
          <w:t>ient</w:t>
        </w:r>
      </w:ins>
      <w:r w:rsidRPr="001276B2">
        <w:rPr>
          <w:rFonts w:ascii="Times New Roman" w:hAnsi="Times New Roman"/>
          <w:spacing w:val="5"/>
          <w:sz w:val="24"/>
          <w:szCs w:val="24"/>
        </w:rPr>
        <w:t xml:space="preserve"> à cette interdiction </w:t>
      </w:r>
      <w:del w:id="1908" w:author="hp" w:date="2025-05-18T17:42:00Z">
        <w:r w:rsidRPr="001276B2" w:rsidDel="00D1773F">
          <w:rPr>
            <w:rFonts w:ascii="Times New Roman" w:hAnsi="Times New Roman"/>
            <w:spacing w:val="5"/>
            <w:sz w:val="24"/>
            <w:szCs w:val="24"/>
          </w:rPr>
          <w:delText xml:space="preserve">sera </w:delText>
        </w:r>
      </w:del>
      <w:ins w:id="1909" w:author="hp" w:date="2025-05-18T17:42:00Z">
        <w:r w:rsidR="00D1773F" w:rsidRPr="001276B2">
          <w:rPr>
            <w:rFonts w:ascii="Times New Roman" w:hAnsi="Times New Roman"/>
            <w:spacing w:val="5"/>
            <w:sz w:val="24"/>
            <w:szCs w:val="24"/>
          </w:rPr>
          <w:t xml:space="preserve">est </w:t>
        </w:r>
      </w:ins>
      <w:r w:rsidRPr="001276B2">
        <w:rPr>
          <w:rFonts w:ascii="Times New Roman" w:hAnsi="Times New Roman"/>
          <w:spacing w:val="5"/>
          <w:sz w:val="24"/>
          <w:szCs w:val="24"/>
        </w:rPr>
        <w:t xml:space="preserve">saisi dès </w:t>
      </w:r>
      <w:del w:id="1910" w:author="hp" w:date="2025-05-18T17:43:00Z">
        <w:r w:rsidRPr="001276B2" w:rsidDel="00D1773F">
          <w:rPr>
            <w:rFonts w:ascii="Times New Roman" w:hAnsi="Times New Roman"/>
            <w:spacing w:val="5"/>
            <w:sz w:val="24"/>
            <w:szCs w:val="24"/>
          </w:rPr>
          <w:delText xml:space="preserve">l'atterrissage </w:delText>
        </w:r>
      </w:del>
      <w:ins w:id="1911" w:author="hp" w:date="2025-05-18T17:43:00Z">
        <w:r w:rsidR="00D1773F" w:rsidRPr="001276B2">
          <w:rPr>
            <w:rFonts w:ascii="Times New Roman" w:hAnsi="Times New Roman"/>
            <w:spacing w:val="5"/>
            <w:sz w:val="24"/>
            <w:szCs w:val="24"/>
          </w:rPr>
          <w:t xml:space="preserve">son atterrissage </w:t>
        </w:r>
      </w:ins>
      <w:r w:rsidRPr="001276B2">
        <w:rPr>
          <w:rFonts w:ascii="Times New Roman" w:hAnsi="Times New Roman"/>
          <w:spacing w:val="5"/>
          <w:sz w:val="24"/>
          <w:szCs w:val="24"/>
        </w:rPr>
        <w:t xml:space="preserve">en un point quelconque du territoire national, et ses occupants déférés devant des </w:t>
      </w:r>
      <w:r w:rsidRPr="001276B2">
        <w:rPr>
          <w:rFonts w:ascii="Times New Roman" w:hAnsi="Times New Roman"/>
          <w:spacing w:val="6"/>
          <w:sz w:val="24"/>
          <w:szCs w:val="24"/>
        </w:rPr>
        <w:t xml:space="preserve">tribunaux, sous inculpation d'espionnage, si le commandant de bord ne peut </w:t>
      </w:r>
      <w:r w:rsidRPr="001276B2">
        <w:rPr>
          <w:rFonts w:ascii="Times New Roman" w:hAnsi="Times New Roman"/>
          <w:spacing w:val="1"/>
          <w:sz w:val="24"/>
          <w:szCs w:val="24"/>
        </w:rPr>
        <w:t>justifier des raisons qui l'ont amené à survoler le territoire</w:t>
      </w:r>
      <w:ins w:id="1912" w:author="hp" w:date="2025-05-18T17:44:00Z">
        <w:r w:rsidR="00D1773F" w:rsidRPr="001276B2">
          <w:rPr>
            <w:rFonts w:ascii="Times New Roman" w:hAnsi="Times New Roman"/>
            <w:spacing w:val="1"/>
            <w:sz w:val="24"/>
            <w:szCs w:val="24"/>
          </w:rPr>
          <w:t xml:space="preserve"> national</w:t>
        </w:r>
      </w:ins>
      <w:r w:rsidRPr="001276B2">
        <w:rPr>
          <w:rFonts w:ascii="Times New Roman" w:hAnsi="Times New Roman"/>
          <w:spacing w:val="1"/>
          <w:sz w:val="24"/>
          <w:szCs w:val="24"/>
        </w:rPr>
        <w:t>.</w:t>
      </w:r>
    </w:p>
    <w:p w14:paraId="287C0761" w14:textId="77777777" w:rsidR="00227F3A" w:rsidRPr="001276B2" w:rsidRDefault="00227F3A" w:rsidP="005871FE">
      <w:pPr>
        <w:shd w:val="clear" w:color="auto" w:fill="FFFFFF"/>
        <w:ind w:right="29"/>
        <w:jc w:val="both"/>
        <w:rPr>
          <w:rFonts w:ascii="Times New Roman" w:hAnsi="Times New Roman"/>
          <w:spacing w:val="-1"/>
          <w:sz w:val="24"/>
          <w:szCs w:val="24"/>
        </w:rPr>
      </w:pPr>
      <w:r w:rsidRPr="001276B2">
        <w:rPr>
          <w:rFonts w:ascii="Times New Roman" w:hAnsi="Times New Roman"/>
          <w:spacing w:val="2"/>
          <w:sz w:val="24"/>
          <w:szCs w:val="24"/>
        </w:rPr>
        <w:t xml:space="preserve">Si l'aéronef est aperçu en vol, il doit, à la première sommation faite au moyen de </w:t>
      </w:r>
      <w:r w:rsidRPr="001276B2">
        <w:rPr>
          <w:rFonts w:ascii="Times New Roman" w:hAnsi="Times New Roman"/>
          <w:spacing w:val="5"/>
          <w:sz w:val="24"/>
          <w:szCs w:val="24"/>
        </w:rPr>
        <w:t xml:space="preserve">tir à blanc, atterrir sur l'aérodrome le plus proche. Dès sommation d'atterrir, l'aéronef doit immédiatement ralentir sa marche et descendre à faible altitude, </w:t>
      </w:r>
      <w:r w:rsidRPr="001276B2">
        <w:rPr>
          <w:rFonts w:ascii="Times New Roman" w:hAnsi="Times New Roman"/>
          <w:spacing w:val="-1"/>
          <w:sz w:val="24"/>
          <w:szCs w:val="24"/>
        </w:rPr>
        <w:t>faute de quoi, il y est contraint par la force.</w:t>
      </w:r>
    </w:p>
    <w:p w14:paraId="3A8506A1" w14:textId="037CB252" w:rsidR="009D5E74" w:rsidRPr="001276B2" w:rsidRDefault="00227F3A" w:rsidP="005871FE">
      <w:pPr>
        <w:shd w:val="clear" w:color="auto" w:fill="FFFFFF"/>
        <w:ind w:right="29"/>
        <w:jc w:val="both"/>
        <w:rPr>
          <w:rFonts w:ascii="Times New Roman" w:hAnsi="Times New Roman"/>
          <w:spacing w:val="-3"/>
          <w:sz w:val="24"/>
          <w:szCs w:val="24"/>
        </w:rPr>
      </w:pPr>
      <w:r w:rsidRPr="001276B2">
        <w:rPr>
          <w:rFonts w:ascii="Times New Roman" w:hAnsi="Times New Roman"/>
          <w:b/>
          <w:spacing w:val="1"/>
          <w:sz w:val="24"/>
          <w:szCs w:val="24"/>
          <w:u w:val="single"/>
        </w:rPr>
        <w:t xml:space="preserve">Article </w:t>
      </w:r>
      <w:ins w:id="1913" w:author="Evans WOMEY" w:date="2025-06-10T11:22:00Z" w16du:dateUtc="2025-06-10T11:22:00Z">
        <w:r w:rsidR="00915446">
          <w:rPr>
            <w:rFonts w:ascii="Times New Roman" w:hAnsi="Times New Roman"/>
            <w:b/>
            <w:spacing w:val="1"/>
            <w:sz w:val="24"/>
            <w:szCs w:val="24"/>
            <w:u w:val="single"/>
          </w:rPr>
          <w:t>6</w:t>
        </w:r>
      </w:ins>
      <w:ins w:id="1914" w:author="Evans WOMEY" w:date="2025-06-12T14:49:00Z" w16du:dateUtc="2025-06-12T14:49:00Z">
        <w:r w:rsidR="00C8003D">
          <w:rPr>
            <w:rFonts w:ascii="Times New Roman" w:hAnsi="Times New Roman"/>
            <w:b/>
            <w:spacing w:val="1"/>
            <w:sz w:val="24"/>
            <w:szCs w:val="24"/>
            <w:u w:val="single"/>
          </w:rPr>
          <w:t>4</w:t>
        </w:r>
      </w:ins>
      <w:ins w:id="1915" w:author="Evans WOMEY" w:date="2025-06-10T11:22:00Z" w16du:dateUtc="2025-06-10T11:22:00Z">
        <w:r w:rsidR="00915446">
          <w:rPr>
            <w:rFonts w:ascii="Times New Roman" w:hAnsi="Times New Roman"/>
            <w:b/>
            <w:spacing w:val="1"/>
            <w:sz w:val="24"/>
            <w:szCs w:val="24"/>
            <w:u w:val="single"/>
          </w:rPr>
          <w:t xml:space="preserve"> </w:t>
        </w:r>
      </w:ins>
      <w:del w:id="1916" w:author="Evans WOMEY" w:date="2025-06-10T11:22:00Z" w16du:dateUtc="2025-06-10T11:22:00Z">
        <w:r w:rsidRPr="001276B2" w:rsidDel="00915446">
          <w:rPr>
            <w:rFonts w:ascii="Times New Roman" w:hAnsi="Times New Roman"/>
            <w:b/>
            <w:spacing w:val="1"/>
            <w:sz w:val="24"/>
            <w:szCs w:val="24"/>
            <w:u w:val="single"/>
          </w:rPr>
          <w:delText>89</w:delText>
        </w:r>
      </w:del>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w:t>
      </w:r>
      <w:r w:rsidRPr="001276B2">
        <w:rPr>
          <w:rFonts w:ascii="Times New Roman" w:hAnsi="Times New Roman"/>
          <w:sz w:val="24"/>
          <w:szCs w:val="24"/>
        </w:rPr>
        <w:t xml:space="preserve">Il est fait obligation à tout aéronef civil inscrit sur le registre togolais d’immatriculation ou utilisé par </w:t>
      </w:r>
      <w:r w:rsidRPr="001276B2">
        <w:rPr>
          <w:rFonts w:ascii="Times New Roman" w:hAnsi="Times New Roman"/>
          <w:spacing w:val="4"/>
          <w:sz w:val="24"/>
          <w:szCs w:val="24"/>
        </w:rPr>
        <w:t xml:space="preserve">les exploitants togolais de se conformer aux ordres d'interception émis par les </w:t>
      </w:r>
      <w:r w:rsidRPr="001276B2">
        <w:rPr>
          <w:rFonts w:ascii="Times New Roman" w:hAnsi="Times New Roman"/>
          <w:spacing w:val="-3"/>
          <w:sz w:val="24"/>
          <w:szCs w:val="24"/>
        </w:rPr>
        <w:t xml:space="preserve">autres </w:t>
      </w:r>
      <w:proofErr w:type="spellStart"/>
      <w:r w:rsidRPr="001276B2">
        <w:rPr>
          <w:rFonts w:ascii="Times New Roman" w:hAnsi="Times New Roman"/>
          <w:spacing w:val="-3"/>
          <w:sz w:val="24"/>
          <w:szCs w:val="24"/>
        </w:rPr>
        <w:t>Etats</w:t>
      </w:r>
      <w:proofErr w:type="spellEnd"/>
      <w:r w:rsidRPr="001276B2">
        <w:rPr>
          <w:rFonts w:ascii="Times New Roman" w:hAnsi="Times New Roman"/>
          <w:spacing w:val="-3"/>
          <w:sz w:val="24"/>
          <w:szCs w:val="24"/>
        </w:rPr>
        <w:t>.</w:t>
      </w:r>
    </w:p>
    <w:p w14:paraId="16FF556D" w14:textId="4095B508" w:rsidR="00227F3A" w:rsidRPr="001276B2" w:rsidRDefault="00227F3A" w:rsidP="005871FE">
      <w:pPr>
        <w:jc w:val="both"/>
        <w:rPr>
          <w:rFonts w:ascii="Times New Roman" w:eastAsia="SimSun" w:hAnsi="Times New Roman"/>
          <w:sz w:val="24"/>
          <w:szCs w:val="24"/>
          <w:lang w:eastAsia="zh-CN"/>
        </w:rPr>
      </w:pPr>
      <w:r w:rsidRPr="001276B2">
        <w:rPr>
          <w:rFonts w:ascii="Times New Roman" w:hAnsi="Times New Roman"/>
          <w:b/>
          <w:spacing w:val="1"/>
          <w:sz w:val="24"/>
          <w:szCs w:val="24"/>
          <w:u w:val="single"/>
        </w:rPr>
        <w:t xml:space="preserve">Article </w:t>
      </w:r>
      <w:ins w:id="1917" w:author="Evans WOMEY" w:date="2025-06-10T11:22:00Z" w16du:dateUtc="2025-06-10T11:22:00Z">
        <w:r w:rsidR="00915446">
          <w:rPr>
            <w:rFonts w:ascii="Times New Roman" w:hAnsi="Times New Roman"/>
            <w:b/>
            <w:spacing w:val="1"/>
            <w:sz w:val="24"/>
            <w:szCs w:val="24"/>
            <w:u w:val="single"/>
          </w:rPr>
          <w:t>6</w:t>
        </w:r>
      </w:ins>
      <w:ins w:id="1918" w:author="Evans WOMEY" w:date="2025-06-12T14:49:00Z" w16du:dateUtc="2025-06-12T14:49:00Z">
        <w:r w:rsidR="00C8003D">
          <w:rPr>
            <w:rFonts w:ascii="Times New Roman" w:hAnsi="Times New Roman"/>
            <w:b/>
            <w:spacing w:val="1"/>
            <w:sz w:val="24"/>
            <w:szCs w:val="24"/>
            <w:u w:val="single"/>
          </w:rPr>
          <w:t>5</w:t>
        </w:r>
      </w:ins>
      <w:ins w:id="1919" w:author="Evans WOMEY" w:date="2025-06-10T11:22:00Z" w16du:dateUtc="2025-06-10T11:22:00Z">
        <w:r w:rsidR="00915446">
          <w:rPr>
            <w:rFonts w:ascii="Times New Roman" w:hAnsi="Times New Roman"/>
            <w:b/>
            <w:spacing w:val="1"/>
            <w:sz w:val="24"/>
            <w:szCs w:val="24"/>
            <w:u w:val="single"/>
          </w:rPr>
          <w:t xml:space="preserve"> </w:t>
        </w:r>
      </w:ins>
      <w:del w:id="1920" w:author="Evans WOMEY" w:date="2025-06-10T11:22:00Z" w16du:dateUtc="2025-06-10T11:22:00Z">
        <w:r w:rsidRPr="001276B2" w:rsidDel="00915446">
          <w:rPr>
            <w:rFonts w:ascii="Times New Roman" w:hAnsi="Times New Roman"/>
            <w:b/>
            <w:spacing w:val="1"/>
            <w:sz w:val="24"/>
            <w:szCs w:val="24"/>
            <w:u w:val="single"/>
          </w:rPr>
          <w:delText>90</w:delText>
        </w:r>
      </w:del>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w:t>
      </w:r>
      <w:r w:rsidRPr="001276B2">
        <w:rPr>
          <w:rFonts w:ascii="Times New Roman" w:eastAsia="SimSun" w:hAnsi="Times New Roman"/>
          <w:sz w:val="24"/>
          <w:szCs w:val="24"/>
          <w:lang w:eastAsia="zh-CN"/>
        </w:rPr>
        <w:t xml:space="preserve">Aucun aéronef pouvant voler sans pilote ne peut survoler le territoire togolais, </w:t>
      </w:r>
      <w:del w:id="1921" w:author="Evans WOMEY" w:date="2025-06-03T11:40:00Z" w16du:dateUtc="2025-06-03T11:40:00Z">
        <w:r w:rsidRPr="001276B2" w:rsidDel="006B6B21">
          <w:rPr>
            <w:rFonts w:ascii="Times New Roman" w:eastAsia="SimSun" w:hAnsi="Times New Roman"/>
            <w:sz w:val="24"/>
            <w:szCs w:val="24"/>
            <w:lang w:eastAsia="zh-CN"/>
          </w:rPr>
          <w:delText xml:space="preserve">sauf </w:delText>
        </w:r>
      </w:del>
      <w:ins w:id="1922" w:author="Evans WOMEY" w:date="2025-06-03T11:40:00Z" w16du:dateUtc="2025-06-03T11:40:00Z">
        <w:r w:rsidR="006B6B21">
          <w:rPr>
            <w:rFonts w:ascii="Times New Roman" w:eastAsia="SimSun" w:hAnsi="Times New Roman"/>
            <w:sz w:val="24"/>
            <w:szCs w:val="24"/>
            <w:lang w:eastAsia="zh-CN"/>
          </w:rPr>
          <w:t>sans</w:t>
        </w:r>
        <w:r w:rsidR="006B6B21" w:rsidRPr="001276B2">
          <w:rPr>
            <w:rFonts w:ascii="Times New Roman" w:eastAsia="SimSun" w:hAnsi="Times New Roman"/>
            <w:sz w:val="24"/>
            <w:szCs w:val="24"/>
            <w:lang w:eastAsia="zh-CN"/>
          </w:rPr>
          <w:t xml:space="preserve"> </w:t>
        </w:r>
      </w:ins>
      <w:r w:rsidRPr="001276B2">
        <w:rPr>
          <w:rFonts w:ascii="Times New Roman" w:eastAsia="SimSun" w:hAnsi="Times New Roman"/>
          <w:sz w:val="24"/>
          <w:szCs w:val="24"/>
          <w:lang w:eastAsia="zh-CN"/>
        </w:rPr>
        <w:t xml:space="preserve">autorisation </w:t>
      </w:r>
      <w:ins w:id="1923" w:author="Evans WOMEY" w:date="2025-06-03T11:42:00Z" w16du:dateUtc="2025-06-03T11:42:00Z">
        <w:r w:rsidR="00AE17E9">
          <w:rPr>
            <w:rFonts w:ascii="Times New Roman" w:eastAsia="SimSun" w:hAnsi="Times New Roman"/>
            <w:sz w:val="24"/>
            <w:szCs w:val="24"/>
            <w:lang w:eastAsia="zh-CN"/>
          </w:rPr>
          <w:t>d’utilisation</w:t>
        </w:r>
      </w:ins>
      <w:ins w:id="1924" w:author="Evans WOMEY" w:date="2025-06-03T11:40:00Z" w16du:dateUtc="2025-06-03T11:40:00Z">
        <w:r w:rsidR="006B6B21">
          <w:rPr>
            <w:rFonts w:ascii="Times New Roman" w:eastAsia="SimSun" w:hAnsi="Times New Roman"/>
            <w:sz w:val="24"/>
            <w:szCs w:val="24"/>
            <w:lang w:eastAsia="zh-CN"/>
          </w:rPr>
          <w:t xml:space="preserve"> délivrée par le </w:t>
        </w:r>
      </w:ins>
      <w:del w:id="1925" w:author="Evans WOMEY" w:date="2025-06-03T11:40:00Z" w16du:dateUtc="2025-06-03T11:40:00Z">
        <w:r w:rsidRPr="001276B2" w:rsidDel="006B6B21">
          <w:rPr>
            <w:rFonts w:ascii="Times New Roman" w:eastAsia="SimSun" w:hAnsi="Times New Roman"/>
            <w:sz w:val="24"/>
            <w:szCs w:val="24"/>
            <w:lang w:eastAsia="zh-CN"/>
          </w:rPr>
          <w:delText>du</w:delText>
        </w:r>
      </w:del>
      <w:r w:rsidRPr="001276B2">
        <w:rPr>
          <w:rFonts w:ascii="Times New Roman" w:eastAsia="SimSun" w:hAnsi="Times New Roman"/>
          <w:sz w:val="24"/>
          <w:szCs w:val="24"/>
          <w:lang w:eastAsia="zh-CN"/>
        </w:rPr>
        <w:t xml:space="preserve"> minist</w:t>
      </w:r>
      <w:ins w:id="1926" w:author="Evans WOMEY" w:date="2025-06-03T11:41:00Z" w16du:dateUtc="2025-06-03T11:41:00Z">
        <w:r w:rsidR="006B6B21">
          <w:rPr>
            <w:rFonts w:ascii="Times New Roman" w:eastAsia="SimSun" w:hAnsi="Times New Roman"/>
            <w:sz w:val="24"/>
            <w:szCs w:val="24"/>
            <w:lang w:eastAsia="zh-CN"/>
          </w:rPr>
          <w:t>è</w:t>
        </w:r>
      </w:ins>
      <w:r w:rsidRPr="001276B2">
        <w:rPr>
          <w:rFonts w:ascii="Times New Roman" w:eastAsia="SimSun" w:hAnsi="Times New Roman"/>
          <w:sz w:val="24"/>
          <w:szCs w:val="24"/>
          <w:lang w:eastAsia="zh-CN"/>
        </w:rPr>
        <w:t>re de la défense</w:t>
      </w:r>
      <w:ins w:id="1927" w:author="Evans WOMEY" w:date="2025-06-03T11:40:00Z" w16du:dateUtc="2025-06-03T11:40:00Z">
        <w:r w:rsidR="006B6B21">
          <w:rPr>
            <w:rFonts w:ascii="Times New Roman" w:eastAsia="SimSun" w:hAnsi="Times New Roman"/>
            <w:sz w:val="24"/>
            <w:szCs w:val="24"/>
            <w:lang w:eastAsia="zh-CN"/>
          </w:rPr>
          <w:t xml:space="preserve"> et une autorisation d’exploitation délivrée par l’ANAC</w:t>
        </w:r>
      </w:ins>
      <w:r w:rsidRPr="001276B2">
        <w:rPr>
          <w:rFonts w:ascii="Times New Roman" w:eastAsia="SimSun" w:hAnsi="Times New Roman"/>
          <w:sz w:val="24"/>
          <w:szCs w:val="24"/>
          <w:lang w:eastAsia="zh-CN"/>
        </w:rPr>
        <w:t xml:space="preserve">. </w:t>
      </w:r>
      <w:del w:id="1928" w:author="Evans WOMEY" w:date="2025-06-03T11:41:00Z" w16du:dateUtc="2025-06-03T11:41:00Z">
        <w:r w:rsidRPr="001276B2" w:rsidDel="00AE17E9">
          <w:rPr>
            <w:rFonts w:ascii="Times New Roman" w:eastAsia="SimSun" w:hAnsi="Times New Roman"/>
            <w:sz w:val="24"/>
            <w:szCs w:val="24"/>
            <w:lang w:eastAsia="zh-CN"/>
          </w:rPr>
          <w:delText xml:space="preserve">Le vol d'un tel aéronef sans pilote dans des régions ouvertes aux aéronefs civils est soumis </w:delText>
        </w:r>
        <w:r w:rsidRPr="001276B2" w:rsidDel="00AE17E9">
          <w:rPr>
            <w:rFonts w:ascii="Times New Roman" w:eastAsia="SimSun" w:hAnsi="Times New Roman"/>
            <w:iCs/>
            <w:sz w:val="24"/>
            <w:szCs w:val="24"/>
            <w:lang w:eastAsia="zh-CN"/>
          </w:rPr>
          <w:delText xml:space="preserve">à </w:delText>
        </w:r>
        <w:r w:rsidRPr="001276B2" w:rsidDel="00AE17E9">
          <w:rPr>
            <w:rFonts w:ascii="Times New Roman" w:eastAsia="SimSun" w:hAnsi="Times New Roman"/>
            <w:sz w:val="24"/>
            <w:szCs w:val="24"/>
            <w:lang w:eastAsia="zh-CN"/>
          </w:rPr>
          <w:delText>un contrôle qui permet d'éviter tout danger pour les aéronefs civils.</w:delText>
        </w:r>
      </w:del>
    </w:p>
    <w:p w14:paraId="5C7CEAD2" w14:textId="77777777" w:rsidR="00227F3A" w:rsidRPr="001276B2" w:rsidRDefault="00227F3A" w:rsidP="005871FE">
      <w:pPr>
        <w:jc w:val="both"/>
        <w:rPr>
          <w:rFonts w:ascii="Times New Roman" w:eastAsia="SimSun" w:hAnsi="Times New Roman"/>
          <w:sz w:val="24"/>
          <w:szCs w:val="24"/>
          <w:lang w:eastAsia="zh-CN"/>
        </w:rPr>
      </w:pPr>
      <w:r w:rsidRPr="001276B2">
        <w:rPr>
          <w:rFonts w:ascii="Times New Roman" w:eastAsia="SimSun" w:hAnsi="Times New Roman"/>
          <w:sz w:val="24"/>
          <w:szCs w:val="24"/>
          <w:lang w:eastAsia="zh-CN"/>
        </w:rPr>
        <w:lastRenderedPageBreak/>
        <w:t>Les modalités d’application du présent article sont fixées par voie réglementaire.</w:t>
      </w:r>
    </w:p>
    <w:p w14:paraId="577BEFC0" w14:textId="1BBE48D6" w:rsidR="004A6F8E" w:rsidRPr="001276B2" w:rsidRDefault="00227F3A" w:rsidP="004A6F8E">
      <w:pPr>
        <w:shd w:val="clear" w:color="auto" w:fill="FFFFFF"/>
        <w:ind w:left="29"/>
        <w:jc w:val="both"/>
        <w:rPr>
          <w:ins w:id="1929" w:author="Evans WOMEY" w:date="2025-03-19T09:28:00Z"/>
          <w:rFonts w:ascii="Times New Roman" w:hAnsi="Times New Roman"/>
          <w:spacing w:val="1"/>
          <w:sz w:val="24"/>
          <w:szCs w:val="24"/>
        </w:rPr>
      </w:pPr>
      <w:r w:rsidRPr="001276B2">
        <w:rPr>
          <w:rFonts w:ascii="Times New Roman" w:hAnsi="Times New Roman"/>
          <w:b/>
          <w:spacing w:val="1"/>
          <w:sz w:val="24"/>
          <w:szCs w:val="24"/>
          <w:u w:val="single"/>
        </w:rPr>
        <w:t xml:space="preserve">Article </w:t>
      </w:r>
      <w:ins w:id="1930" w:author="Evans WOMEY" w:date="2025-06-10T11:23:00Z" w16du:dateUtc="2025-06-10T11:23:00Z">
        <w:r w:rsidR="00E21423">
          <w:rPr>
            <w:rFonts w:ascii="Times New Roman" w:hAnsi="Times New Roman"/>
            <w:b/>
            <w:spacing w:val="1"/>
            <w:sz w:val="24"/>
            <w:szCs w:val="24"/>
            <w:u w:val="single"/>
          </w:rPr>
          <w:t>6</w:t>
        </w:r>
      </w:ins>
      <w:ins w:id="1931" w:author="Evans WOMEY" w:date="2025-06-12T14:49:00Z" w16du:dateUtc="2025-06-12T14:49:00Z">
        <w:r w:rsidR="00C8003D">
          <w:rPr>
            <w:rFonts w:ascii="Times New Roman" w:hAnsi="Times New Roman"/>
            <w:b/>
            <w:spacing w:val="1"/>
            <w:sz w:val="24"/>
            <w:szCs w:val="24"/>
            <w:u w:val="single"/>
          </w:rPr>
          <w:t>6</w:t>
        </w:r>
      </w:ins>
      <w:ins w:id="1932" w:author="Evans WOMEY" w:date="2025-06-10T11:23:00Z" w16du:dateUtc="2025-06-10T11:23:00Z">
        <w:r w:rsidR="00E21423">
          <w:rPr>
            <w:rFonts w:ascii="Times New Roman" w:hAnsi="Times New Roman"/>
            <w:b/>
            <w:spacing w:val="1"/>
            <w:sz w:val="24"/>
            <w:szCs w:val="24"/>
            <w:u w:val="single"/>
          </w:rPr>
          <w:t xml:space="preserve"> </w:t>
        </w:r>
      </w:ins>
      <w:del w:id="1933" w:author="Evans WOMEY" w:date="2025-06-10T11:23:00Z" w16du:dateUtc="2025-06-10T11:23:00Z">
        <w:r w:rsidRPr="001276B2" w:rsidDel="00E21423">
          <w:rPr>
            <w:rFonts w:ascii="Times New Roman" w:hAnsi="Times New Roman"/>
            <w:b/>
            <w:spacing w:val="1"/>
            <w:sz w:val="24"/>
            <w:szCs w:val="24"/>
            <w:u w:val="single"/>
          </w:rPr>
          <w:delText>91</w:delText>
        </w:r>
      </w:del>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w:t>
      </w:r>
      <w:ins w:id="1934" w:author="Evans WOMEY" w:date="2025-03-19T09:28:00Z">
        <w:r w:rsidR="004A6F8E" w:rsidRPr="001276B2">
          <w:rPr>
            <w:rFonts w:ascii="Times New Roman" w:hAnsi="Times New Roman"/>
            <w:spacing w:val="1"/>
            <w:sz w:val="24"/>
            <w:szCs w:val="24"/>
          </w:rPr>
          <w:t>Tout aéronef civil étranger qui, sans titre, survole le territoire togolais ou dont il y a des motifs raisonnables de conclure qu’il est utilisé dans l’espace aérien togolais à des fins incompatibles avec les buts de la convention de Chicago, est tenu de respecter tout ordre d’atterrir et toutes autres instructions des autorités militaires et civiles pour mettre fin à ces violations.</w:t>
        </w:r>
      </w:ins>
    </w:p>
    <w:p w14:paraId="206B9A98" w14:textId="59FBBFAD" w:rsidR="00B96205" w:rsidRPr="001276B2" w:rsidRDefault="00314B96" w:rsidP="00B96205">
      <w:pPr>
        <w:shd w:val="clear" w:color="auto" w:fill="FFFFFF"/>
        <w:ind w:left="29"/>
        <w:jc w:val="both"/>
        <w:rPr>
          <w:ins w:id="1935" w:author="Evans WOMEY" w:date="2025-03-19T09:29:00Z"/>
          <w:rFonts w:ascii="Times New Roman" w:hAnsi="Times New Roman"/>
          <w:spacing w:val="1"/>
          <w:sz w:val="24"/>
          <w:szCs w:val="24"/>
        </w:rPr>
      </w:pPr>
      <w:ins w:id="1936" w:author="Evans WOMEY" w:date="2025-03-19T09:55:00Z">
        <w:r w:rsidRPr="001276B2">
          <w:rPr>
            <w:rFonts w:ascii="Times New Roman" w:hAnsi="Times New Roman"/>
            <w:spacing w:val="1"/>
            <w:sz w:val="24"/>
            <w:szCs w:val="24"/>
          </w:rPr>
          <w:t xml:space="preserve">Il ne </w:t>
        </w:r>
        <w:del w:id="1937" w:author="hp" w:date="2025-05-18T17:57:00Z">
          <w:r w:rsidRPr="001276B2" w:rsidDel="00B81A53">
            <w:rPr>
              <w:rFonts w:ascii="Times New Roman" w:hAnsi="Times New Roman"/>
              <w:spacing w:val="1"/>
              <w:sz w:val="24"/>
              <w:szCs w:val="24"/>
            </w:rPr>
            <w:delText>sera</w:delText>
          </w:r>
        </w:del>
      </w:ins>
      <w:ins w:id="1938" w:author="hp" w:date="2025-05-18T17:57:00Z">
        <w:r w:rsidR="00B81A53" w:rsidRPr="001276B2">
          <w:rPr>
            <w:rFonts w:ascii="Times New Roman" w:hAnsi="Times New Roman"/>
            <w:spacing w:val="1"/>
            <w:sz w:val="24"/>
            <w:szCs w:val="24"/>
          </w:rPr>
          <w:t>peut</w:t>
        </w:r>
      </w:ins>
      <w:ins w:id="1939" w:author="Evans WOMEY" w:date="2025-03-19T09:55:00Z">
        <w:r w:rsidRPr="001276B2">
          <w:rPr>
            <w:rFonts w:ascii="Times New Roman" w:hAnsi="Times New Roman"/>
            <w:spacing w:val="1"/>
            <w:sz w:val="24"/>
            <w:szCs w:val="24"/>
          </w:rPr>
          <w:t xml:space="preserve"> </w:t>
        </w:r>
        <w:del w:id="1940" w:author="hp" w:date="2025-05-18T17:57:00Z">
          <w:r w:rsidRPr="001276B2" w:rsidDel="00B81A53">
            <w:rPr>
              <w:rFonts w:ascii="Times New Roman" w:hAnsi="Times New Roman"/>
              <w:spacing w:val="1"/>
              <w:sz w:val="24"/>
              <w:szCs w:val="24"/>
            </w:rPr>
            <w:delText>pas</w:delText>
          </w:r>
        </w:del>
      </w:ins>
      <w:ins w:id="1941" w:author="hp" w:date="2025-05-18T17:57:00Z">
        <w:r w:rsidR="00B81A53" w:rsidRPr="001276B2">
          <w:rPr>
            <w:rFonts w:ascii="Times New Roman" w:hAnsi="Times New Roman"/>
            <w:spacing w:val="1"/>
            <w:sz w:val="24"/>
            <w:szCs w:val="24"/>
          </w:rPr>
          <w:t>être</w:t>
        </w:r>
      </w:ins>
      <w:ins w:id="1942" w:author="Evans WOMEY" w:date="2025-03-19T09:55:00Z">
        <w:r w:rsidRPr="001276B2">
          <w:rPr>
            <w:rFonts w:ascii="Times New Roman" w:hAnsi="Times New Roman"/>
            <w:spacing w:val="1"/>
            <w:sz w:val="24"/>
            <w:szCs w:val="24"/>
          </w:rPr>
          <w:t xml:space="preserve"> fait usage</w:t>
        </w:r>
      </w:ins>
      <w:ins w:id="1943" w:author="Evans WOMEY" w:date="2025-03-19T09:28:00Z">
        <w:r w:rsidR="004A6F8E" w:rsidRPr="001276B2">
          <w:rPr>
            <w:rFonts w:ascii="Times New Roman" w:hAnsi="Times New Roman"/>
            <w:spacing w:val="1"/>
            <w:sz w:val="24"/>
            <w:szCs w:val="24"/>
          </w:rPr>
          <w:t xml:space="preserve"> d</w:t>
        </w:r>
      </w:ins>
      <w:ins w:id="1944" w:author="Evans WOMEY" w:date="2025-03-19T09:56:00Z">
        <w:r w:rsidRPr="001276B2">
          <w:rPr>
            <w:rFonts w:ascii="Times New Roman" w:hAnsi="Times New Roman"/>
            <w:spacing w:val="1"/>
            <w:sz w:val="24"/>
            <w:szCs w:val="24"/>
          </w:rPr>
          <w:t>’</w:t>
        </w:r>
      </w:ins>
      <w:ins w:id="1945" w:author="Evans WOMEY" w:date="2025-03-19T09:28:00Z">
        <w:r w:rsidR="004A6F8E" w:rsidRPr="001276B2">
          <w:rPr>
            <w:rFonts w:ascii="Times New Roman" w:hAnsi="Times New Roman"/>
            <w:spacing w:val="1"/>
            <w:sz w:val="24"/>
            <w:szCs w:val="24"/>
          </w:rPr>
          <w:t xml:space="preserve">armes </w:t>
        </w:r>
      </w:ins>
      <w:ins w:id="1946" w:author="hp" w:date="2025-05-18T18:02:00Z">
        <w:r w:rsidR="00F56DD9" w:rsidRPr="001276B2">
          <w:rPr>
            <w:rFonts w:ascii="Times New Roman" w:hAnsi="Times New Roman"/>
            <w:spacing w:val="1"/>
            <w:sz w:val="24"/>
            <w:szCs w:val="24"/>
          </w:rPr>
          <w:t xml:space="preserve">ou de recours systématique à la force </w:t>
        </w:r>
      </w:ins>
      <w:ins w:id="1947" w:author="Evans WOMEY" w:date="2025-03-19T09:28:00Z">
        <w:r w:rsidR="004A6F8E" w:rsidRPr="001276B2">
          <w:rPr>
            <w:rFonts w:ascii="Times New Roman" w:hAnsi="Times New Roman"/>
            <w:spacing w:val="1"/>
            <w:sz w:val="24"/>
            <w:szCs w:val="24"/>
          </w:rPr>
          <w:t xml:space="preserve">contre les aéronefs civils en vol et en cas d'interception, </w:t>
        </w:r>
      </w:ins>
      <w:ins w:id="1948" w:author="hp" w:date="2025-05-18T17:58:00Z">
        <w:r w:rsidR="00B81A53" w:rsidRPr="001276B2">
          <w:rPr>
            <w:rFonts w:ascii="Times New Roman" w:hAnsi="Times New Roman"/>
            <w:spacing w:val="1"/>
            <w:sz w:val="24"/>
            <w:szCs w:val="24"/>
          </w:rPr>
          <w:t xml:space="preserve">contre </w:t>
        </w:r>
      </w:ins>
      <w:ins w:id="1949" w:author="Evans WOMEY" w:date="2025-03-19T09:28:00Z">
        <w:r w:rsidR="004A6F8E" w:rsidRPr="001276B2">
          <w:rPr>
            <w:rFonts w:ascii="Times New Roman" w:hAnsi="Times New Roman"/>
            <w:spacing w:val="1"/>
            <w:sz w:val="24"/>
            <w:szCs w:val="24"/>
          </w:rPr>
          <w:t>la vie des personnes se trouvant à bord</w:t>
        </w:r>
      </w:ins>
      <w:ins w:id="1950" w:author="hp" w:date="2025-05-18T18:00:00Z">
        <w:r w:rsidR="00F56DD9" w:rsidRPr="001276B2">
          <w:rPr>
            <w:rFonts w:ascii="Times New Roman" w:hAnsi="Times New Roman"/>
            <w:spacing w:val="1"/>
            <w:sz w:val="24"/>
            <w:szCs w:val="24"/>
          </w:rPr>
          <w:t>.</w:t>
        </w:r>
      </w:ins>
      <w:ins w:id="1951" w:author="Evans WOMEY" w:date="2025-03-19T09:28:00Z">
        <w:r w:rsidR="004A6F8E" w:rsidRPr="001276B2">
          <w:rPr>
            <w:rFonts w:ascii="Times New Roman" w:hAnsi="Times New Roman"/>
            <w:spacing w:val="1"/>
            <w:sz w:val="24"/>
            <w:szCs w:val="24"/>
          </w:rPr>
          <w:t xml:space="preserve"> </w:t>
        </w:r>
        <w:del w:id="1952" w:author="hp" w:date="2025-05-18T17:58:00Z">
          <w:r w:rsidR="004A6F8E" w:rsidRPr="001276B2" w:rsidDel="00B81A53">
            <w:rPr>
              <w:rFonts w:ascii="Times New Roman" w:hAnsi="Times New Roman"/>
              <w:spacing w:val="1"/>
              <w:sz w:val="24"/>
              <w:szCs w:val="24"/>
            </w:rPr>
            <w:delText xml:space="preserve">des aéronefs </w:delText>
          </w:r>
        </w:del>
        <w:del w:id="1953" w:author="hp" w:date="2025-05-18T18:00:00Z">
          <w:r w:rsidR="004A6F8E" w:rsidRPr="001276B2" w:rsidDel="00F56DD9">
            <w:rPr>
              <w:rFonts w:ascii="Times New Roman" w:hAnsi="Times New Roman"/>
              <w:spacing w:val="1"/>
              <w:sz w:val="24"/>
              <w:szCs w:val="24"/>
            </w:rPr>
            <w:delText>et l</w:delText>
          </w:r>
        </w:del>
      </w:ins>
      <w:ins w:id="1954" w:author="hp" w:date="2025-05-18T18:00:00Z">
        <w:r w:rsidR="00F56DD9" w:rsidRPr="001276B2">
          <w:rPr>
            <w:rFonts w:ascii="Times New Roman" w:hAnsi="Times New Roman"/>
            <w:spacing w:val="1"/>
            <w:sz w:val="24"/>
            <w:szCs w:val="24"/>
          </w:rPr>
          <w:t>L</w:t>
        </w:r>
      </w:ins>
      <w:ins w:id="1955" w:author="Evans WOMEY" w:date="2025-03-19T09:28:00Z">
        <w:r w:rsidR="004A6F8E" w:rsidRPr="001276B2">
          <w:rPr>
            <w:rFonts w:ascii="Times New Roman" w:hAnsi="Times New Roman"/>
            <w:spacing w:val="1"/>
            <w:sz w:val="24"/>
            <w:szCs w:val="24"/>
          </w:rPr>
          <w:t xml:space="preserve">a sécurité des aéronefs ne </w:t>
        </w:r>
        <w:proofErr w:type="gramStart"/>
        <w:r w:rsidR="004A6F8E" w:rsidRPr="001276B2">
          <w:rPr>
            <w:rFonts w:ascii="Times New Roman" w:hAnsi="Times New Roman"/>
            <w:spacing w:val="1"/>
            <w:sz w:val="24"/>
            <w:szCs w:val="24"/>
          </w:rPr>
          <w:t>doivent</w:t>
        </w:r>
        <w:proofErr w:type="gramEnd"/>
        <w:r w:rsidR="004A6F8E" w:rsidRPr="001276B2">
          <w:rPr>
            <w:rFonts w:ascii="Times New Roman" w:hAnsi="Times New Roman"/>
            <w:spacing w:val="1"/>
            <w:sz w:val="24"/>
            <w:szCs w:val="24"/>
          </w:rPr>
          <w:t xml:space="preserve"> pas être mise en danger</w:t>
        </w:r>
      </w:ins>
      <w:ins w:id="1956" w:author="Evans WOMEY" w:date="2025-03-19T09:29:00Z">
        <w:r w:rsidR="00B96205" w:rsidRPr="001276B2">
          <w:rPr>
            <w:rFonts w:ascii="Times New Roman" w:hAnsi="Times New Roman"/>
            <w:spacing w:val="1"/>
            <w:sz w:val="24"/>
            <w:szCs w:val="24"/>
          </w:rPr>
          <w:t>.</w:t>
        </w:r>
      </w:ins>
    </w:p>
    <w:p w14:paraId="7EB7B033" w14:textId="3CD7D8E3" w:rsidR="004A6F8E" w:rsidRPr="001276B2" w:rsidDel="00F56DD9" w:rsidRDefault="004A6F8E" w:rsidP="00B96205">
      <w:pPr>
        <w:shd w:val="clear" w:color="auto" w:fill="FFFFFF"/>
        <w:ind w:left="29"/>
        <w:jc w:val="both"/>
        <w:rPr>
          <w:ins w:id="1957" w:author="Evans WOMEY" w:date="2025-03-19T09:27:00Z"/>
          <w:del w:id="1958" w:author="hp" w:date="2025-05-18T18:03:00Z"/>
          <w:rFonts w:ascii="Times New Roman" w:hAnsi="Times New Roman"/>
          <w:spacing w:val="1"/>
          <w:sz w:val="24"/>
          <w:szCs w:val="24"/>
        </w:rPr>
      </w:pPr>
      <w:ins w:id="1959" w:author="Evans WOMEY" w:date="2025-03-19T09:28:00Z">
        <w:del w:id="1960" w:author="hp" w:date="2025-05-18T18:03:00Z">
          <w:r w:rsidRPr="001276B2" w:rsidDel="00F56DD9">
            <w:rPr>
              <w:rFonts w:ascii="Times New Roman" w:hAnsi="Times New Roman"/>
              <w:spacing w:val="1"/>
              <w:sz w:val="24"/>
              <w:szCs w:val="24"/>
            </w:rPr>
            <w:delText xml:space="preserve">Il ne sera pas fait recours à l’usage systématique de la force contre un aéronef civil faisant l’objet d'interception. </w:delText>
          </w:r>
        </w:del>
      </w:ins>
    </w:p>
    <w:p w14:paraId="7EA57FB2" w14:textId="45B164DB" w:rsidR="00227F3A" w:rsidRDefault="00227F3A" w:rsidP="00461970">
      <w:pPr>
        <w:shd w:val="clear" w:color="auto" w:fill="FFFFFF"/>
        <w:ind w:left="29"/>
        <w:jc w:val="both"/>
        <w:rPr>
          <w:ins w:id="1961" w:author="Evans WOMEY" w:date="2025-05-27T13:19:00Z" w16du:dateUtc="2025-05-27T13:19:00Z"/>
          <w:rFonts w:ascii="Times New Roman" w:hAnsi="Times New Roman"/>
          <w:b/>
          <w:spacing w:val="1"/>
          <w:sz w:val="24"/>
          <w:szCs w:val="24"/>
        </w:rPr>
      </w:pPr>
      <w:r w:rsidRPr="001276B2">
        <w:rPr>
          <w:rFonts w:ascii="Times New Roman" w:hAnsi="Times New Roman"/>
          <w:spacing w:val="1"/>
          <w:sz w:val="24"/>
          <w:szCs w:val="24"/>
        </w:rPr>
        <w:t>Les conditions et procédures d'interception des aéronefs civils sont précisées par décret en conseil des ministres</w:t>
      </w:r>
      <w:r w:rsidRPr="001276B2">
        <w:rPr>
          <w:rFonts w:ascii="Times New Roman" w:hAnsi="Times New Roman"/>
          <w:b/>
          <w:spacing w:val="1"/>
          <w:sz w:val="24"/>
          <w:szCs w:val="24"/>
        </w:rPr>
        <w:t>.</w:t>
      </w:r>
    </w:p>
    <w:p w14:paraId="2D7ADA28" w14:textId="34AAD0A0" w:rsidR="005B5A09" w:rsidRPr="005B5A09" w:rsidRDefault="005B5A09" w:rsidP="005B5A09">
      <w:pPr>
        <w:shd w:val="clear" w:color="auto" w:fill="FFFFFF"/>
        <w:ind w:left="29"/>
        <w:jc w:val="both"/>
        <w:rPr>
          <w:rFonts w:ascii="Times New Roman" w:hAnsi="Times New Roman"/>
          <w:spacing w:val="1"/>
          <w:sz w:val="24"/>
          <w:szCs w:val="24"/>
          <w:rPrChange w:id="1962" w:author="Evans WOMEY" w:date="2025-05-27T13:19:00Z" w16du:dateUtc="2025-05-27T13:19:00Z">
            <w:rPr>
              <w:rFonts w:ascii="Times New Roman" w:hAnsi="Times New Roman"/>
              <w:b/>
              <w:spacing w:val="1"/>
              <w:sz w:val="24"/>
              <w:szCs w:val="24"/>
            </w:rPr>
          </w:rPrChange>
        </w:rPr>
      </w:pPr>
      <w:ins w:id="1963" w:author="Evans WOMEY" w:date="2025-05-27T13:19:00Z" w16du:dateUtc="2025-05-27T13:19:00Z">
        <w:r w:rsidRPr="005B5A09">
          <w:rPr>
            <w:rFonts w:ascii="Times New Roman" w:hAnsi="Times New Roman"/>
            <w:b/>
            <w:bCs/>
            <w:spacing w:val="1"/>
            <w:sz w:val="24"/>
            <w:szCs w:val="24"/>
            <w:u w:val="single"/>
            <w:rPrChange w:id="1964" w:author="Evans WOMEY" w:date="2025-05-27T13:20:00Z" w16du:dateUtc="2025-05-27T13:20:00Z">
              <w:rPr>
                <w:rFonts w:ascii="Times New Roman" w:hAnsi="Times New Roman"/>
                <w:spacing w:val="1"/>
                <w:sz w:val="24"/>
                <w:szCs w:val="24"/>
              </w:rPr>
            </w:rPrChange>
          </w:rPr>
          <w:t xml:space="preserve">Article </w:t>
        </w:r>
      </w:ins>
      <w:ins w:id="1965" w:author="Evans WOMEY" w:date="2025-06-10T11:23:00Z" w16du:dateUtc="2025-06-10T11:23:00Z">
        <w:r w:rsidR="00E21423">
          <w:rPr>
            <w:rFonts w:ascii="Times New Roman" w:hAnsi="Times New Roman"/>
            <w:b/>
            <w:bCs/>
            <w:spacing w:val="1"/>
            <w:sz w:val="24"/>
            <w:szCs w:val="24"/>
            <w:u w:val="single"/>
          </w:rPr>
          <w:t>6</w:t>
        </w:r>
      </w:ins>
      <w:ins w:id="1966" w:author="Evans WOMEY" w:date="2025-06-12T14:49:00Z" w16du:dateUtc="2025-06-12T14:49:00Z">
        <w:r w:rsidR="00C8003D">
          <w:rPr>
            <w:rFonts w:ascii="Times New Roman" w:hAnsi="Times New Roman"/>
            <w:b/>
            <w:bCs/>
            <w:spacing w:val="1"/>
            <w:sz w:val="24"/>
            <w:szCs w:val="24"/>
            <w:u w:val="single"/>
          </w:rPr>
          <w:t>7</w:t>
        </w:r>
      </w:ins>
      <w:ins w:id="1967" w:author="Evans WOMEY" w:date="2025-05-27T13:19:00Z" w16du:dateUtc="2025-05-27T13:19:00Z">
        <w:r w:rsidRPr="005B5A09">
          <w:rPr>
            <w:rFonts w:ascii="Times New Roman" w:hAnsi="Times New Roman"/>
            <w:b/>
            <w:bCs/>
            <w:spacing w:val="1"/>
            <w:sz w:val="24"/>
            <w:szCs w:val="24"/>
            <w:u w:val="single"/>
            <w:rPrChange w:id="1968" w:author="Evans WOMEY" w:date="2025-05-27T13:20:00Z" w16du:dateUtc="2025-05-27T13:20:00Z">
              <w:rPr>
                <w:rFonts w:ascii="Times New Roman" w:hAnsi="Times New Roman"/>
                <w:spacing w:val="1"/>
                <w:sz w:val="24"/>
                <w:szCs w:val="24"/>
              </w:rPr>
            </w:rPrChange>
          </w:rPr>
          <w:t xml:space="preserve"> :</w:t>
        </w:r>
      </w:ins>
      <w:ins w:id="1969" w:author="Evans WOMEY" w:date="2025-05-27T13:20:00Z" w16du:dateUtc="2025-05-27T13:20:00Z">
        <w:r>
          <w:rPr>
            <w:rFonts w:ascii="Times New Roman" w:hAnsi="Times New Roman"/>
            <w:b/>
            <w:bCs/>
            <w:spacing w:val="1"/>
            <w:sz w:val="24"/>
            <w:szCs w:val="24"/>
            <w:u w:val="single"/>
          </w:rPr>
          <w:t xml:space="preserve"> </w:t>
        </w:r>
      </w:ins>
      <w:ins w:id="1970" w:author="Evans WOMEY" w:date="2025-05-27T13:19:00Z" w16du:dateUtc="2025-05-27T13:19:00Z">
        <w:r w:rsidRPr="005B5A09">
          <w:rPr>
            <w:rFonts w:ascii="Times New Roman" w:hAnsi="Times New Roman"/>
            <w:spacing w:val="1"/>
            <w:sz w:val="24"/>
            <w:szCs w:val="24"/>
          </w:rPr>
          <w:t>Les évolutions des aéronefs constituant des spectacles publics ou des épreuves sportives</w:t>
        </w:r>
      </w:ins>
      <w:ins w:id="1971" w:author="Evans WOMEY" w:date="2025-06-03T11:42:00Z" w16du:dateUtc="2025-06-03T11:42:00Z">
        <w:r w:rsidR="00AE17E9">
          <w:rPr>
            <w:rFonts w:ascii="Times New Roman" w:hAnsi="Times New Roman"/>
            <w:spacing w:val="1"/>
            <w:sz w:val="24"/>
            <w:szCs w:val="24"/>
          </w:rPr>
          <w:t xml:space="preserve"> </w:t>
        </w:r>
      </w:ins>
      <w:ins w:id="1972" w:author="Evans WOMEY" w:date="2025-05-27T13:26:00Z" w16du:dateUtc="2025-05-27T13:26:00Z">
        <w:r w:rsidR="009B325F">
          <w:rPr>
            <w:rFonts w:ascii="Times New Roman" w:hAnsi="Times New Roman"/>
            <w:spacing w:val="1"/>
            <w:sz w:val="24"/>
            <w:szCs w:val="24"/>
          </w:rPr>
          <w:t xml:space="preserve">sont soumises à une </w:t>
        </w:r>
      </w:ins>
      <w:ins w:id="1973" w:author="Evans WOMEY" w:date="2025-05-27T13:19:00Z" w16du:dateUtc="2025-05-27T13:19:00Z">
        <w:r w:rsidRPr="005B5A09">
          <w:rPr>
            <w:rFonts w:ascii="Times New Roman" w:hAnsi="Times New Roman"/>
            <w:spacing w:val="1"/>
            <w:sz w:val="24"/>
            <w:szCs w:val="24"/>
          </w:rPr>
          <w:t xml:space="preserve">autorisation </w:t>
        </w:r>
      </w:ins>
      <w:ins w:id="1974" w:author="Evans WOMEY" w:date="2025-05-27T13:26:00Z" w16du:dateUtc="2025-05-27T13:26:00Z">
        <w:r w:rsidR="009B325F">
          <w:rPr>
            <w:rFonts w:ascii="Times New Roman" w:hAnsi="Times New Roman"/>
            <w:spacing w:val="1"/>
            <w:sz w:val="24"/>
            <w:szCs w:val="24"/>
          </w:rPr>
          <w:t xml:space="preserve">préalable </w:t>
        </w:r>
      </w:ins>
      <w:ins w:id="1975" w:author="Evans WOMEY" w:date="2025-05-27T13:19:00Z" w16du:dateUtc="2025-05-27T13:19:00Z">
        <w:r w:rsidRPr="005B5A09">
          <w:rPr>
            <w:rFonts w:ascii="Times New Roman" w:hAnsi="Times New Roman"/>
            <w:spacing w:val="1"/>
            <w:sz w:val="24"/>
            <w:szCs w:val="24"/>
          </w:rPr>
          <w:t xml:space="preserve">dans des conditions </w:t>
        </w:r>
      </w:ins>
      <w:ins w:id="1976" w:author="Evans WOMEY" w:date="2025-05-27T13:26:00Z" w16du:dateUtc="2025-05-27T13:26:00Z">
        <w:r w:rsidR="009B325F">
          <w:rPr>
            <w:rFonts w:ascii="Times New Roman" w:hAnsi="Times New Roman"/>
            <w:spacing w:val="1"/>
            <w:sz w:val="24"/>
            <w:szCs w:val="24"/>
          </w:rPr>
          <w:t>fix</w:t>
        </w:r>
      </w:ins>
      <w:ins w:id="1977" w:author="Evans WOMEY" w:date="2025-05-27T13:27:00Z" w16du:dateUtc="2025-05-27T13:27:00Z">
        <w:r w:rsidR="009B325F">
          <w:rPr>
            <w:rFonts w:ascii="Times New Roman" w:hAnsi="Times New Roman"/>
            <w:spacing w:val="1"/>
            <w:sz w:val="24"/>
            <w:szCs w:val="24"/>
          </w:rPr>
          <w:t>ées</w:t>
        </w:r>
      </w:ins>
      <w:ins w:id="1978" w:author="Evans WOMEY" w:date="2025-05-27T13:19:00Z" w16du:dateUtc="2025-05-27T13:19:00Z">
        <w:r w:rsidRPr="005B5A09">
          <w:rPr>
            <w:rFonts w:ascii="Times New Roman" w:hAnsi="Times New Roman"/>
            <w:spacing w:val="1"/>
            <w:sz w:val="24"/>
            <w:szCs w:val="24"/>
          </w:rPr>
          <w:t xml:space="preserve"> par </w:t>
        </w:r>
      </w:ins>
      <w:ins w:id="1979" w:author="Evans WOMEY" w:date="2025-05-27T13:20:00Z" w16du:dateUtc="2025-05-27T13:20:00Z">
        <w:r>
          <w:rPr>
            <w:rFonts w:ascii="Times New Roman" w:hAnsi="Times New Roman"/>
            <w:spacing w:val="1"/>
            <w:sz w:val="24"/>
            <w:szCs w:val="24"/>
          </w:rPr>
          <w:t>voie</w:t>
        </w:r>
      </w:ins>
      <w:ins w:id="1980" w:author="Evans WOMEY" w:date="2025-05-27T13:19:00Z" w16du:dateUtc="2025-05-27T13:19:00Z">
        <w:r w:rsidRPr="005B5A09">
          <w:rPr>
            <w:rFonts w:ascii="Times New Roman" w:hAnsi="Times New Roman"/>
            <w:spacing w:val="1"/>
            <w:sz w:val="24"/>
            <w:szCs w:val="24"/>
          </w:rPr>
          <w:t xml:space="preserve"> réglementa</w:t>
        </w:r>
      </w:ins>
      <w:ins w:id="1981" w:author="Evans WOMEY" w:date="2025-05-27T13:20:00Z" w16du:dateUtc="2025-05-27T13:20:00Z">
        <w:r>
          <w:rPr>
            <w:rFonts w:ascii="Times New Roman" w:hAnsi="Times New Roman"/>
            <w:spacing w:val="1"/>
            <w:sz w:val="24"/>
            <w:szCs w:val="24"/>
          </w:rPr>
          <w:t>ire</w:t>
        </w:r>
      </w:ins>
      <w:ins w:id="1982" w:author="Evans WOMEY" w:date="2025-05-27T13:19:00Z" w16du:dateUtc="2025-05-27T13:19:00Z">
        <w:r w:rsidRPr="005B5A09">
          <w:rPr>
            <w:rFonts w:ascii="Times New Roman" w:hAnsi="Times New Roman"/>
            <w:spacing w:val="1"/>
            <w:sz w:val="24"/>
            <w:szCs w:val="24"/>
          </w:rPr>
          <w:t>.</w:t>
        </w:r>
      </w:ins>
    </w:p>
    <w:p w14:paraId="2E20C800" w14:textId="12E00AE8" w:rsidR="00227F3A" w:rsidRPr="001276B2" w:rsidRDefault="00227F3A" w:rsidP="005871FE">
      <w:pPr>
        <w:pStyle w:val="Titre3"/>
        <w:spacing w:before="0"/>
        <w:jc w:val="center"/>
        <w:rPr>
          <w:rFonts w:ascii="Times New Roman" w:hAnsi="Times New Roman" w:cs="Times New Roman"/>
          <w:color w:val="auto"/>
          <w:sz w:val="24"/>
          <w:szCs w:val="24"/>
        </w:rPr>
      </w:pPr>
      <w:bookmarkStart w:id="1983" w:name="_Toc380659255"/>
      <w:bookmarkStart w:id="1984" w:name="_Toc443381214"/>
      <w:del w:id="1985" w:author="hp" w:date="2025-05-18T18:03:00Z">
        <w:r w:rsidRPr="001276B2" w:rsidDel="00F56DD9">
          <w:rPr>
            <w:rFonts w:ascii="Times New Roman" w:hAnsi="Times New Roman" w:cs="Times New Roman"/>
            <w:color w:val="auto"/>
            <w:sz w:val="24"/>
            <w:szCs w:val="24"/>
          </w:rPr>
          <w:delText>CHAPITRE II</w:delText>
        </w:r>
      </w:del>
      <w:ins w:id="1986" w:author="Evans WOMEY" w:date="2025-05-27T13:22:00Z" w16du:dateUtc="2025-05-27T13:22:00Z">
        <w:r w:rsidR="002D1BF9">
          <w:rPr>
            <w:rFonts w:ascii="Times New Roman" w:hAnsi="Times New Roman" w:cs="Times New Roman"/>
            <w:color w:val="auto"/>
            <w:sz w:val="24"/>
            <w:szCs w:val="24"/>
          </w:rPr>
          <w:t xml:space="preserve"> </w:t>
        </w:r>
      </w:ins>
      <w:ins w:id="1987" w:author="hp" w:date="2025-05-18T18:03:00Z">
        <w:r w:rsidR="00F56DD9" w:rsidRPr="001276B2">
          <w:rPr>
            <w:rFonts w:ascii="Times New Roman" w:hAnsi="Times New Roman" w:cs="Times New Roman"/>
            <w:color w:val="auto"/>
            <w:sz w:val="24"/>
            <w:szCs w:val="24"/>
          </w:rPr>
          <w:t>Section 2 :</w:t>
        </w:r>
      </w:ins>
      <w:del w:id="1988" w:author="hp" w:date="2025-05-18T18:03:00Z">
        <w:r w:rsidRPr="001276B2" w:rsidDel="00F56DD9">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 xml:space="preserve"> D</w:t>
      </w:r>
      <w:r w:rsidR="00F56DD9" w:rsidRPr="001276B2">
        <w:rPr>
          <w:rFonts w:ascii="Times New Roman" w:hAnsi="Times New Roman" w:cs="Times New Roman"/>
          <w:color w:val="auto"/>
          <w:sz w:val="24"/>
          <w:szCs w:val="24"/>
        </w:rPr>
        <w:t xml:space="preserve">e l’atterrissage et du décollage des </w:t>
      </w:r>
      <w:proofErr w:type="spellStart"/>
      <w:r w:rsidR="00F56DD9" w:rsidRPr="001276B2">
        <w:rPr>
          <w:rFonts w:ascii="Times New Roman" w:hAnsi="Times New Roman" w:cs="Times New Roman"/>
          <w:color w:val="auto"/>
          <w:sz w:val="24"/>
          <w:szCs w:val="24"/>
        </w:rPr>
        <w:t>aeronefs</w:t>
      </w:r>
      <w:bookmarkEnd w:id="1983"/>
      <w:bookmarkEnd w:id="1984"/>
      <w:proofErr w:type="spellEnd"/>
    </w:p>
    <w:p w14:paraId="3AA576E6" w14:textId="25475378" w:rsidR="002B0A86" w:rsidRPr="001276B2" w:rsidDel="00F56DD9" w:rsidRDefault="002B0A86" w:rsidP="005871FE">
      <w:pPr>
        <w:jc w:val="both"/>
        <w:rPr>
          <w:del w:id="1989" w:author="hp" w:date="2025-05-18T18:04:00Z"/>
          <w:rFonts w:ascii="Times New Roman" w:hAnsi="Times New Roman"/>
          <w:b/>
          <w:bCs/>
          <w:spacing w:val="-1"/>
          <w:sz w:val="24"/>
          <w:szCs w:val="24"/>
          <w:u w:val="single"/>
        </w:rPr>
      </w:pPr>
    </w:p>
    <w:p w14:paraId="78CF39A8" w14:textId="43546618" w:rsidR="00227F3A" w:rsidRPr="001276B2" w:rsidRDefault="00227F3A" w:rsidP="005871FE">
      <w:pPr>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1990" w:author="Evans WOMEY" w:date="2025-06-10T11:23:00Z" w16du:dateUtc="2025-06-10T11:23:00Z">
        <w:r w:rsidR="00E21423">
          <w:rPr>
            <w:rFonts w:ascii="Times New Roman" w:hAnsi="Times New Roman"/>
            <w:b/>
            <w:bCs/>
            <w:spacing w:val="-1"/>
            <w:sz w:val="24"/>
            <w:szCs w:val="24"/>
            <w:u w:val="single"/>
          </w:rPr>
          <w:t>6</w:t>
        </w:r>
      </w:ins>
      <w:ins w:id="1991" w:author="Evans WOMEY" w:date="2025-06-12T14:49:00Z" w16du:dateUtc="2025-06-12T14:49:00Z">
        <w:r w:rsidR="00C8003D">
          <w:rPr>
            <w:rFonts w:ascii="Times New Roman" w:hAnsi="Times New Roman"/>
            <w:b/>
            <w:bCs/>
            <w:spacing w:val="-1"/>
            <w:sz w:val="24"/>
            <w:szCs w:val="24"/>
            <w:u w:val="single"/>
          </w:rPr>
          <w:t>8</w:t>
        </w:r>
      </w:ins>
      <w:ins w:id="1992" w:author="Evans WOMEY" w:date="2025-06-10T11:23:00Z" w16du:dateUtc="2025-06-10T11:23:00Z">
        <w:r w:rsidR="00E21423">
          <w:rPr>
            <w:rFonts w:ascii="Times New Roman" w:hAnsi="Times New Roman"/>
            <w:b/>
            <w:bCs/>
            <w:spacing w:val="-1"/>
            <w:sz w:val="24"/>
            <w:szCs w:val="24"/>
            <w:u w:val="single"/>
          </w:rPr>
          <w:t xml:space="preserve"> </w:t>
        </w:r>
      </w:ins>
      <w:del w:id="1993" w:author="Evans WOMEY" w:date="2025-06-10T11:23:00Z" w16du:dateUtc="2025-06-10T11:23:00Z">
        <w:r w:rsidRPr="001276B2" w:rsidDel="00E21423">
          <w:rPr>
            <w:rFonts w:ascii="Times New Roman" w:hAnsi="Times New Roman"/>
            <w:b/>
            <w:bCs/>
            <w:spacing w:val="-1"/>
            <w:sz w:val="24"/>
            <w:szCs w:val="24"/>
            <w:u w:val="single"/>
          </w:rPr>
          <w:delText>92</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Un aéronef ne peut atterrir et prendre le départ que sur les aérodromes établis conformément à la réglementation en vigueur, sauf cas de force majeure.</w:t>
      </w:r>
    </w:p>
    <w:p w14:paraId="40E3D5A5" w14:textId="2A3E3EB0" w:rsidR="00227F3A" w:rsidRPr="001276B2" w:rsidRDefault="00227F3A" w:rsidP="005871FE">
      <w:pPr>
        <w:shd w:val="clear" w:color="auto" w:fill="FFFFFF"/>
        <w:ind w:right="518"/>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1994" w:author="Evans WOMEY" w:date="2025-06-12T14:49:00Z" w16du:dateUtc="2025-06-12T14:49:00Z">
        <w:r w:rsidR="00C8003D">
          <w:rPr>
            <w:rFonts w:ascii="Times New Roman" w:hAnsi="Times New Roman"/>
            <w:b/>
            <w:bCs/>
            <w:spacing w:val="-1"/>
            <w:sz w:val="24"/>
            <w:szCs w:val="24"/>
            <w:u w:val="single"/>
          </w:rPr>
          <w:t>69</w:t>
        </w:r>
      </w:ins>
      <w:ins w:id="1995" w:author="Evans WOMEY" w:date="2025-06-10T11:23:00Z" w16du:dateUtc="2025-06-10T11:23:00Z">
        <w:r w:rsidR="00E21423">
          <w:rPr>
            <w:rFonts w:ascii="Times New Roman" w:hAnsi="Times New Roman"/>
            <w:b/>
            <w:bCs/>
            <w:spacing w:val="-1"/>
            <w:sz w:val="24"/>
            <w:szCs w:val="24"/>
            <w:u w:val="single"/>
          </w:rPr>
          <w:t xml:space="preserve"> </w:t>
        </w:r>
      </w:ins>
      <w:del w:id="1996" w:author="Evans WOMEY" w:date="2025-06-10T11:23:00Z" w16du:dateUtc="2025-06-10T11:23:00Z">
        <w:r w:rsidRPr="001276B2" w:rsidDel="00E21423">
          <w:rPr>
            <w:rFonts w:ascii="Times New Roman" w:hAnsi="Times New Roman"/>
            <w:b/>
            <w:bCs/>
            <w:spacing w:val="-1"/>
            <w:sz w:val="24"/>
            <w:szCs w:val="24"/>
            <w:u w:val="single"/>
          </w:rPr>
          <w:delText>93</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 xml:space="preserve">: </w:t>
      </w:r>
      <w:r w:rsidRPr="001276B2">
        <w:rPr>
          <w:rFonts w:ascii="Times New Roman" w:hAnsi="Times New Roman"/>
          <w:spacing w:val="-1"/>
          <w:sz w:val="24"/>
          <w:szCs w:val="24"/>
        </w:rPr>
        <w:t>Les aéronefs qui effectuent un vol international doivent :</w:t>
      </w:r>
    </w:p>
    <w:p w14:paraId="7F87FF44" w14:textId="33CA31F0" w:rsidR="00227F3A" w:rsidRPr="001276B2" w:rsidRDefault="00227F3A" w:rsidP="005871FE">
      <w:pPr>
        <w:pStyle w:val="Paragraphedeliste"/>
        <w:numPr>
          <w:ilvl w:val="0"/>
          <w:numId w:val="24"/>
        </w:numPr>
        <w:shd w:val="clear" w:color="auto" w:fill="FFFFFF"/>
        <w:tabs>
          <w:tab w:val="left" w:pos="709"/>
          <w:tab w:val="left" w:pos="851"/>
        </w:tabs>
        <w:spacing w:after="120"/>
        <w:ind w:left="709" w:hanging="142"/>
        <w:contextualSpacing w:val="0"/>
        <w:jc w:val="both"/>
        <w:rPr>
          <w:sz w:val="24"/>
          <w:szCs w:val="24"/>
        </w:rPr>
      </w:pPr>
      <w:r w:rsidRPr="001276B2">
        <w:rPr>
          <w:spacing w:val="3"/>
          <w:sz w:val="24"/>
          <w:szCs w:val="24"/>
        </w:rPr>
        <w:t xml:space="preserve">  </w:t>
      </w:r>
      <w:proofErr w:type="gramStart"/>
      <w:r w:rsidRPr="001276B2">
        <w:rPr>
          <w:spacing w:val="3"/>
          <w:sz w:val="24"/>
          <w:szCs w:val="24"/>
        </w:rPr>
        <w:t>suivre</w:t>
      </w:r>
      <w:proofErr w:type="gramEnd"/>
      <w:r w:rsidRPr="001276B2">
        <w:rPr>
          <w:spacing w:val="3"/>
          <w:sz w:val="24"/>
          <w:szCs w:val="24"/>
        </w:rPr>
        <w:t>, pour franchir la frontière ou la limite des eaux territoriales</w:t>
      </w:r>
      <w:r w:rsidR="00F56DD9" w:rsidRPr="001276B2">
        <w:rPr>
          <w:spacing w:val="3"/>
          <w:sz w:val="24"/>
          <w:szCs w:val="24"/>
        </w:rPr>
        <w:t xml:space="preserve"> togolaises</w:t>
      </w:r>
      <w:r w:rsidRPr="001276B2">
        <w:rPr>
          <w:spacing w:val="3"/>
          <w:sz w:val="24"/>
          <w:szCs w:val="24"/>
        </w:rPr>
        <w:t>, la route</w:t>
      </w:r>
      <w:r w:rsidRPr="001276B2">
        <w:rPr>
          <w:spacing w:val="3"/>
          <w:sz w:val="24"/>
          <w:szCs w:val="24"/>
        </w:rPr>
        <w:br/>
      </w:r>
      <w:r w:rsidRPr="001276B2">
        <w:rPr>
          <w:spacing w:val="-1"/>
          <w:sz w:val="24"/>
          <w:szCs w:val="24"/>
        </w:rPr>
        <w:t xml:space="preserve">  aérienne qui leur est imposée ;</w:t>
      </w:r>
    </w:p>
    <w:p w14:paraId="1F58DC3A" w14:textId="496FEB84" w:rsidR="00227F3A" w:rsidRPr="001276B2" w:rsidRDefault="00227F3A" w:rsidP="005871FE">
      <w:pPr>
        <w:pStyle w:val="Paragraphedeliste"/>
        <w:numPr>
          <w:ilvl w:val="0"/>
          <w:numId w:val="24"/>
        </w:numPr>
        <w:shd w:val="clear" w:color="auto" w:fill="FFFFFF"/>
        <w:tabs>
          <w:tab w:val="left" w:pos="709"/>
          <w:tab w:val="left" w:pos="851"/>
        </w:tabs>
        <w:ind w:left="709" w:hanging="142"/>
        <w:contextualSpacing w:val="0"/>
        <w:jc w:val="both"/>
        <w:rPr>
          <w:ins w:id="1997" w:author="hp" w:date="2025-05-18T18:06:00Z"/>
          <w:sz w:val="24"/>
          <w:szCs w:val="24"/>
          <w:rPrChange w:id="1998" w:author="Evans WOMEY" w:date="2025-05-26T08:47:00Z" w16du:dateUtc="2025-05-26T08:47:00Z">
            <w:rPr>
              <w:ins w:id="1999" w:author="hp" w:date="2025-05-18T18:06:00Z"/>
              <w:spacing w:val="1"/>
              <w:sz w:val="24"/>
              <w:szCs w:val="24"/>
            </w:rPr>
          </w:rPrChange>
        </w:rPr>
      </w:pPr>
      <w:r w:rsidRPr="001276B2">
        <w:rPr>
          <w:spacing w:val="1"/>
          <w:sz w:val="24"/>
          <w:szCs w:val="24"/>
        </w:rPr>
        <w:t xml:space="preserve">  </w:t>
      </w:r>
      <w:proofErr w:type="gramStart"/>
      <w:r w:rsidRPr="001276B2">
        <w:rPr>
          <w:spacing w:val="1"/>
          <w:sz w:val="24"/>
          <w:szCs w:val="24"/>
        </w:rPr>
        <w:t>utiliser</w:t>
      </w:r>
      <w:proofErr w:type="gramEnd"/>
      <w:r w:rsidRPr="001276B2">
        <w:rPr>
          <w:spacing w:val="1"/>
          <w:sz w:val="24"/>
          <w:szCs w:val="24"/>
        </w:rPr>
        <w:t xml:space="preserve"> au départ et à l'arrivée un aéroport international.</w:t>
      </w:r>
    </w:p>
    <w:p w14:paraId="65AB0A9C" w14:textId="77777777" w:rsidR="00F56DD9" w:rsidRPr="001276B2" w:rsidRDefault="00F56DD9">
      <w:pPr>
        <w:pStyle w:val="Paragraphedeliste"/>
        <w:shd w:val="clear" w:color="auto" w:fill="FFFFFF"/>
        <w:tabs>
          <w:tab w:val="left" w:pos="709"/>
          <w:tab w:val="left" w:pos="851"/>
        </w:tabs>
        <w:ind w:left="709"/>
        <w:contextualSpacing w:val="0"/>
        <w:jc w:val="both"/>
        <w:rPr>
          <w:sz w:val="24"/>
          <w:szCs w:val="24"/>
        </w:rPr>
        <w:pPrChange w:id="2000" w:author="hp" w:date="2025-05-18T18:06:00Z">
          <w:pPr>
            <w:pStyle w:val="Paragraphedeliste"/>
            <w:numPr>
              <w:numId w:val="24"/>
            </w:numPr>
            <w:shd w:val="clear" w:color="auto" w:fill="FFFFFF"/>
            <w:tabs>
              <w:tab w:val="left" w:pos="709"/>
              <w:tab w:val="left" w:pos="851"/>
            </w:tabs>
            <w:ind w:left="709" w:hanging="142"/>
            <w:contextualSpacing w:val="0"/>
            <w:jc w:val="both"/>
          </w:pPr>
        </w:pPrChange>
      </w:pPr>
    </w:p>
    <w:p w14:paraId="2F054E99" w14:textId="025477AB" w:rsidR="00227F3A" w:rsidRPr="001276B2" w:rsidDel="00F56DD9" w:rsidRDefault="00227F3A" w:rsidP="005871FE">
      <w:pPr>
        <w:shd w:val="clear" w:color="auto" w:fill="FFFFFF"/>
        <w:tabs>
          <w:tab w:val="left" w:pos="744"/>
        </w:tabs>
        <w:jc w:val="both"/>
        <w:rPr>
          <w:del w:id="2001" w:author="hp" w:date="2025-05-18T18:05:00Z"/>
          <w:rFonts w:ascii="Times New Roman" w:hAnsi="Times New Roman"/>
          <w:sz w:val="24"/>
          <w:szCs w:val="24"/>
        </w:rPr>
      </w:pPr>
    </w:p>
    <w:p w14:paraId="78CF6690" w14:textId="66279D2A" w:rsidR="00CC5E81" w:rsidRPr="001276B2" w:rsidRDefault="00227F3A" w:rsidP="000811F8">
      <w:pPr>
        <w:shd w:val="clear" w:color="auto" w:fill="FFFFFF"/>
        <w:ind w:left="38"/>
        <w:jc w:val="both"/>
        <w:rPr>
          <w:rFonts w:ascii="Times New Roman" w:hAnsi="Times New Roman"/>
          <w:sz w:val="24"/>
          <w:szCs w:val="24"/>
        </w:rPr>
      </w:pPr>
      <w:r w:rsidRPr="001276B2">
        <w:rPr>
          <w:rFonts w:ascii="Times New Roman" w:hAnsi="Times New Roman"/>
          <w:spacing w:val="1"/>
          <w:sz w:val="24"/>
          <w:szCs w:val="24"/>
        </w:rPr>
        <w:t xml:space="preserve">Toutefois, certaines catégories d'aéronefs peuvent, en raison de la nature de leur </w:t>
      </w:r>
      <w:r w:rsidRPr="001276B2">
        <w:rPr>
          <w:rFonts w:ascii="Times New Roman" w:hAnsi="Times New Roman"/>
          <w:sz w:val="24"/>
          <w:szCs w:val="24"/>
        </w:rPr>
        <w:t xml:space="preserve">exploitation, être dispensées par autorisation administrative d'utiliser un aéroport </w:t>
      </w:r>
      <w:r w:rsidRPr="001276B2">
        <w:rPr>
          <w:rFonts w:ascii="Times New Roman" w:hAnsi="Times New Roman"/>
          <w:spacing w:val="-3"/>
          <w:sz w:val="24"/>
          <w:szCs w:val="24"/>
        </w:rPr>
        <w:t xml:space="preserve">international, </w:t>
      </w:r>
      <w:r w:rsidRPr="001276B2">
        <w:rPr>
          <w:rFonts w:ascii="Times New Roman" w:hAnsi="Times New Roman"/>
          <w:sz w:val="24"/>
          <w:szCs w:val="24"/>
        </w:rPr>
        <w:t>dans les conditions fixées par voie réglementaire.</w:t>
      </w:r>
    </w:p>
    <w:p w14:paraId="4EC565A3" w14:textId="410738C4" w:rsidR="00227F3A" w:rsidRPr="001276B2" w:rsidRDefault="002E05B4" w:rsidP="00583156">
      <w:pPr>
        <w:pStyle w:val="Titre3"/>
        <w:spacing w:before="0"/>
        <w:jc w:val="center"/>
        <w:rPr>
          <w:rFonts w:ascii="Times New Roman" w:hAnsi="Times New Roman" w:cs="Times New Roman"/>
          <w:color w:val="auto"/>
          <w:sz w:val="24"/>
          <w:szCs w:val="24"/>
        </w:rPr>
      </w:pPr>
      <w:ins w:id="2002" w:author="hp" w:date="2025-05-18T18:08:00Z">
        <w:r w:rsidRPr="001276B2">
          <w:rPr>
            <w:rFonts w:ascii="Times New Roman" w:hAnsi="Times New Roman" w:cs="Times New Roman"/>
            <w:color w:val="auto"/>
            <w:sz w:val="24"/>
            <w:szCs w:val="24"/>
          </w:rPr>
          <w:t xml:space="preserve">SECTION 3 : </w:t>
        </w:r>
      </w:ins>
      <w:del w:id="2003" w:author="hp" w:date="2025-05-18T18:08:00Z">
        <w:r w:rsidR="00227F3A" w:rsidRPr="001276B2" w:rsidDel="00F56DD9">
          <w:rPr>
            <w:rFonts w:ascii="Times New Roman" w:hAnsi="Times New Roman" w:cs="Times New Roman"/>
            <w:color w:val="auto"/>
            <w:sz w:val="24"/>
            <w:szCs w:val="24"/>
          </w:rPr>
          <w:delText xml:space="preserve">CHAPITRE III </w:delText>
        </w:r>
        <w:r w:rsidR="00CC5E81" w:rsidRPr="001276B2" w:rsidDel="00F56DD9">
          <w:rPr>
            <w:rFonts w:ascii="Times New Roman" w:hAnsi="Times New Roman" w:cs="Times New Roman"/>
            <w:color w:val="auto"/>
            <w:sz w:val="24"/>
            <w:szCs w:val="24"/>
          </w:rPr>
          <w:delText>–</w:delText>
        </w:r>
        <w:r w:rsidR="00227F3A" w:rsidRPr="001276B2" w:rsidDel="00F56DD9">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 LA FOURNITURE DE SERVICE DE LA NAVIGATION AERIENNE</w:t>
      </w:r>
    </w:p>
    <w:p w14:paraId="3A5C1881" w14:textId="77777777" w:rsidR="00CC5E81" w:rsidRPr="001276B2" w:rsidRDefault="00CC5E81" w:rsidP="00CC5E81">
      <w:pPr>
        <w:rPr>
          <w:rFonts w:ascii="Times New Roman" w:hAnsi="Times New Roman"/>
          <w:rPrChange w:id="2004" w:author="Evans WOMEY" w:date="2025-05-26T08:47:00Z" w16du:dateUtc="2025-05-26T08:47:00Z">
            <w:rPr/>
          </w:rPrChange>
        </w:rPr>
      </w:pPr>
    </w:p>
    <w:p w14:paraId="05D90924" w14:textId="50A88BB6" w:rsidR="00227F3A" w:rsidRPr="001276B2" w:rsidRDefault="00227F3A" w:rsidP="005871FE">
      <w:pPr>
        <w:jc w:val="both"/>
        <w:rPr>
          <w:rFonts w:ascii="Times New Roman" w:hAnsi="Times New Roman"/>
          <w:sz w:val="24"/>
          <w:szCs w:val="24"/>
        </w:rPr>
      </w:pPr>
      <w:r w:rsidRPr="001276B2">
        <w:rPr>
          <w:rFonts w:ascii="Times New Roman" w:eastAsia="Arial Unicode MS" w:hAnsi="Times New Roman"/>
          <w:b/>
          <w:sz w:val="24"/>
          <w:szCs w:val="24"/>
          <w:u w:val="single"/>
        </w:rPr>
        <w:t xml:space="preserve">Article </w:t>
      </w:r>
      <w:ins w:id="2005" w:author="Evans WOMEY" w:date="2025-06-10T11:24:00Z" w16du:dateUtc="2025-06-10T11:24:00Z">
        <w:r w:rsidR="00E21423">
          <w:rPr>
            <w:rFonts w:ascii="Times New Roman" w:eastAsia="Arial Unicode MS" w:hAnsi="Times New Roman"/>
            <w:b/>
            <w:sz w:val="24"/>
            <w:szCs w:val="24"/>
            <w:u w:val="single"/>
          </w:rPr>
          <w:t>7</w:t>
        </w:r>
      </w:ins>
      <w:ins w:id="2006" w:author="Evans WOMEY" w:date="2025-06-12T14:49:00Z" w16du:dateUtc="2025-06-12T14:49:00Z">
        <w:r w:rsidR="00C8003D">
          <w:rPr>
            <w:rFonts w:ascii="Times New Roman" w:eastAsia="Arial Unicode MS" w:hAnsi="Times New Roman"/>
            <w:b/>
            <w:sz w:val="24"/>
            <w:szCs w:val="24"/>
            <w:u w:val="single"/>
          </w:rPr>
          <w:t>0</w:t>
        </w:r>
      </w:ins>
      <w:ins w:id="2007" w:author="Evans WOMEY" w:date="2025-06-10T11:24:00Z" w16du:dateUtc="2025-06-10T11:24:00Z">
        <w:r w:rsidR="00E21423">
          <w:rPr>
            <w:rFonts w:ascii="Times New Roman" w:eastAsia="Arial Unicode MS" w:hAnsi="Times New Roman"/>
            <w:b/>
            <w:sz w:val="24"/>
            <w:szCs w:val="24"/>
            <w:u w:val="single"/>
          </w:rPr>
          <w:t xml:space="preserve"> </w:t>
        </w:r>
      </w:ins>
      <w:del w:id="2008" w:author="Evans WOMEY" w:date="2025-06-10T11:24:00Z" w16du:dateUtc="2025-06-10T11:24:00Z">
        <w:r w:rsidRPr="001276B2" w:rsidDel="00E21423">
          <w:rPr>
            <w:rFonts w:ascii="Times New Roman" w:eastAsia="Arial Unicode MS" w:hAnsi="Times New Roman"/>
            <w:b/>
            <w:sz w:val="24"/>
            <w:szCs w:val="24"/>
            <w:u w:val="single"/>
          </w:rPr>
          <w:delText>94</w:delText>
        </w:r>
      </w:del>
      <w:r w:rsidRPr="001276B2">
        <w:rPr>
          <w:rFonts w:ascii="Times New Roman" w:eastAsia="Arial Unicode MS" w:hAnsi="Times New Roman"/>
          <w:sz w:val="24"/>
          <w:szCs w:val="24"/>
        </w:rPr>
        <w:t> </w:t>
      </w:r>
      <w:r w:rsidRPr="001276B2">
        <w:rPr>
          <w:rFonts w:ascii="Times New Roman" w:eastAsia="Arial Unicode MS" w:hAnsi="Times New Roman"/>
          <w:b/>
          <w:sz w:val="24"/>
          <w:szCs w:val="24"/>
        </w:rPr>
        <w:t xml:space="preserve">: </w:t>
      </w:r>
      <w:r w:rsidRPr="001276B2">
        <w:rPr>
          <w:rFonts w:ascii="Times New Roman" w:hAnsi="Times New Roman"/>
          <w:sz w:val="24"/>
          <w:szCs w:val="24"/>
        </w:rPr>
        <w:t xml:space="preserve">Est considérée comme fournisseur de services de navigation aérienne toute personne morale qui fournit </w:t>
      </w:r>
      <w:ins w:id="2009" w:author="hp" w:date="2025-05-18T18:11:00Z">
        <w:r w:rsidR="00312D67" w:rsidRPr="001276B2">
          <w:rPr>
            <w:rFonts w:ascii="Times New Roman" w:hAnsi="Times New Roman"/>
            <w:sz w:val="24"/>
            <w:szCs w:val="24"/>
          </w:rPr>
          <w:t xml:space="preserve">en </w:t>
        </w:r>
      </w:ins>
      <w:del w:id="2010" w:author="hp" w:date="2025-05-18T18:11:00Z">
        <w:r w:rsidRPr="001276B2" w:rsidDel="00312D67">
          <w:rPr>
            <w:rFonts w:ascii="Times New Roman" w:hAnsi="Times New Roman"/>
            <w:sz w:val="24"/>
            <w:szCs w:val="24"/>
          </w:rPr>
          <w:delText xml:space="preserve">totalement </w:delText>
        </w:r>
      </w:del>
      <w:ins w:id="2011" w:author="hp" w:date="2025-05-18T18:11:00Z">
        <w:r w:rsidR="00312D67" w:rsidRPr="001276B2">
          <w:rPr>
            <w:rFonts w:ascii="Times New Roman" w:hAnsi="Times New Roman"/>
            <w:sz w:val="24"/>
            <w:szCs w:val="24"/>
          </w:rPr>
          <w:t xml:space="preserve">totalité </w:t>
        </w:r>
      </w:ins>
      <w:r w:rsidRPr="001276B2">
        <w:rPr>
          <w:rFonts w:ascii="Times New Roman" w:hAnsi="Times New Roman"/>
          <w:sz w:val="24"/>
          <w:szCs w:val="24"/>
        </w:rPr>
        <w:t>ou en partie les services ci-après :</w:t>
      </w:r>
    </w:p>
    <w:p w14:paraId="72406545" w14:textId="77777777" w:rsidR="00227F3A" w:rsidRPr="001276B2" w:rsidRDefault="00227F3A" w:rsidP="005871FE">
      <w:pPr>
        <w:pStyle w:val="Paragraphedeliste"/>
        <w:widowControl/>
        <w:numPr>
          <w:ilvl w:val="0"/>
          <w:numId w:val="25"/>
        </w:numPr>
        <w:autoSpaceDE/>
        <w:autoSpaceDN/>
        <w:adjustRightInd/>
        <w:spacing w:after="120"/>
        <w:ind w:left="851" w:hanging="284"/>
        <w:contextualSpacing w:val="0"/>
        <w:jc w:val="both"/>
        <w:rPr>
          <w:sz w:val="24"/>
          <w:szCs w:val="24"/>
        </w:rPr>
      </w:pPr>
      <w:proofErr w:type="gramStart"/>
      <w:r w:rsidRPr="001276B2">
        <w:rPr>
          <w:sz w:val="24"/>
          <w:szCs w:val="24"/>
        </w:rPr>
        <w:t>service</w:t>
      </w:r>
      <w:proofErr w:type="gramEnd"/>
      <w:r w:rsidRPr="001276B2">
        <w:rPr>
          <w:sz w:val="24"/>
          <w:szCs w:val="24"/>
        </w:rPr>
        <w:t xml:space="preserve"> de la circulation aérienne ;</w:t>
      </w:r>
    </w:p>
    <w:p w14:paraId="2B79F4F0" w14:textId="77777777" w:rsidR="00227F3A" w:rsidRPr="001276B2" w:rsidRDefault="00227F3A" w:rsidP="005871FE">
      <w:pPr>
        <w:pStyle w:val="Paragraphedeliste"/>
        <w:widowControl/>
        <w:numPr>
          <w:ilvl w:val="0"/>
          <w:numId w:val="25"/>
        </w:numPr>
        <w:autoSpaceDE/>
        <w:autoSpaceDN/>
        <w:adjustRightInd/>
        <w:spacing w:after="120"/>
        <w:ind w:left="851" w:hanging="284"/>
        <w:contextualSpacing w:val="0"/>
        <w:jc w:val="both"/>
        <w:rPr>
          <w:sz w:val="24"/>
          <w:szCs w:val="24"/>
        </w:rPr>
      </w:pPr>
      <w:proofErr w:type="gramStart"/>
      <w:r w:rsidRPr="001276B2">
        <w:rPr>
          <w:sz w:val="24"/>
          <w:szCs w:val="24"/>
        </w:rPr>
        <w:t>service</w:t>
      </w:r>
      <w:proofErr w:type="gramEnd"/>
      <w:r w:rsidRPr="001276B2">
        <w:rPr>
          <w:sz w:val="24"/>
          <w:szCs w:val="24"/>
        </w:rPr>
        <w:t xml:space="preserve"> de la cartographie aéronautique ;</w:t>
      </w:r>
    </w:p>
    <w:p w14:paraId="00B6722F" w14:textId="77777777" w:rsidR="00227F3A" w:rsidRPr="001276B2" w:rsidRDefault="00227F3A" w:rsidP="005871FE">
      <w:pPr>
        <w:pStyle w:val="Paragraphedeliste"/>
        <w:widowControl/>
        <w:numPr>
          <w:ilvl w:val="0"/>
          <w:numId w:val="25"/>
        </w:numPr>
        <w:autoSpaceDE/>
        <w:autoSpaceDN/>
        <w:adjustRightInd/>
        <w:spacing w:after="120"/>
        <w:ind w:left="851" w:hanging="284"/>
        <w:contextualSpacing w:val="0"/>
        <w:jc w:val="both"/>
        <w:rPr>
          <w:sz w:val="24"/>
          <w:szCs w:val="24"/>
        </w:rPr>
      </w:pPr>
      <w:proofErr w:type="gramStart"/>
      <w:r w:rsidRPr="001276B2">
        <w:rPr>
          <w:sz w:val="24"/>
          <w:szCs w:val="24"/>
        </w:rPr>
        <w:lastRenderedPageBreak/>
        <w:t>service</w:t>
      </w:r>
      <w:proofErr w:type="gramEnd"/>
      <w:r w:rsidRPr="001276B2">
        <w:rPr>
          <w:sz w:val="24"/>
          <w:szCs w:val="24"/>
        </w:rPr>
        <w:t xml:space="preserve"> de l’information aéronautique ;</w:t>
      </w:r>
    </w:p>
    <w:p w14:paraId="72472420" w14:textId="77777777" w:rsidR="00227F3A" w:rsidRPr="001276B2" w:rsidRDefault="00227F3A" w:rsidP="005871FE">
      <w:pPr>
        <w:pStyle w:val="Paragraphedeliste"/>
        <w:widowControl/>
        <w:numPr>
          <w:ilvl w:val="0"/>
          <w:numId w:val="25"/>
        </w:numPr>
        <w:autoSpaceDE/>
        <w:autoSpaceDN/>
        <w:adjustRightInd/>
        <w:spacing w:after="120"/>
        <w:ind w:left="851" w:hanging="284"/>
        <w:contextualSpacing w:val="0"/>
        <w:jc w:val="both"/>
        <w:rPr>
          <w:sz w:val="24"/>
          <w:szCs w:val="24"/>
        </w:rPr>
      </w:pPr>
      <w:proofErr w:type="gramStart"/>
      <w:r w:rsidRPr="001276B2">
        <w:rPr>
          <w:sz w:val="24"/>
          <w:szCs w:val="24"/>
        </w:rPr>
        <w:t>service</w:t>
      </w:r>
      <w:proofErr w:type="gramEnd"/>
      <w:r w:rsidRPr="001276B2">
        <w:rPr>
          <w:sz w:val="24"/>
          <w:szCs w:val="24"/>
        </w:rPr>
        <w:t xml:space="preserve"> de la conception des procédures de vol ; </w:t>
      </w:r>
    </w:p>
    <w:p w14:paraId="2E41E287" w14:textId="77777777" w:rsidR="00227F3A" w:rsidRPr="001276B2" w:rsidRDefault="00227F3A" w:rsidP="005871FE">
      <w:pPr>
        <w:pStyle w:val="Paragraphedeliste"/>
        <w:widowControl/>
        <w:numPr>
          <w:ilvl w:val="0"/>
          <w:numId w:val="25"/>
        </w:numPr>
        <w:autoSpaceDE/>
        <w:autoSpaceDN/>
        <w:adjustRightInd/>
        <w:spacing w:after="120"/>
        <w:ind w:left="851" w:hanging="284"/>
        <w:contextualSpacing w:val="0"/>
        <w:jc w:val="both"/>
        <w:rPr>
          <w:sz w:val="24"/>
          <w:szCs w:val="24"/>
        </w:rPr>
      </w:pPr>
      <w:proofErr w:type="gramStart"/>
      <w:r w:rsidRPr="001276B2">
        <w:rPr>
          <w:sz w:val="24"/>
          <w:szCs w:val="24"/>
        </w:rPr>
        <w:t>service</w:t>
      </w:r>
      <w:proofErr w:type="gramEnd"/>
      <w:r w:rsidRPr="001276B2">
        <w:rPr>
          <w:sz w:val="24"/>
          <w:szCs w:val="24"/>
        </w:rPr>
        <w:t xml:space="preserve"> de la communication, navigation et surveillance ; </w:t>
      </w:r>
    </w:p>
    <w:p w14:paraId="12A44067" w14:textId="77777777" w:rsidR="00F24BDE" w:rsidRPr="001276B2" w:rsidRDefault="00227F3A" w:rsidP="005871FE">
      <w:pPr>
        <w:pStyle w:val="Paragraphedeliste"/>
        <w:widowControl/>
        <w:numPr>
          <w:ilvl w:val="0"/>
          <w:numId w:val="25"/>
        </w:numPr>
        <w:autoSpaceDE/>
        <w:autoSpaceDN/>
        <w:adjustRightInd/>
        <w:ind w:left="851" w:hanging="284"/>
        <w:contextualSpacing w:val="0"/>
        <w:jc w:val="both"/>
        <w:rPr>
          <w:ins w:id="2012" w:author="Evans WOMEY" w:date="2025-03-19T10:28:00Z"/>
          <w:sz w:val="24"/>
          <w:szCs w:val="24"/>
        </w:rPr>
      </w:pPr>
      <w:proofErr w:type="gramStart"/>
      <w:r w:rsidRPr="001276B2">
        <w:rPr>
          <w:sz w:val="24"/>
          <w:szCs w:val="24"/>
        </w:rPr>
        <w:t>service</w:t>
      </w:r>
      <w:proofErr w:type="gramEnd"/>
      <w:r w:rsidRPr="001276B2">
        <w:rPr>
          <w:sz w:val="24"/>
          <w:szCs w:val="24"/>
        </w:rPr>
        <w:t xml:space="preserve"> de l’assistance de la météorologie à la navigation aérienne</w:t>
      </w:r>
      <w:ins w:id="2013" w:author="Evans WOMEY" w:date="2025-03-19T10:28:00Z">
        <w:r w:rsidR="00F24BDE" w:rsidRPr="001276B2">
          <w:rPr>
            <w:sz w:val="24"/>
            <w:szCs w:val="24"/>
          </w:rPr>
          <w:t> ;</w:t>
        </w:r>
      </w:ins>
    </w:p>
    <w:p w14:paraId="309C207F" w14:textId="2B3C7F0C" w:rsidR="00227F3A" w:rsidRPr="001276B2" w:rsidRDefault="00F24BDE" w:rsidP="005871FE">
      <w:pPr>
        <w:pStyle w:val="Paragraphedeliste"/>
        <w:widowControl/>
        <w:numPr>
          <w:ilvl w:val="0"/>
          <w:numId w:val="25"/>
        </w:numPr>
        <w:autoSpaceDE/>
        <w:autoSpaceDN/>
        <w:adjustRightInd/>
        <w:ind w:left="851" w:hanging="284"/>
        <w:contextualSpacing w:val="0"/>
        <w:jc w:val="both"/>
        <w:rPr>
          <w:sz w:val="24"/>
          <w:szCs w:val="24"/>
        </w:rPr>
      </w:pPr>
      <w:proofErr w:type="gramStart"/>
      <w:ins w:id="2014" w:author="Evans WOMEY" w:date="2025-03-19T10:28:00Z">
        <w:r w:rsidRPr="001276B2">
          <w:rPr>
            <w:sz w:val="24"/>
            <w:szCs w:val="24"/>
          </w:rPr>
          <w:t>service</w:t>
        </w:r>
        <w:proofErr w:type="gramEnd"/>
        <w:r w:rsidRPr="001276B2">
          <w:rPr>
            <w:sz w:val="24"/>
            <w:szCs w:val="24"/>
          </w:rPr>
          <w:t xml:space="preserve"> de recherches et sauvetage des aéronefs en détresse</w:t>
        </w:r>
      </w:ins>
      <w:r w:rsidR="00227F3A" w:rsidRPr="001276B2">
        <w:rPr>
          <w:sz w:val="24"/>
          <w:szCs w:val="24"/>
        </w:rPr>
        <w:t>.</w:t>
      </w:r>
    </w:p>
    <w:p w14:paraId="70977E9A" w14:textId="77777777" w:rsidR="00714E42" w:rsidRPr="001276B2" w:rsidRDefault="00714E42" w:rsidP="005871FE">
      <w:pPr>
        <w:jc w:val="both"/>
        <w:rPr>
          <w:rFonts w:ascii="Times New Roman" w:eastAsia="Arial Unicode MS" w:hAnsi="Times New Roman"/>
          <w:b/>
          <w:sz w:val="24"/>
          <w:szCs w:val="24"/>
          <w:u w:val="single"/>
        </w:rPr>
      </w:pPr>
    </w:p>
    <w:p w14:paraId="7EE0CB4F" w14:textId="6970E543" w:rsidR="00227F3A" w:rsidRPr="001276B2" w:rsidDel="00312D67" w:rsidRDefault="00227F3A" w:rsidP="005871FE">
      <w:pPr>
        <w:jc w:val="both"/>
        <w:rPr>
          <w:del w:id="2015" w:author="hp" w:date="2025-05-18T18:13:00Z"/>
          <w:rFonts w:ascii="Times New Roman" w:hAnsi="Times New Roman"/>
          <w:sz w:val="24"/>
          <w:szCs w:val="24"/>
        </w:rPr>
      </w:pPr>
      <w:r w:rsidRPr="001276B2">
        <w:rPr>
          <w:rFonts w:ascii="Times New Roman" w:eastAsia="Arial Unicode MS" w:hAnsi="Times New Roman"/>
          <w:b/>
          <w:sz w:val="24"/>
          <w:szCs w:val="24"/>
          <w:u w:val="single"/>
        </w:rPr>
        <w:t xml:space="preserve">Article </w:t>
      </w:r>
      <w:ins w:id="2016" w:author="Evans WOMEY" w:date="2025-06-10T11:24:00Z" w16du:dateUtc="2025-06-10T11:24:00Z">
        <w:r w:rsidR="00E21423">
          <w:rPr>
            <w:rFonts w:ascii="Times New Roman" w:eastAsia="Arial Unicode MS" w:hAnsi="Times New Roman"/>
            <w:b/>
            <w:sz w:val="24"/>
            <w:szCs w:val="24"/>
            <w:u w:val="single"/>
          </w:rPr>
          <w:t>7</w:t>
        </w:r>
      </w:ins>
      <w:ins w:id="2017" w:author="Evans WOMEY" w:date="2025-06-12T14:49:00Z" w16du:dateUtc="2025-06-12T14:49:00Z">
        <w:r w:rsidR="00C8003D">
          <w:rPr>
            <w:rFonts w:ascii="Times New Roman" w:eastAsia="Arial Unicode MS" w:hAnsi="Times New Roman"/>
            <w:b/>
            <w:sz w:val="24"/>
            <w:szCs w:val="24"/>
            <w:u w:val="single"/>
          </w:rPr>
          <w:t>1</w:t>
        </w:r>
      </w:ins>
      <w:ins w:id="2018" w:author="Evans WOMEY" w:date="2025-06-10T11:24:00Z" w16du:dateUtc="2025-06-10T11:24:00Z">
        <w:r w:rsidR="00E21423">
          <w:rPr>
            <w:rFonts w:ascii="Times New Roman" w:eastAsia="Arial Unicode MS" w:hAnsi="Times New Roman"/>
            <w:b/>
            <w:sz w:val="24"/>
            <w:szCs w:val="24"/>
            <w:u w:val="single"/>
          </w:rPr>
          <w:t xml:space="preserve"> </w:t>
        </w:r>
      </w:ins>
      <w:del w:id="2019" w:author="Evans WOMEY" w:date="2025-06-10T11:24:00Z" w16du:dateUtc="2025-06-10T11:24:00Z">
        <w:r w:rsidRPr="001276B2" w:rsidDel="00E21423">
          <w:rPr>
            <w:rFonts w:ascii="Times New Roman" w:eastAsia="Arial Unicode MS" w:hAnsi="Times New Roman"/>
            <w:b/>
            <w:sz w:val="24"/>
            <w:szCs w:val="24"/>
            <w:u w:val="single"/>
          </w:rPr>
          <w:delText>95</w:delText>
        </w:r>
      </w:del>
      <w:r w:rsidRPr="001276B2">
        <w:rPr>
          <w:rFonts w:ascii="Times New Roman" w:eastAsia="Arial Unicode MS" w:hAnsi="Times New Roman"/>
          <w:sz w:val="24"/>
          <w:szCs w:val="24"/>
        </w:rPr>
        <w:t> </w:t>
      </w:r>
      <w:r w:rsidRPr="001276B2">
        <w:rPr>
          <w:rFonts w:ascii="Times New Roman" w:eastAsia="Arial Unicode MS" w:hAnsi="Times New Roman"/>
          <w:b/>
          <w:sz w:val="24"/>
          <w:szCs w:val="24"/>
        </w:rPr>
        <w:t>:</w:t>
      </w:r>
      <w:r w:rsidRPr="001276B2">
        <w:rPr>
          <w:rFonts w:ascii="Times New Roman" w:eastAsia="Arial Unicode MS" w:hAnsi="Times New Roman"/>
          <w:sz w:val="24"/>
          <w:szCs w:val="24"/>
        </w:rPr>
        <w:t xml:space="preserve"> </w:t>
      </w:r>
      <w:r w:rsidRPr="001276B2">
        <w:rPr>
          <w:rFonts w:ascii="Times New Roman" w:hAnsi="Times New Roman"/>
          <w:sz w:val="24"/>
          <w:szCs w:val="24"/>
        </w:rPr>
        <w:t xml:space="preserve">Le Togo </w:t>
      </w:r>
      <w:del w:id="2020" w:author="hp" w:date="2025-05-18T18:13:00Z">
        <w:r w:rsidRPr="001276B2" w:rsidDel="00312D67">
          <w:rPr>
            <w:rFonts w:ascii="Times New Roman" w:hAnsi="Times New Roman"/>
            <w:sz w:val="24"/>
            <w:szCs w:val="24"/>
          </w:rPr>
          <w:delText xml:space="preserve">: </w:delText>
        </w:r>
      </w:del>
    </w:p>
    <w:p w14:paraId="10E48F29" w14:textId="2FF25050" w:rsidR="00227F3A" w:rsidRPr="001276B2" w:rsidDel="00312D67" w:rsidRDefault="00227F3A">
      <w:pPr>
        <w:jc w:val="both"/>
        <w:rPr>
          <w:del w:id="2021" w:author="hp" w:date="2025-05-18T18:14:00Z"/>
          <w:sz w:val="24"/>
          <w:szCs w:val="24"/>
          <w:rPrChange w:id="2022" w:author="Evans WOMEY" w:date="2025-05-26T08:47:00Z" w16du:dateUtc="2025-05-26T08:47:00Z">
            <w:rPr>
              <w:del w:id="2023" w:author="hp" w:date="2025-05-18T18:14:00Z"/>
            </w:rPr>
          </w:rPrChange>
        </w:rPr>
        <w:pPrChange w:id="2024" w:author="hp" w:date="2025-05-18T18:13:00Z">
          <w:pPr>
            <w:pStyle w:val="Paragraphedeliste"/>
            <w:numPr>
              <w:numId w:val="26"/>
            </w:numPr>
            <w:ind w:left="993" w:hanging="426"/>
            <w:jc w:val="both"/>
          </w:pPr>
        </w:pPrChange>
      </w:pPr>
      <w:proofErr w:type="gramStart"/>
      <w:r w:rsidRPr="001276B2">
        <w:rPr>
          <w:rFonts w:ascii="Times New Roman" w:hAnsi="Times New Roman"/>
          <w:sz w:val="24"/>
          <w:szCs w:val="24"/>
          <w:rPrChange w:id="2025" w:author="Evans WOMEY" w:date="2025-05-26T08:47:00Z" w16du:dateUtc="2025-05-26T08:47:00Z">
            <w:rPr/>
          </w:rPrChange>
        </w:rPr>
        <w:t>fournit</w:t>
      </w:r>
      <w:proofErr w:type="gramEnd"/>
      <w:r w:rsidRPr="001276B2">
        <w:rPr>
          <w:rFonts w:ascii="Times New Roman" w:hAnsi="Times New Roman"/>
          <w:sz w:val="24"/>
          <w:szCs w:val="24"/>
          <w:rPrChange w:id="2026" w:author="Evans WOMEY" w:date="2025-05-26T08:47:00Z" w16du:dateUtc="2025-05-26T08:47:00Z">
            <w:rPr/>
          </w:rPrChange>
        </w:rPr>
        <w:t xml:space="preserve"> sur son territoire, des aéroports, des services radioélectriques et météorologiques et d'autres installations et services de navigation aérienne </w:t>
      </w:r>
      <w:ins w:id="2027" w:author="hp" w:date="2025-05-18T18:33:00Z">
        <w:r w:rsidR="0042147F" w:rsidRPr="001276B2">
          <w:rPr>
            <w:rFonts w:ascii="Times New Roman" w:hAnsi="Times New Roman"/>
            <w:sz w:val="24"/>
            <w:szCs w:val="24"/>
            <w:rPrChange w:id="2028" w:author="Evans WOMEY" w:date="2025-05-26T08:47:00Z" w16du:dateUtc="2025-05-26T08:47:00Z">
              <w:rPr>
                <w:sz w:val="24"/>
                <w:szCs w:val="24"/>
              </w:rPr>
            </w:rPrChange>
          </w:rPr>
          <w:t xml:space="preserve">nécessaires à </w:t>
        </w:r>
      </w:ins>
      <w:del w:id="2029" w:author="hp" w:date="2025-05-18T18:33:00Z">
        <w:r w:rsidRPr="001276B2" w:rsidDel="0042147F">
          <w:rPr>
            <w:rFonts w:ascii="Times New Roman" w:hAnsi="Times New Roman"/>
            <w:sz w:val="24"/>
            <w:szCs w:val="24"/>
            <w:rPrChange w:id="2030" w:author="Evans WOMEY" w:date="2025-05-26T08:47:00Z" w16du:dateUtc="2025-05-26T08:47:00Z">
              <w:rPr/>
            </w:rPrChange>
          </w:rPr>
          <w:delText xml:space="preserve">afin de faciliter </w:delText>
        </w:r>
      </w:del>
      <w:r w:rsidRPr="001276B2">
        <w:rPr>
          <w:rFonts w:ascii="Times New Roman" w:hAnsi="Times New Roman"/>
          <w:sz w:val="24"/>
          <w:szCs w:val="24"/>
          <w:rPrChange w:id="2031" w:author="Evans WOMEY" w:date="2025-05-26T08:47:00Z" w16du:dateUtc="2025-05-26T08:47:00Z">
            <w:rPr/>
          </w:rPrChange>
        </w:rPr>
        <w:t xml:space="preserve">la navigation aérienne internationale, conformément </w:t>
      </w:r>
      <w:ins w:id="2032" w:author="hp" w:date="2025-05-18T18:13:00Z">
        <w:r w:rsidR="00312D67" w:rsidRPr="001276B2">
          <w:rPr>
            <w:rFonts w:ascii="Times New Roman" w:hAnsi="Times New Roman"/>
            <w:sz w:val="24"/>
            <w:szCs w:val="24"/>
            <w:rPrChange w:id="2033" w:author="Evans WOMEY" w:date="2025-05-26T08:47:00Z" w16du:dateUtc="2025-05-26T08:47:00Z">
              <w:rPr>
                <w:sz w:val="24"/>
                <w:szCs w:val="24"/>
              </w:rPr>
            </w:rPrChange>
          </w:rPr>
          <w:t xml:space="preserve">à la </w:t>
        </w:r>
        <w:proofErr w:type="spellStart"/>
        <w:r w:rsidR="00312D67" w:rsidRPr="001276B2">
          <w:rPr>
            <w:rFonts w:ascii="Times New Roman" w:hAnsi="Times New Roman"/>
            <w:sz w:val="24"/>
            <w:szCs w:val="24"/>
            <w:rPrChange w:id="2034" w:author="Evans WOMEY" w:date="2025-05-26T08:47:00Z" w16du:dateUtc="2025-05-26T08:47:00Z">
              <w:rPr>
                <w:sz w:val="24"/>
                <w:szCs w:val="24"/>
              </w:rPr>
            </w:rPrChange>
          </w:rPr>
          <w:t>re</w:t>
        </w:r>
        <w:del w:id="2035" w:author="Evans WOMEY" w:date="2025-06-03T11:45:00Z" w16du:dateUtc="2025-06-03T11:45:00Z">
          <w:r w:rsidR="00312D67" w:rsidRPr="001276B2" w:rsidDel="004207A9">
            <w:rPr>
              <w:rFonts w:ascii="Times New Roman" w:hAnsi="Times New Roman"/>
              <w:sz w:val="24"/>
              <w:szCs w:val="24"/>
              <w:rPrChange w:id="2036" w:author="Evans WOMEY" w:date="2025-05-26T08:47:00Z" w16du:dateUtc="2025-05-26T08:47:00Z">
                <w:rPr>
                  <w:sz w:val="24"/>
                  <w:szCs w:val="24"/>
                </w:rPr>
              </w:rPrChange>
            </w:rPr>
            <w:delText>n</w:delText>
          </w:r>
        </w:del>
        <w:r w:rsidR="00312D67" w:rsidRPr="001276B2">
          <w:rPr>
            <w:rFonts w:ascii="Times New Roman" w:hAnsi="Times New Roman"/>
            <w:sz w:val="24"/>
            <w:szCs w:val="24"/>
            <w:rPrChange w:id="2037" w:author="Evans WOMEY" w:date="2025-05-26T08:47:00Z" w16du:dateUtc="2025-05-26T08:47:00Z">
              <w:rPr>
                <w:sz w:val="24"/>
                <w:szCs w:val="24"/>
              </w:rPr>
            </w:rPrChange>
          </w:rPr>
          <w:t>glementation</w:t>
        </w:r>
        <w:proofErr w:type="spellEnd"/>
        <w:r w:rsidR="00312D67" w:rsidRPr="001276B2">
          <w:rPr>
            <w:rFonts w:ascii="Times New Roman" w:hAnsi="Times New Roman"/>
            <w:sz w:val="24"/>
            <w:szCs w:val="24"/>
            <w:rPrChange w:id="2038" w:author="Evans WOMEY" w:date="2025-05-26T08:47:00Z" w16du:dateUtc="2025-05-26T08:47:00Z">
              <w:rPr>
                <w:sz w:val="24"/>
                <w:szCs w:val="24"/>
              </w:rPr>
            </w:rPrChange>
          </w:rPr>
          <w:t xml:space="preserve"> en vigueur</w:t>
        </w:r>
      </w:ins>
      <w:del w:id="2039" w:author="hp" w:date="2025-05-18T18:13:00Z">
        <w:r w:rsidRPr="001276B2" w:rsidDel="00312D67">
          <w:rPr>
            <w:rFonts w:ascii="Times New Roman" w:hAnsi="Times New Roman"/>
            <w:sz w:val="24"/>
            <w:szCs w:val="24"/>
            <w:rPrChange w:id="2040" w:author="Evans WOMEY" w:date="2025-05-26T08:47:00Z" w16du:dateUtc="2025-05-26T08:47:00Z">
              <w:rPr/>
            </w:rPrChange>
          </w:rPr>
          <w:delText>aux règlements ;</w:delText>
        </w:r>
      </w:del>
      <w:ins w:id="2041" w:author="hp" w:date="2025-05-18T18:13:00Z">
        <w:r w:rsidR="00312D67" w:rsidRPr="001276B2">
          <w:rPr>
            <w:rFonts w:ascii="Times New Roman" w:hAnsi="Times New Roman"/>
            <w:sz w:val="24"/>
            <w:szCs w:val="24"/>
            <w:rPrChange w:id="2042" w:author="Evans WOMEY" w:date="2025-05-26T08:47:00Z" w16du:dateUtc="2025-05-26T08:47:00Z">
              <w:rPr>
                <w:sz w:val="24"/>
                <w:szCs w:val="24"/>
              </w:rPr>
            </w:rPrChange>
          </w:rPr>
          <w:t>.</w:t>
        </w:r>
      </w:ins>
      <w:r w:rsidRPr="001276B2">
        <w:rPr>
          <w:rFonts w:ascii="Times New Roman" w:hAnsi="Times New Roman"/>
          <w:sz w:val="24"/>
          <w:szCs w:val="24"/>
          <w:rPrChange w:id="2043" w:author="Evans WOMEY" w:date="2025-05-26T08:47:00Z" w16du:dateUtc="2025-05-26T08:47:00Z">
            <w:rPr/>
          </w:rPrChange>
        </w:rPr>
        <w:t xml:space="preserve"> </w:t>
      </w:r>
      <w:r w:rsidRPr="001276B2">
        <w:rPr>
          <w:rFonts w:ascii="Times New Roman" w:hAnsi="Times New Roman"/>
          <w:sz w:val="24"/>
          <w:szCs w:val="24"/>
          <w:rPrChange w:id="2044" w:author="Evans WOMEY" w:date="2025-05-26T08:47:00Z" w16du:dateUtc="2025-05-26T08:47:00Z">
            <w:rPr/>
          </w:rPrChange>
        </w:rPr>
        <w:cr/>
      </w:r>
    </w:p>
    <w:p w14:paraId="2B54DC4E" w14:textId="29F95CAE" w:rsidR="00227F3A" w:rsidRPr="001276B2" w:rsidRDefault="00312D67">
      <w:pPr>
        <w:jc w:val="both"/>
        <w:rPr>
          <w:sz w:val="24"/>
          <w:szCs w:val="24"/>
          <w:rPrChange w:id="2045" w:author="Evans WOMEY" w:date="2025-05-26T08:47:00Z" w16du:dateUtc="2025-05-26T08:47:00Z">
            <w:rPr/>
          </w:rPrChange>
        </w:rPr>
        <w:pPrChange w:id="2046" w:author="hp" w:date="2025-05-18T18:14:00Z">
          <w:pPr>
            <w:pStyle w:val="Paragraphedeliste"/>
            <w:numPr>
              <w:numId w:val="26"/>
            </w:numPr>
            <w:spacing w:after="160"/>
            <w:ind w:left="992" w:hanging="425"/>
            <w:contextualSpacing w:val="0"/>
            <w:jc w:val="both"/>
          </w:pPr>
        </w:pPrChange>
      </w:pPr>
      <w:ins w:id="2047" w:author="hp" w:date="2025-05-18T18:14:00Z">
        <w:r w:rsidRPr="001276B2">
          <w:rPr>
            <w:rFonts w:ascii="Times New Roman" w:hAnsi="Times New Roman"/>
            <w:sz w:val="24"/>
            <w:szCs w:val="24"/>
            <w:rPrChange w:id="2048" w:author="Evans WOMEY" w:date="2025-05-26T08:47:00Z" w16du:dateUtc="2025-05-26T08:47:00Z">
              <w:rPr>
                <w:sz w:val="24"/>
                <w:szCs w:val="24"/>
              </w:rPr>
            </w:rPrChange>
          </w:rPr>
          <w:t xml:space="preserve">Il </w:t>
        </w:r>
      </w:ins>
      <w:r w:rsidR="00227F3A" w:rsidRPr="001276B2">
        <w:rPr>
          <w:rFonts w:ascii="Times New Roman" w:hAnsi="Times New Roman"/>
          <w:sz w:val="24"/>
          <w:szCs w:val="24"/>
          <w:rPrChange w:id="2049" w:author="Evans WOMEY" w:date="2025-05-26T08:47:00Z" w16du:dateUtc="2025-05-26T08:47:00Z">
            <w:rPr/>
          </w:rPrChange>
        </w:rPr>
        <w:t>adopte et met en œuvre les systèmes normalisés appropriés relatifs aux procédures de communications, aux codes, au balisage, à la signalisation, aux feux et aux autres pratiques et règles d'exploitation qui sont établis par les règlements </w:t>
      </w:r>
      <w:ins w:id="2050" w:author="hp" w:date="2025-05-18T18:14:00Z">
        <w:r w:rsidRPr="001276B2">
          <w:rPr>
            <w:rFonts w:ascii="Times New Roman" w:hAnsi="Times New Roman"/>
            <w:sz w:val="24"/>
            <w:szCs w:val="24"/>
            <w:rPrChange w:id="2051" w:author="Evans WOMEY" w:date="2025-05-26T08:47:00Z" w16du:dateUtc="2025-05-26T08:47:00Z">
              <w:rPr>
                <w:sz w:val="24"/>
                <w:szCs w:val="24"/>
              </w:rPr>
            </w:rPrChange>
          </w:rPr>
          <w:t>en vi</w:t>
        </w:r>
      </w:ins>
      <w:ins w:id="2052" w:author="Evans WOMEY" w:date="2025-05-26T08:38:00Z" w16du:dateUtc="2025-05-26T08:38:00Z">
        <w:r w:rsidR="000D148F" w:rsidRPr="001276B2">
          <w:rPr>
            <w:rFonts w:ascii="Times New Roman" w:hAnsi="Times New Roman"/>
            <w:sz w:val="24"/>
            <w:szCs w:val="24"/>
            <w:rPrChange w:id="2053" w:author="Evans WOMEY" w:date="2025-05-26T08:47:00Z" w16du:dateUtc="2025-05-26T08:47:00Z">
              <w:rPr>
                <w:sz w:val="24"/>
                <w:szCs w:val="24"/>
              </w:rPr>
            </w:rPrChange>
          </w:rPr>
          <w:t>g</w:t>
        </w:r>
      </w:ins>
      <w:ins w:id="2054" w:author="hp" w:date="2025-05-18T18:14:00Z">
        <w:del w:id="2055" w:author="Evans WOMEY" w:date="2025-05-26T08:38:00Z" w16du:dateUtc="2025-05-26T08:38:00Z">
          <w:r w:rsidRPr="001276B2" w:rsidDel="000D148F">
            <w:rPr>
              <w:rFonts w:ascii="Times New Roman" w:hAnsi="Times New Roman"/>
              <w:sz w:val="24"/>
              <w:szCs w:val="24"/>
              <w:rPrChange w:id="2056" w:author="Evans WOMEY" w:date="2025-05-26T08:47:00Z" w16du:dateUtc="2025-05-26T08:47:00Z">
                <w:rPr>
                  <w:sz w:val="24"/>
                  <w:szCs w:val="24"/>
                </w:rPr>
              </w:rPrChange>
            </w:rPr>
            <w:delText>f</w:delText>
          </w:r>
        </w:del>
        <w:r w:rsidRPr="001276B2">
          <w:rPr>
            <w:rFonts w:ascii="Times New Roman" w:hAnsi="Times New Roman"/>
            <w:sz w:val="24"/>
            <w:szCs w:val="24"/>
            <w:rPrChange w:id="2057" w:author="Evans WOMEY" w:date="2025-05-26T08:47:00Z" w16du:dateUtc="2025-05-26T08:47:00Z">
              <w:rPr>
                <w:sz w:val="24"/>
                <w:szCs w:val="24"/>
              </w:rPr>
            </w:rPrChange>
          </w:rPr>
          <w:t>ueur.</w:t>
        </w:r>
      </w:ins>
      <w:del w:id="2058" w:author="hp" w:date="2025-05-18T18:14:00Z">
        <w:r w:rsidR="00227F3A" w:rsidRPr="001276B2" w:rsidDel="00312D67">
          <w:rPr>
            <w:rFonts w:ascii="Times New Roman" w:hAnsi="Times New Roman"/>
            <w:sz w:val="24"/>
            <w:szCs w:val="24"/>
            <w:rPrChange w:id="2059" w:author="Evans WOMEY" w:date="2025-05-26T08:47:00Z" w16du:dateUtc="2025-05-26T08:47:00Z">
              <w:rPr/>
            </w:rPrChange>
          </w:rPr>
          <w:delText>;</w:delText>
        </w:r>
      </w:del>
      <w:r w:rsidR="00227F3A" w:rsidRPr="001276B2">
        <w:rPr>
          <w:rFonts w:ascii="Times New Roman" w:hAnsi="Times New Roman"/>
          <w:sz w:val="24"/>
          <w:szCs w:val="24"/>
          <w:rPrChange w:id="2060" w:author="Evans WOMEY" w:date="2025-05-26T08:47:00Z" w16du:dateUtc="2025-05-26T08:47:00Z">
            <w:rPr/>
          </w:rPrChange>
        </w:rPr>
        <w:t xml:space="preserve"> </w:t>
      </w:r>
    </w:p>
    <w:p w14:paraId="71946FF4" w14:textId="0FDDC98F" w:rsidR="00227F3A" w:rsidRPr="001276B2" w:rsidDel="00312D67" w:rsidRDefault="00312D67">
      <w:pPr>
        <w:jc w:val="both"/>
        <w:rPr>
          <w:del w:id="2061" w:author="hp" w:date="2025-05-18T18:16:00Z"/>
          <w:sz w:val="24"/>
          <w:szCs w:val="24"/>
          <w:rPrChange w:id="2062" w:author="Evans WOMEY" w:date="2025-05-26T08:47:00Z" w16du:dateUtc="2025-05-26T08:47:00Z">
            <w:rPr>
              <w:del w:id="2063" w:author="hp" w:date="2025-05-18T18:16:00Z"/>
            </w:rPr>
          </w:rPrChange>
        </w:rPr>
        <w:pPrChange w:id="2064" w:author="hp" w:date="2025-05-18T18:14:00Z">
          <w:pPr>
            <w:pStyle w:val="Paragraphedeliste"/>
            <w:numPr>
              <w:numId w:val="26"/>
            </w:numPr>
            <w:ind w:left="993" w:hanging="426"/>
            <w:jc w:val="both"/>
          </w:pPr>
        </w:pPrChange>
      </w:pPr>
      <w:ins w:id="2065" w:author="hp" w:date="2025-05-18T18:14:00Z">
        <w:r w:rsidRPr="001276B2">
          <w:rPr>
            <w:rFonts w:ascii="Times New Roman" w:hAnsi="Times New Roman"/>
            <w:sz w:val="24"/>
            <w:szCs w:val="24"/>
            <w:rPrChange w:id="2066" w:author="Evans WOMEY" w:date="2025-05-26T08:47:00Z" w16du:dateUtc="2025-05-26T08:47:00Z">
              <w:rPr>
                <w:sz w:val="24"/>
                <w:szCs w:val="24"/>
              </w:rPr>
            </w:rPrChange>
          </w:rPr>
          <w:t xml:space="preserve">Il </w:t>
        </w:r>
      </w:ins>
      <w:r w:rsidR="00227F3A" w:rsidRPr="001276B2">
        <w:rPr>
          <w:rFonts w:ascii="Times New Roman" w:hAnsi="Times New Roman"/>
          <w:sz w:val="24"/>
          <w:szCs w:val="24"/>
          <w:rPrChange w:id="2067" w:author="Evans WOMEY" w:date="2025-05-26T08:47:00Z" w16du:dateUtc="2025-05-26T08:47:00Z">
            <w:rPr/>
          </w:rPrChange>
        </w:rPr>
        <w:t xml:space="preserve">collabore </w:t>
      </w:r>
      <w:ins w:id="2068" w:author="hp" w:date="2025-05-18T18:14:00Z">
        <w:r w:rsidRPr="001276B2">
          <w:rPr>
            <w:rFonts w:ascii="Times New Roman" w:hAnsi="Times New Roman"/>
            <w:sz w:val="24"/>
            <w:szCs w:val="24"/>
            <w:rPrChange w:id="2069" w:author="Evans WOMEY" w:date="2025-05-26T08:47:00Z" w16du:dateUtc="2025-05-26T08:47:00Z">
              <w:rPr>
                <w:sz w:val="24"/>
                <w:szCs w:val="24"/>
              </w:rPr>
            </w:rPrChange>
          </w:rPr>
          <w:t>pou</w:t>
        </w:r>
      </w:ins>
      <w:ins w:id="2070" w:author="hp" w:date="2025-05-18T18:15:00Z">
        <w:r w:rsidRPr="001276B2">
          <w:rPr>
            <w:rFonts w:ascii="Times New Roman" w:hAnsi="Times New Roman"/>
            <w:sz w:val="24"/>
            <w:szCs w:val="24"/>
            <w:rPrChange w:id="2071" w:author="Evans WOMEY" w:date="2025-05-26T08:47:00Z" w16du:dateUtc="2025-05-26T08:47:00Z">
              <w:rPr>
                <w:sz w:val="24"/>
                <w:szCs w:val="24"/>
              </w:rPr>
            </w:rPrChange>
          </w:rPr>
          <w:t xml:space="preserve">r la mise en œuvre des </w:t>
        </w:r>
      </w:ins>
      <w:del w:id="2072" w:author="hp" w:date="2025-05-18T18:15:00Z">
        <w:r w:rsidR="00227F3A" w:rsidRPr="001276B2" w:rsidDel="00312D67">
          <w:rPr>
            <w:rFonts w:ascii="Times New Roman" w:hAnsi="Times New Roman"/>
            <w:sz w:val="24"/>
            <w:szCs w:val="24"/>
            <w:rPrChange w:id="2073" w:author="Evans WOMEY" w:date="2025-05-26T08:47:00Z" w16du:dateUtc="2025-05-26T08:47:00Z">
              <w:rPr/>
            </w:rPrChange>
          </w:rPr>
          <w:delText xml:space="preserve">aux </w:delText>
        </w:r>
      </w:del>
      <w:r w:rsidR="00227F3A" w:rsidRPr="001276B2">
        <w:rPr>
          <w:rFonts w:ascii="Times New Roman" w:hAnsi="Times New Roman"/>
          <w:sz w:val="24"/>
          <w:szCs w:val="24"/>
          <w:rPrChange w:id="2074" w:author="Evans WOMEY" w:date="2025-05-26T08:47:00Z" w16du:dateUtc="2025-05-26T08:47:00Z">
            <w:rPr/>
          </w:rPrChange>
        </w:rPr>
        <w:t xml:space="preserve">mesures internationales destinées à assurer la publication de cartes et plans aéronautiques, conformément aux normes </w:t>
      </w:r>
      <w:del w:id="2075" w:author="hp" w:date="2025-05-18T18:15:00Z">
        <w:r w:rsidR="00227F3A" w:rsidRPr="001276B2" w:rsidDel="00312D67">
          <w:rPr>
            <w:rFonts w:ascii="Times New Roman" w:hAnsi="Times New Roman"/>
            <w:sz w:val="24"/>
            <w:szCs w:val="24"/>
            <w:rPrChange w:id="2076" w:author="Evans WOMEY" w:date="2025-05-26T08:47:00Z" w16du:dateUtc="2025-05-26T08:47:00Z">
              <w:rPr/>
            </w:rPrChange>
          </w:rPr>
          <w:delText xml:space="preserve">qui sont </w:delText>
        </w:r>
      </w:del>
      <w:del w:id="2077" w:author="hp" w:date="2025-05-18T18:16:00Z">
        <w:r w:rsidR="00227F3A" w:rsidRPr="001276B2" w:rsidDel="00312D67">
          <w:rPr>
            <w:rFonts w:ascii="Times New Roman" w:hAnsi="Times New Roman"/>
            <w:sz w:val="24"/>
            <w:szCs w:val="24"/>
            <w:rPrChange w:id="2078" w:author="Evans WOMEY" w:date="2025-05-26T08:47:00Z" w16du:dateUtc="2025-05-26T08:47:00Z">
              <w:rPr/>
            </w:rPrChange>
          </w:rPr>
          <w:delText>établies</w:delText>
        </w:r>
      </w:del>
      <w:ins w:id="2079" w:author="hp" w:date="2025-05-18T18:16:00Z">
        <w:r w:rsidRPr="001276B2">
          <w:rPr>
            <w:rFonts w:ascii="Times New Roman" w:hAnsi="Times New Roman"/>
            <w:sz w:val="24"/>
            <w:szCs w:val="24"/>
            <w:rPrChange w:id="2080" w:author="Evans WOMEY" w:date="2025-05-26T08:47:00Z" w16du:dateUtc="2025-05-26T08:47:00Z">
              <w:rPr>
                <w:sz w:val="24"/>
                <w:szCs w:val="24"/>
              </w:rPr>
            </w:rPrChange>
          </w:rPr>
          <w:t>définies</w:t>
        </w:r>
      </w:ins>
      <w:r w:rsidR="00227F3A" w:rsidRPr="001276B2">
        <w:rPr>
          <w:rFonts w:ascii="Times New Roman" w:hAnsi="Times New Roman"/>
          <w:sz w:val="24"/>
          <w:szCs w:val="24"/>
          <w:rPrChange w:id="2081" w:author="Evans WOMEY" w:date="2025-05-26T08:47:00Z" w16du:dateUtc="2025-05-26T08:47:00Z">
            <w:rPr/>
          </w:rPrChange>
        </w:rPr>
        <w:t xml:space="preserve"> par les règlements</w:t>
      </w:r>
      <w:ins w:id="2082" w:author="hp" w:date="2025-05-18T18:16:00Z">
        <w:r w:rsidRPr="001276B2">
          <w:rPr>
            <w:rFonts w:ascii="Times New Roman" w:hAnsi="Times New Roman"/>
            <w:sz w:val="24"/>
            <w:szCs w:val="24"/>
            <w:rPrChange w:id="2083" w:author="Evans WOMEY" w:date="2025-05-26T08:47:00Z" w16du:dateUtc="2025-05-26T08:47:00Z">
              <w:rPr>
                <w:sz w:val="24"/>
                <w:szCs w:val="24"/>
              </w:rPr>
            </w:rPrChange>
          </w:rPr>
          <w:t xml:space="preserve"> en vigueur</w:t>
        </w:r>
      </w:ins>
      <w:r w:rsidR="00227F3A" w:rsidRPr="001276B2">
        <w:rPr>
          <w:rFonts w:ascii="Times New Roman" w:hAnsi="Times New Roman"/>
          <w:sz w:val="24"/>
          <w:szCs w:val="24"/>
          <w:rPrChange w:id="2084" w:author="Evans WOMEY" w:date="2025-05-26T08:47:00Z" w16du:dateUtc="2025-05-26T08:47:00Z">
            <w:rPr/>
          </w:rPrChange>
        </w:rPr>
        <w:t>.</w:t>
      </w:r>
    </w:p>
    <w:p w14:paraId="6697D8C0" w14:textId="77777777" w:rsidR="00227F3A" w:rsidRPr="001276B2" w:rsidRDefault="00227F3A">
      <w:pPr>
        <w:jc w:val="both"/>
        <w:rPr>
          <w:rFonts w:ascii="Times New Roman" w:hAnsi="Times New Roman"/>
          <w:rPrChange w:id="2085" w:author="Evans WOMEY" w:date="2025-05-26T08:47:00Z" w16du:dateUtc="2025-05-26T08:47:00Z">
            <w:rPr/>
          </w:rPrChange>
        </w:rPr>
        <w:pPrChange w:id="2086" w:author="hp" w:date="2025-05-18T18:16:00Z">
          <w:pPr>
            <w:pStyle w:val="Titre3"/>
            <w:spacing w:before="0"/>
            <w:jc w:val="center"/>
          </w:pPr>
        </w:pPrChange>
      </w:pPr>
    </w:p>
    <w:p w14:paraId="6A633A5A" w14:textId="34E852D5" w:rsidR="00227F3A" w:rsidRPr="001276B2" w:rsidRDefault="00227F3A" w:rsidP="00583156">
      <w:pPr>
        <w:jc w:val="both"/>
        <w:rPr>
          <w:rFonts w:ascii="Times New Roman" w:eastAsia="Arial Unicode MS" w:hAnsi="Times New Roman"/>
          <w:sz w:val="24"/>
          <w:szCs w:val="24"/>
        </w:rPr>
      </w:pPr>
      <w:r w:rsidRPr="001276B2">
        <w:rPr>
          <w:rFonts w:ascii="Times New Roman" w:hAnsi="Times New Roman"/>
          <w:b/>
          <w:sz w:val="24"/>
          <w:szCs w:val="24"/>
          <w:u w:val="single"/>
        </w:rPr>
        <w:t xml:space="preserve">Article </w:t>
      </w:r>
      <w:ins w:id="2087" w:author="Evans WOMEY" w:date="2025-06-10T11:24:00Z" w16du:dateUtc="2025-06-10T11:24:00Z">
        <w:r w:rsidR="000E34F1">
          <w:rPr>
            <w:rFonts w:ascii="Times New Roman" w:hAnsi="Times New Roman"/>
            <w:b/>
            <w:sz w:val="24"/>
            <w:szCs w:val="24"/>
            <w:u w:val="single"/>
          </w:rPr>
          <w:t>7</w:t>
        </w:r>
      </w:ins>
      <w:ins w:id="2088" w:author="Evans WOMEY" w:date="2025-06-12T14:49:00Z" w16du:dateUtc="2025-06-12T14:49:00Z">
        <w:r w:rsidR="00C8003D">
          <w:rPr>
            <w:rFonts w:ascii="Times New Roman" w:hAnsi="Times New Roman"/>
            <w:b/>
            <w:sz w:val="24"/>
            <w:szCs w:val="24"/>
            <w:u w:val="single"/>
          </w:rPr>
          <w:t>2</w:t>
        </w:r>
      </w:ins>
      <w:ins w:id="2089" w:author="Evans WOMEY" w:date="2025-06-10T11:24:00Z" w16du:dateUtc="2025-06-10T11:24:00Z">
        <w:r w:rsidR="000E34F1">
          <w:rPr>
            <w:rFonts w:ascii="Times New Roman" w:hAnsi="Times New Roman"/>
            <w:b/>
            <w:sz w:val="24"/>
            <w:szCs w:val="24"/>
            <w:u w:val="single"/>
          </w:rPr>
          <w:t xml:space="preserve"> </w:t>
        </w:r>
      </w:ins>
      <w:del w:id="2090" w:author="Evans WOMEY" w:date="2025-06-10T11:24:00Z" w16du:dateUtc="2025-06-10T11:24:00Z">
        <w:r w:rsidRPr="001276B2" w:rsidDel="000E34F1">
          <w:rPr>
            <w:rFonts w:ascii="Times New Roman" w:hAnsi="Times New Roman"/>
            <w:b/>
            <w:sz w:val="24"/>
            <w:szCs w:val="24"/>
            <w:u w:val="single"/>
          </w:rPr>
          <w:delText>96</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w:t>
      </w:r>
      <w:r w:rsidRPr="001276B2">
        <w:rPr>
          <w:rFonts w:ascii="Times New Roman" w:eastAsia="Arial Unicode MS" w:hAnsi="Times New Roman"/>
          <w:sz w:val="24"/>
          <w:szCs w:val="24"/>
        </w:rPr>
        <w:t>L</w:t>
      </w:r>
      <w:ins w:id="2091" w:author="hp" w:date="2025-05-18T18:16:00Z">
        <w:r w:rsidR="00312D67" w:rsidRPr="001276B2">
          <w:rPr>
            <w:rFonts w:ascii="Times New Roman" w:eastAsia="Arial Unicode MS" w:hAnsi="Times New Roman"/>
            <w:sz w:val="24"/>
            <w:szCs w:val="24"/>
          </w:rPr>
          <w:t>e</w:t>
        </w:r>
      </w:ins>
      <w:ins w:id="2092" w:author="hp" w:date="2025-05-18T18:21:00Z">
        <w:r w:rsidR="00AF7055" w:rsidRPr="001276B2">
          <w:rPr>
            <w:rFonts w:ascii="Times New Roman" w:eastAsia="Arial Unicode MS" w:hAnsi="Times New Roman"/>
            <w:sz w:val="24"/>
            <w:szCs w:val="24"/>
          </w:rPr>
          <w:t>s</w:t>
        </w:r>
      </w:ins>
      <w:del w:id="2093" w:author="hp" w:date="2025-05-18T18:16:00Z">
        <w:r w:rsidRPr="001276B2" w:rsidDel="00312D67">
          <w:rPr>
            <w:rFonts w:ascii="Times New Roman" w:eastAsia="Arial Unicode MS" w:hAnsi="Times New Roman"/>
            <w:sz w:val="24"/>
            <w:szCs w:val="24"/>
          </w:rPr>
          <w:delText>'Etat tog</w:delText>
        </w:r>
      </w:del>
      <w:del w:id="2094" w:author="hp" w:date="2025-05-18T18:17:00Z">
        <w:r w:rsidRPr="001276B2" w:rsidDel="00312D67">
          <w:rPr>
            <w:rFonts w:ascii="Times New Roman" w:eastAsia="Arial Unicode MS" w:hAnsi="Times New Roman"/>
            <w:sz w:val="24"/>
            <w:szCs w:val="24"/>
          </w:rPr>
          <w:delText>olais</w:delText>
        </w:r>
      </w:del>
      <w:del w:id="2095" w:author="hp" w:date="2025-05-18T18:21:00Z">
        <w:r w:rsidRPr="001276B2" w:rsidDel="00AF7055">
          <w:rPr>
            <w:rFonts w:ascii="Times New Roman" w:eastAsia="Arial Unicode MS" w:hAnsi="Times New Roman"/>
            <w:sz w:val="24"/>
            <w:szCs w:val="24"/>
          </w:rPr>
          <w:delText xml:space="preserve"> peut concéder la fourniture de ces</w:delText>
        </w:r>
      </w:del>
      <w:r w:rsidRPr="001276B2">
        <w:rPr>
          <w:rFonts w:ascii="Times New Roman" w:eastAsia="Arial Unicode MS" w:hAnsi="Times New Roman"/>
          <w:sz w:val="24"/>
          <w:szCs w:val="24"/>
        </w:rPr>
        <w:t xml:space="preserve"> services </w:t>
      </w:r>
      <w:ins w:id="2096" w:author="hp" w:date="2025-05-18T18:22:00Z">
        <w:r w:rsidR="00AF7055" w:rsidRPr="001276B2">
          <w:rPr>
            <w:rFonts w:ascii="Times New Roman" w:eastAsia="Arial Unicode MS" w:hAnsi="Times New Roman"/>
            <w:sz w:val="24"/>
            <w:szCs w:val="24"/>
          </w:rPr>
          <w:t xml:space="preserve">de navigation </w:t>
        </w:r>
      </w:ins>
      <w:ins w:id="2097" w:author="Evans WOMEY" w:date="2025-05-27T11:24:00Z" w16du:dateUtc="2025-05-27T11:24:00Z">
        <w:r w:rsidR="00E42658">
          <w:rPr>
            <w:rFonts w:ascii="Times New Roman" w:eastAsia="Arial Unicode MS" w:hAnsi="Times New Roman"/>
            <w:sz w:val="24"/>
            <w:szCs w:val="24"/>
          </w:rPr>
          <w:t xml:space="preserve">aérienne </w:t>
        </w:r>
      </w:ins>
      <w:ins w:id="2098" w:author="hp" w:date="2025-05-18T18:22:00Z">
        <w:r w:rsidR="00AF7055" w:rsidRPr="001276B2">
          <w:rPr>
            <w:rFonts w:ascii="Times New Roman" w:eastAsia="Arial Unicode MS" w:hAnsi="Times New Roman"/>
            <w:sz w:val="24"/>
            <w:szCs w:val="24"/>
          </w:rPr>
          <w:t>peuvent</w:t>
        </w:r>
      </w:ins>
      <w:ins w:id="2099" w:author="Evans WOMEY" w:date="2025-06-03T11:56:00Z" w16du:dateUtc="2025-06-03T11:56:00Z">
        <w:r w:rsidR="002A74EB">
          <w:rPr>
            <w:rFonts w:ascii="Times New Roman" w:eastAsia="Arial Unicode MS" w:hAnsi="Times New Roman"/>
            <w:sz w:val="24"/>
            <w:szCs w:val="24"/>
          </w:rPr>
          <w:t>, en tout ou partie,</w:t>
        </w:r>
      </w:ins>
      <w:ins w:id="2100" w:author="hp" w:date="2025-05-18T18:22:00Z">
        <w:r w:rsidR="00AF7055" w:rsidRPr="001276B2">
          <w:rPr>
            <w:rFonts w:ascii="Times New Roman" w:eastAsia="Arial Unicode MS" w:hAnsi="Times New Roman"/>
            <w:sz w:val="24"/>
            <w:szCs w:val="24"/>
          </w:rPr>
          <w:t xml:space="preserve"> être concédés</w:t>
        </w:r>
      </w:ins>
      <w:ins w:id="2101" w:author="Evans WOMEY" w:date="2025-06-03T11:53:00Z" w16du:dateUtc="2025-06-03T11:53:00Z">
        <w:r w:rsidR="00A35CE0">
          <w:rPr>
            <w:rFonts w:ascii="Times New Roman" w:eastAsia="Arial Unicode MS" w:hAnsi="Times New Roman"/>
            <w:sz w:val="24"/>
            <w:szCs w:val="24"/>
          </w:rPr>
          <w:t xml:space="preserve"> </w:t>
        </w:r>
      </w:ins>
      <w:ins w:id="2102" w:author="hp" w:date="2025-05-18T18:23:00Z">
        <w:del w:id="2103" w:author="Evans WOMEY" w:date="2025-06-03T12:03:00Z" w16du:dateUtc="2025-06-03T12:03:00Z">
          <w:r w:rsidR="00AF7055" w:rsidRPr="001276B2" w:rsidDel="00654845">
            <w:rPr>
              <w:rFonts w:ascii="Times New Roman" w:eastAsia="Arial Unicode MS" w:hAnsi="Times New Roman"/>
              <w:sz w:val="24"/>
              <w:szCs w:val="24"/>
            </w:rPr>
            <w:delText>, par décret en conseil des ministres,</w:delText>
          </w:r>
        </w:del>
      </w:ins>
      <w:ins w:id="2104" w:author="hp" w:date="2025-05-18T18:22:00Z">
        <w:del w:id="2105" w:author="Evans WOMEY" w:date="2025-06-03T12:03:00Z" w16du:dateUtc="2025-06-03T12:03:00Z">
          <w:r w:rsidR="00AF7055" w:rsidRPr="001276B2" w:rsidDel="00654845">
            <w:rPr>
              <w:rFonts w:ascii="Times New Roman" w:eastAsia="Arial Unicode MS" w:hAnsi="Times New Roman"/>
              <w:sz w:val="24"/>
              <w:szCs w:val="24"/>
            </w:rPr>
            <w:delText xml:space="preserve"> </w:delText>
          </w:r>
        </w:del>
      </w:ins>
      <w:r w:rsidRPr="001276B2">
        <w:rPr>
          <w:rFonts w:ascii="Times New Roman" w:eastAsia="Arial Unicode MS" w:hAnsi="Times New Roman"/>
          <w:sz w:val="24"/>
          <w:szCs w:val="24"/>
        </w:rPr>
        <w:t>à des organismes spécialisés. Dans ce cas, le concessionnaire est soumis au contrôle et à la supervision de l’</w:t>
      </w:r>
      <w:ins w:id="2106" w:author="hp" w:date="2025-05-18T18:18:00Z">
        <w:r w:rsidR="00312D67" w:rsidRPr="001276B2">
          <w:rPr>
            <w:rFonts w:ascii="Times New Roman" w:eastAsia="Arial Unicode MS" w:hAnsi="Times New Roman"/>
            <w:sz w:val="24"/>
            <w:szCs w:val="24"/>
          </w:rPr>
          <w:t>ANAC</w:t>
        </w:r>
      </w:ins>
      <w:ins w:id="2107" w:author="Evans WOMEY" w:date="2025-05-27T11:27:00Z" w16du:dateUtc="2025-05-27T11:27:00Z">
        <w:r w:rsidR="00053E8C">
          <w:rPr>
            <w:rFonts w:ascii="Times New Roman" w:eastAsia="Arial Unicode MS" w:hAnsi="Times New Roman"/>
            <w:sz w:val="24"/>
            <w:szCs w:val="24"/>
          </w:rPr>
          <w:t xml:space="preserve"> </w:t>
        </w:r>
      </w:ins>
      <w:del w:id="2108" w:author="hp" w:date="2025-05-18T18:18:00Z">
        <w:r w:rsidRPr="001276B2" w:rsidDel="00312D67">
          <w:rPr>
            <w:rFonts w:ascii="Times New Roman" w:eastAsia="Arial Unicode MS" w:hAnsi="Times New Roman"/>
            <w:sz w:val="24"/>
            <w:szCs w:val="24"/>
          </w:rPr>
          <w:delText>autorité de l’aviation civile</w:delText>
        </w:r>
      </w:del>
      <w:ins w:id="2109" w:author="hp" w:date="2025-05-18T18:18:00Z">
        <w:r w:rsidR="00312D67" w:rsidRPr="001276B2">
          <w:rPr>
            <w:rFonts w:ascii="Times New Roman" w:eastAsia="Arial Unicode MS" w:hAnsi="Times New Roman"/>
            <w:sz w:val="24"/>
            <w:szCs w:val="24"/>
          </w:rPr>
          <w:t>,</w:t>
        </w:r>
      </w:ins>
      <w:r w:rsidRPr="001276B2">
        <w:rPr>
          <w:rFonts w:ascii="Times New Roman" w:eastAsia="Arial Unicode MS" w:hAnsi="Times New Roman"/>
          <w:sz w:val="24"/>
          <w:szCs w:val="24"/>
        </w:rPr>
        <w:t xml:space="preserve"> conformément aux dispositions du présent code.</w:t>
      </w:r>
    </w:p>
    <w:p w14:paraId="7BC29184" w14:textId="729D974A" w:rsidR="00227F3A" w:rsidRPr="001276B2" w:rsidDel="00AF7055" w:rsidRDefault="00227F3A" w:rsidP="005871FE">
      <w:pPr>
        <w:jc w:val="both"/>
        <w:rPr>
          <w:del w:id="2110" w:author="hp" w:date="2025-05-18T18:23:00Z"/>
          <w:rFonts w:ascii="Times New Roman" w:hAnsi="Times New Roman"/>
          <w:sz w:val="24"/>
          <w:szCs w:val="24"/>
        </w:rPr>
      </w:pPr>
      <w:del w:id="2111" w:author="hp" w:date="2025-05-18T18:23:00Z">
        <w:r w:rsidRPr="001276B2" w:rsidDel="00AF7055">
          <w:rPr>
            <w:rFonts w:ascii="Times New Roman" w:hAnsi="Times New Roman"/>
            <w:sz w:val="24"/>
            <w:szCs w:val="24"/>
          </w:rPr>
          <w:delText xml:space="preserve">Les concessions </w:delText>
        </w:r>
      </w:del>
      <w:del w:id="2112" w:author="hp" w:date="2025-05-18T18:19:00Z">
        <w:r w:rsidRPr="001276B2" w:rsidDel="00AF7055">
          <w:rPr>
            <w:rFonts w:ascii="Times New Roman" w:hAnsi="Times New Roman"/>
            <w:sz w:val="24"/>
            <w:szCs w:val="24"/>
          </w:rPr>
          <w:delText xml:space="preserve">accordées par l’Etat pour la fourniture </w:delText>
        </w:r>
      </w:del>
      <w:del w:id="2113" w:author="hp" w:date="2025-05-18T18:23:00Z">
        <w:r w:rsidRPr="001276B2" w:rsidDel="00AF7055">
          <w:rPr>
            <w:rFonts w:ascii="Times New Roman" w:hAnsi="Times New Roman"/>
            <w:sz w:val="24"/>
            <w:szCs w:val="24"/>
          </w:rPr>
          <w:delText xml:space="preserve">des services sont </w:delText>
        </w:r>
      </w:del>
      <w:del w:id="2114" w:author="hp" w:date="2025-05-18T18:21:00Z">
        <w:r w:rsidRPr="001276B2" w:rsidDel="00AF7055">
          <w:rPr>
            <w:rFonts w:ascii="Times New Roman" w:hAnsi="Times New Roman"/>
            <w:sz w:val="24"/>
            <w:szCs w:val="24"/>
          </w:rPr>
          <w:delText xml:space="preserve">établies </w:delText>
        </w:r>
      </w:del>
      <w:del w:id="2115" w:author="hp" w:date="2025-05-18T18:23:00Z">
        <w:r w:rsidRPr="001276B2" w:rsidDel="00AF7055">
          <w:rPr>
            <w:rFonts w:ascii="Times New Roman" w:hAnsi="Times New Roman"/>
            <w:sz w:val="24"/>
            <w:szCs w:val="24"/>
          </w:rPr>
          <w:delText>par décret en conseil des ministres.</w:delText>
        </w:r>
      </w:del>
    </w:p>
    <w:p w14:paraId="72557AB3" w14:textId="38252816" w:rsidR="00227F3A" w:rsidRPr="001276B2" w:rsidRDefault="00227F3A" w:rsidP="00583156">
      <w:pPr>
        <w:jc w:val="both"/>
        <w:rPr>
          <w:ins w:id="2116" w:author="Evans WOMEY" w:date="2025-05-05T10:10:00Z"/>
          <w:rFonts w:ascii="Times New Roman" w:hAnsi="Times New Roman"/>
          <w:sz w:val="24"/>
          <w:szCs w:val="24"/>
        </w:rPr>
      </w:pPr>
      <w:r w:rsidRPr="001276B2">
        <w:rPr>
          <w:rFonts w:ascii="Times New Roman" w:hAnsi="Times New Roman"/>
          <w:b/>
          <w:sz w:val="24"/>
          <w:szCs w:val="24"/>
          <w:u w:val="single"/>
        </w:rPr>
        <w:t xml:space="preserve">Article </w:t>
      </w:r>
      <w:ins w:id="2117" w:author="Evans WOMEY" w:date="2025-06-10T11:24:00Z" w16du:dateUtc="2025-06-10T11:24:00Z">
        <w:r w:rsidR="000E34F1">
          <w:rPr>
            <w:rFonts w:ascii="Times New Roman" w:hAnsi="Times New Roman"/>
            <w:b/>
            <w:sz w:val="24"/>
            <w:szCs w:val="24"/>
            <w:u w:val="single"/>
          </w:rPr>
          <w:t>7</w:t>
        </w:r>
      </w:ins>
      <w:ins w:id="2118" w:author="Evans WOMEY" w:date="2025-06-12T14:49:00Z" w16du:dateUtc="2025-06-12T14:49:00Z">
        <w:r w:rsidR="00C8003D">
          <w:rPr>
            <w:rFonts w:ascii="Times New Roman" w:hAnsi="Times New Roman"/>
            <w:b/>
            <w:sz w:val="24"/>
            <w:szCs w:val="24"/>
            <w:u w:val="single"/>
          </w:rPr>
          <w:t>3</w:t>
        </w:r>
      </w:ins>
      <w:ins w:id="2119" w:author="Evans WOMEY" w:date="2025-06-10T11:24:00Z" w16du:dateUtc="2025-06-10T11:24:00Z">
        <w:r w:rsidR="000E34F1">
          <w:rPr>
            <w:rFonts w:ascii="Times New Roman" w:hAnsi="Times New Roman"/>
            <w:b/>
            <w:sz w:val="24"/>
            <w:szCs w:val="24"/>
            <w:u w:val="single"/>
          </w:rPr>
          <w:t xml:space="preserve"> </w:t>
        </w:r>
      </w:ins>
      <w:del w:id="2120" w:author="Evans WOMEY" w:date="2025-06-10T11:24:00Z" w16du:dateUtc="2025-06-10T11:24:00Z">
        <w:r w:rsidRPr="001276B2" w:rsidDel="000E34F1">
          <w:rPr>
            <w:rFonts w:ascii="Times New Roman" w:hAnsi="Times New Roman"/>
            <w:b/>
            <w:sz w:val="24"/>
            <w:szCs w:val="24"/>
            <w:u w:val="single"/>
          </w:rPr>
          <w:delText>97</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Nul ne peut fournir un service de la navigation aérienne s’il n’est détenteur d’un certificat de sécurité de fournisseur de services de navigation aérienne délivré par le directeur général de l’ANAC.</w:t>
      </w:r>
    </w:p>
    <w:p w14:paraId="0D12ABBF" w14:textId="12CFC736" w:rsidR="00D73415" w:rsidRPr="001276B2" w:rsidRDefault="00D73415" w:rsidP="00583156">
      <w:pPr>
        <w:jc w:val="both"/>
        <w:rPr>
          <w:ins w:id="2121" w:author="Evans WOMEY" w:date="2025-05-05T10:15:00Z"/>
          <w:rFonts w:ascii="Times New Roman" w:hAnsi="Times New Roman"/>
          <w:color w:val="FF0000"/>
          <w:sz w:val="24"/>
          <w:szCs w:val="24"/>
        </w:rPr>
      </w:pPr>
      <w:ins w:id="2122" w:author="Evans WOMEY" w:date="2025-05-05T10:11:00Z">
        <w:r w:rsidRPr="001276B2">
          <w:rPr>
            <w:rFonts w:ascii="Times New Roman" w:hAnsi="Times New Roman"/>
            <w:color w:val="FF0000"/>
            <w:sz w:val="24"/>
            <w:szCs w:val="24"/>
          </w:rPr>
          <w:t xml:space="preserve">Par dérogation aux dispositions de l’alinéa ci-dessus, l’ANAC peut exempter </w:t>
        </w:r>
        <w:del w:id="2123" w:author="hp" w:date="2025-05-18T18:30:00Z">
          <w:r w:rsidRPr="001276B2" w:rsidDel="0042147F">
            <w:rPr>
              <w:rFonts w:ascii="Times New Roman" w:hAnsi="Times New Roman"/>
              <w:color w:val="FF0000"/>
              <w:sz w:val="24"/>
              <w:szCs w:val="24"/>
            </w:rPr>
            <w:delText xml:space="preserve">ou déroger </w:delText>
          </w:r>
        </w:del>
        <w:r w:rsidRPr="001276B2">
          <w:rPr>
            <w:rFonts w:ascii="Times New Roman" w:hAnsi="Times New Roman"/>
            <w:color w:val="FF0000"/>
            <w:sz w:val="24"/>
            <w:szCs w:val="24"/>
          </w:rPr>
          <w:t xml:space="preserve">un fournisseur de services de navigation aérienne de l'obligation de détenir un certificat. </w:t>
        </w:r>
      </w:ins>
      <w:ins w:id="2124" w:author="Evans WOMEY" w:date="2025-05-05T10:14:00Z">
        <w:r w:rsidR="00037F39" w:rsidRPr="001276B2">
          <w:rPr>
            <w:rFonts w:ascii="Times New Roman" w:hAnsi="Times New Roman"/>
            <w:color w:val="FF0000"/>
            <w:sz w:val="24"/>
            <w:szCs w:val="24"/>
          </w:rPr>
          <w:t>Le</w:t>
        </w:r>
      </w:ins>
      <w:ins w:id="2125" w:author="Evans WOMEY" w:date="2025-05-05T10:11:00Z">
        <w:r w:rsidRPr="001276B2">
          <w:rPr>
            <w:rFonts w:ascii="Times New Roman" w:hAnsi="Times New Roman"/>
            <w:color w:val="FF0000"/>
            <w:sz w:val="24"/>
            <w:szCs w:val="24"/>
          </w:rPr>
          <w:t xml:space="preserve"> fournisseur de services de navigation aérienne non certifié </w:t>
        </w:r>
      </w:ins>
      <w:ins w:id="2126" w:author="Evans WOMEY" w:date="2025-05-05T10:15:00Z">
        <w:r w:rsidR="00A71001" w:rsidRPr="001276B2">
          <w:rPr>
            <w:rFonts w:ascii="Times New Roman" w:hAnsi="Times New Roman"/>
            <w:color w:val="FF0000"/>
            <w:sz w:val="24"/>
            <w:szCs w:val="24"/>
          </w:rPr>
          <w:t xml:space="preserve">demeure sous la </w:t>
        </w:r>
        <w:proofErr w:type="gramStart"/>
        <w:r w:rsidR="00A71001" w:rsidRPr="001276B2">
          <w:rPr>
            <w:rFonts w:ascii="Times New Roman" w:hAnsi="Times New Roman"/>
            <w:color w:val="FF0000"/>
            <w:sz w:val="24"/>
            <w:szCs w:val="24"/>
          </w:rPr>
          <w:t xml:space="preserve">supervision </w:t>
        </w:r>
      </w:ins>
      <w:ins w:id="2127" w:author="Evans WOMEY" w:date="2025-05-05T10:11:00Z">
        <w:r w:rsidRPr="001276B2">
          <w:rPr>
            <w:rFonts w:ascii="Times New Roman" w:hAnsi="Times New Roman"/>
            <w:color w:val="FF0000"/>
            <w:sz w:val="24"/>
            <w:szCs w:val="24"/>
          </w:rPr>
          <w:t xml:space="preserve"> </w:t>
        </w:r>
      </w:ins>
      <w:ins w:id="2128" w:author="Evans WOMEY" w:date="2025-05-05T10:15:00Z">
        <w:r w:rsidR="00A71001" w:rsidRPr="001276B2">
          <w:rPr>
            <w:rFonts w:ascii="Times New Roman" w:hAnsi="Times New Roman"/>
            <w:color w:val="FF0000"/>
            <w:sz w:val="24"/>
            <w:szCs w:val="24"/>
          </w:rPr>
          <w:t>de</w:t>
        </w:r>
        <w:proofErr w:type="gramEnd"/>
        <w:r w:rsidR="00A71001" w:rsidRPr="001276B2">
          <w:rPr>
            <w:rFonts w:ascii="Times New Roman" w:hAnsi="Times New Roman"/>
            <w:color w:val="FF0000"/>
            <w:sz w:val="24"/>
            <w:szCs w:val="24"/>
          </w:rPr>
          <w:t xml:space="preserve"> </w:t>
        </w:r>
      </w:ins>
      <w:ins w:id="2129" w:author="Evans WOMEY" w:date="2025-05-05T10:11:00Z">
        <w:r w:rsidRPr="001276B2">
          <w:rPr>
            <w:rFonts w:ascii="Times New Roman" w:hAnsi="Times New Roman"/>
            <w:color w:val="FF0000"/>
            <w:sz w:val="24"/>
            <w:szCs w:val="24"/>
          </w:rPr>
          <w:t>l’ANAC</w:t>
        </w:r>
      </w:ins>
      <w:ins w:id="2130" w:author="Evans WOMEY" w:date="2025-05-05T10:15:00Z">
        <w:r w:rsidR="00A71001" w:rsidRPr="001276B2">
          <w:rPr>
            <w:rFonts w:ascii="Times New Roman" w:hAnsi="Times New Roman"/>
            <w:color w:val="FF0000"/>
            <w:sz w:val="24"/>
            <w:szCs w:val="24"/>
          </w:rPr>
          <w:t xml:space="preserve">. </w:t>
        </w:r>
      </w:ins>
    </w:p>
    <w:p w14:paraId="1EDB39D6" w14:textId="1CC7BDCF" w:rsidR="00A71001" w:rsidRPr="001276B2" w:rsidRDefault="00A71001" w:rsidP="00583156">
      <w:pPr>
        <w:jc w:val="both"/>
        <w:rPr>
          <w:rFonts w:ascii="Times New Roman" w:hAnsi="Times New Roman"/>
          <w:sz w:val="24"/>
          <w:szCs w:val="24"/>
        </w:rPr>
      </w:pPr>
      <w:ins w:id="2131" w:author="Evans WOMEY" w:date="2025-05-05T10:15:00Z">
        <w:r w:rsidRPr="001276B2">
          <w:rPr>
            <w:rFonts w:ascii="Times New Roman" w:hAnsi="Times New Roman"/>
            <w:sz w:val="24"/>
            <w:szCs w:val="24"/>
          </w:rPr>
          <w:t xml:space="preserve">Les conditions et modalités d’application du présent article sont définies par </w:t>
        </w:r>
      </w:ins>
      <w:ins w:id="2132" w:author="Evans WOMEY" w:date="2025-06-03T12:15:00Z" w16du:dateUtc="2025-06-03T12:15:00Z">
        <w:r w:rsidR="004F45EA">
          <w:rPr>
            <w:rFonts w:ascii="Times New Roman" w:hAnsi="Times New Roman"/>
            <w:sz w:val="24"/>
            <w:szCs w:val="24"/>
          </w:rPr>
          <w:t>arrêté du ministre</w:t>
        </w:r>
      </w:ins>
      <w:ins w:id="2133" w:author="Evans WOMEY" w:date="2025-06-03T12:16:00Z" w16du:dateUtc="2025-06-03T12:16:00Z">
        <w:r w:rsidR="004F45EA">
          <w:rPr>
            <w:rFonts w:ascii="Times New Roman" w:hAnsi="Times New Roman"/>
            <w:sz w:val="24"/>
            <w:szCs w:val="24"/>
          </w:rPr>
          <w:t xml:space="preserve"> chargé</w:t>
        </w:r>
      </w:ins>
      <w:ins w:id="2134" w:author="Evans WOMEY" w:date="2025-06-03T12:15:00Z" w16du:dateUtc="2025-06-03T12:15:00Z">
        <w:r w:rsidR="004F45EA">
          <w:rPr>
            <w:rFonts w:ascii="Times New Roman" w:hAnsi="Times New Roman"/>
            <w:sz w:val="24"/>
            <w:szCs w:val="24"/>
          </w:rPr>
          <w:t xml:space="preserve"> de l’aviation civile</w:t>
        </w:r>
      </w:ins>
      <w:ins w:id="2135" w:author="Evans WOMEY" w:date="2025-05-05T10:15:00Z">
        <w:r w:rsidRPr="001276B2">
          <w:rPr>
            <w:rFonts w:ascii="Times New Roman" w:hAnsi="Times New Roman"/>
            <w:sz w:val="24"/>
            <w:szCs w:val="24"/>
          </w:rPr>
          <w:t xml:space="preserve">. </w:t>
        </w:r>
      </w:ins>
    </w:p>
    <w:p w14:paraId="10016D8B" w14:textId="4AA78C73" w:rsidR="00D74352" w:rsidRPr="001276B2" w:rsidDel="00A71001" w:rsidRDefault="00227F3A" w:rsidP="00D74352">
      <w:pPr>
        <w:jc w:val="both"/>
        <w:rPr>
          <w:del w:id="2136" w:author="Evans WOMEY" w:date="2025-05-05T10:15:00Z"/>
          <w:rFonts w:ascii="Times New Roman" w:hAnsi="Times New Roman"/>
          <w:sz w:val="24"/>
          <w:szCs w:val="24"/>
        </w:rPr>
      </w:pPr>
      <w:del w:id="2137" w:author="Evans WOMEY" w:date="2025-05-05T10:10:00Z">
        <w:r w:rsidRPr="001276B2" w:rsidDel="00672670">
          <w:rPr>
            <w:rFonts w:ascii="Times New Roman" w:hAnsi="Times New Roman"/>
            <w:sz w:val="24"/>
            <w:szCs w:val="24"/>
          </w:rPr>
          <w:lastRenderedPageBreak/>
          <w:delText>Un décret en conseil des ministres fixe les règles relatives à la certification des fournisseurs de services de navigation aérienne.</w:delText>
        </w:r>
      </w:del>
    </w:p>
    <w:p w14:paraId="03BA23CA" w14:textId="7E9D0EBE" w:rsidR="00332583" w:rsidRPr="001276B2" w:rsidRDefault="00227F3A" w:rsidP="00583156">
      <w:pPr>
        <w:jc w:val="both"/>
        <w:rPr>
          <w:ins w:id="2138" w:author="Evans WOMEY" w:date="2025-03-19T10:48:00Z"/>
          <w:rFonts w:ascii="Times New Roman" w:hAnsi="Times New Roman"/>
          <w:sz w:val="24"/>
          <w:szCs w:val="24"/>
        </w:rPr>
      </w:pPr>
      <w:r w:rsidRPr="001276B2">
        <w:rPr>
          <w:rFonts w:ascii="Times New Roman" w:hAnsi="Times New Roman"/>
          <w:b/>
          <w:sz w:val="24"/>
          <w:szCs w:val="24"/>
          <w:u w:val="single"/>
        </w:rPr>
        <w:t xml:space="preserve">Article </w:t>
      </w:r>
      <w:ins w:id="2139" w:author="Evans WOMEY" w:date="2025-06-10T11:24:00Z" w16du:dateUtc="2025-06-10T11:24:00Z">
        <w:r w:rsidR="000E34F1">
          <w:rPr>
            <w:rFonts w:ascii="Times New Roman" w:hAnsi="Times New Roman"/>
            <w:b/>
            <w:sz w:val="24"/>
            <w:szCs w:val="24"/>
            <w:u w:val="single"/>
          </w:rPr>
          <w:t>7</w:t>
        </w:r>
      </w:ins>
      <w:ins w:id="2140" w:author="Evans WOMEY" w:date="2025-06-12T14:49:00Z" w16du:dateUtc="2025-06-12T14:49:00Z">
        <w:r w:rsidR="00C8003D">
          <w:rPr>
            <w:rFonts w:ascii="Times New Roman" w:hAnsi="Times New Roman"/>
            <w:b/>
            <w:sz w:val="24"/>
            <w:szCs w:val="24"/>
            <w:u w:val="single"/>
          </w:rPr>
          <w:t>4</w:t>
        </w:r>
      </w:ins>
      <w:ins w:id="2141" w:author="Evans WOMEY" w:date="2025-06-10T11:24:00Z" w16du:dateUtc="2025-06-10T11:24:00Z">
        <w:r w:rsidR="000E34F1">
          <w:rPr>
            <w:rFonts w:ascii="Times New Roman" w:hAnsi="Times New Roman"/>
            <w:b/>
            <w:sz w:val="24"/>
            <w:szCs w:val="24"/>
            <w:u w:val="single"/>
          </w:rPr>
          <w:t xml:space="preserve"> </w:t>
        </w:r>
      </w:ins>
      <w:del w:id="2142" w:author="Evans WOMEY" w:date="2025-06-10T11:24:00Z" w16du:dateUtc="2025-06-10T11:24:00Z">
        <w:r w:rsidRPr="001276B2" w:rsidDel="000E34F1">
          <w:rPr>
            <w:rFonts w:ascii="Times New Roman" w:hAnsi="Times New Roman"/>
            <w:b/>
            <w:sz w:val="24"/>
            <w:szCs w:val="24"/>
            <w:u w:val="single"/>
          </w:rPr>
          <w:delText>98</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Les prestataires de services de navigation aérienne formalisent leur partenariat</w:t>
      </w:r>
      <w:ins w:id="2143" w:author="Evans WOMEY" w:date="2025-05-27T11:30:00Z" w16du:dateUtc="2025-05-27T11:30:00Z">
        <w:r w:rsidR="003015E0">
          <w:rPr>
            <w:rFonts w:ascii="Times New Roman" w:hAnsi="Times New Roman"/>
            <w:sz w:val="24"/>
            <w:szCs w:val="24"/>
          </w:rPr>
          <w:t xml:space="preserve"> </w:t>
        </w:r>
      </w:ins>
      <w:del w:id="2144" w:author="Evans WOMEY" w:date="2025-05-27T11:30:00Z" w16du:dateUtc="2025-05-27T11:30:00Z">
        <w:r w:rsidRPr="001276B2" w:rsidDel="00EF241E">
          <w:rPr>
            <w:rFonts w:ascii="Times New Roman" w:hAnsi="Times New Roman"/>
            <w:sz w:val="24"/>
            <w:szCs w:val="24"/>
          </w:rPr>
          <w:delText xml:space="preserve"> </w:delText>
        </w:r>
      </w:del>
      <w:r w:rsidRPr="001276B2">
        <w:rPr>
          <w:rFonts w:ascii="Times New Roman" w:hAnsi="Times New Roman"/>
          <w:sz w:val="24"/>
          <w:szCs w:val="24"/>
        </w:rPr>
        <w:t xml:space="preserve">par des accords écrits, ou des arrangements juridiques équivalents, qui précisent les obligations et fonctions spécifiques de chaque prestataire et permettent l’échange de données opérationnelles entre tous les prestataires de services pour ce qui concerne la circulation aérienne générale. Ces accords </w:t>
      </w:r>
      <w:del w:id="2145" w:author="Evans WOMEY" w:date="2025-05-27T11:30:00Z" w16du:dateUtc="2025-05-27T11:30:00Z">
        <w:r w:rsidRPr="001276B2" w:rsidDel="00EF241E">
          <w:rPr>
            <w:rFonts w:ascii="Times New Roman" w:hAnsi="Times New Roman"/>
            <w:sz w:val="24"/>
            <w:szCs w:val="24"/>
          </w:rPr>
          <w:delText xml:space="preserve">établis </w:delText>
        </w:r>
      </w:del>
      <w:r w:rsidRPr="001276B2">
        <w:rPr>
          <w:rFonts w:ascii="Times New Roman" w:hAnsi="Times New Roman"/>
          <w:sz w:val="24"/>
          <w:szCs w:val="24"/>
        </w:rPr>
        <w:t>sont notifiés à l’</w:t>
      </w:r>
      <w:ins w:id="2146" w:author="Evans WOMEY" w:date="2025-05-27T11:29:00Z" w16du:dateUtc="2025-05-27T11:29:00Z">
        <w:r w:rsidR="00EF241E">
          <w:rPr>
            <w:rFonts w:ascii="Times New Roman" w:hAnsi="Times New Roman"/>
            <w:sz w:val="24"/>
            <w:szCs w:val="24"/>
          </w:rPr>
          <w:t>ANAC</w:t>
        </w:r>
      </w:ins>
      <w:ins w:id="2147" w:author="Evans WOMEY" w:date="2025-06-10T12:05:00Z" w16du:dateUtc="2025-06-10T12:05:00Z">
        <w:r w:rsidR="001474D3">
          <w:rPr>
            <w:rFonts w:ascii="Times New Roman" w:hAnsi="Times New Roman"/>
            <w:sz w:val="24"/>
            <w:szCs w:val="24"/>
          </w:rPr>
          <w:t xml:space="preserve"> </w:t>
        </w:r>
      </w:ins>
      <w:del w:id="2148" w:author="Evans WOMEY" w:date="2025-05-27T11:30:00Z" w16du:dateUtc="2025-05-27T11:30:00Z">
        <w:r w:rsidRPr="001276B2" w:rsidDel="00EF241E">
          <w:rPr>
            <w:rFonts w:ascii="Times New Roman" w:hAnsi="Times New Roman"/>
            <w:sz w:val="24"/>
            <w:szCs w:val="24"/>
          </w:rPr>
          <w:delText>autorité de l’aviation civile</w:delText>
        </w:r>
      </w:del>
      <w:r w:rsidRPr="001276B2">
        <w:rPr>
          <w:rFonts w:ascii="Times New Roman" w:hAnsi="Times New Roman"/>
          <w:sz w:val="24"/>
          <w:szCs w:val="24"/>
        </w:rPr>
        <w:t>.</w:t>
      </w:r>
    </w:p>
    <w:p w14:paraId="4D63A1A0" w14:textId="5651F1F4" w:rsidR="00A816D5" w:rsidRPr="001276B2" w:rsidRDefault="002E1968" w:rsidP="00A816D5">
      <w:pPr>
        <w:jc w:val="both"/>
        <w:rPr>
          <w:ins w:id="2149" w:author="Evans WOMEY" w:date="2025-03-19T10:56:00Z"/>
          <w:rFonts w:ascii="Times New Roman" w:hAnsi="Times New Roman"/>
          <w:sz w:val="24"/>
          <w:szCs w:val="24"/>
        </w:rPr>
      </w:pPr>
      <w:ins w:id="2150" w:author="Evans WOMEY" w:date="2025-03-19T10:57:00Z">
        <w:r w:rsidRPr="001276B2">
          <w:rPr>
            <w:rFonts w:ascii="Times New Roman" w:hAnsi="Times New Roman"/>
            <w:b/>
            <w:bCs/>
            <w:sz w:val="24"/>
            <w:szCs w:val="24"/>
            <w:u w:val="single"/>
            <w:rPrChange w:id="2151" w:author="Evans WOMEY" w:date="2025-05-26T08:47:00Z" w16du:dateUtc="2025-05-26T08:47:00Z">
              <w:rPr>
                <w:rFonts w:ascii="Times New Roman" w:hAnsi="Times New Roman"/>
                <w:sz w:val="24"/>
                <w:szCs w:val="24"/>
              </w:rPr>
            </w:rPrChange>
          </w:rPr>
          <w:t xml:space="preserve">Article </w:t>
        </w:r>
      </w:ins>
      <w:ins w:id="2152" w:author="Evans WOMEY" w:date="2025-06-10T11:25:00Z" w16du:dateUtc="2025-06-10T11:25:00Z">
        <w:r w:rsidR="000E34F1">
          <w:rPr>
            <w:rFonts w:ascii="Times New Roman" w:hAnsi="Times New Roman"/>
            <w:b/>
            <w:bCs/>
            <w:sz w:val="24"/>
            <w:szCs w:val="24"/>
            <w:u w:val="single"/>
          </w:rPr>
          <w:t>7</w:t>
        </w:r>
      </w:ins>
      <w:ins w:id="2153" w:author="Evans WOMEY" w:date="2025-06-12T14:49:00Z" w16du:dateUtc="2025-06-12T14:49:00Z">
        <w:r w:rsidR="00C8003D">
          <w:rPr>
            <w:rFonts w:ascii="Times New Roman" w:hAnsi="Times New Roman"/>
            <w:b/>
            <w:bCs/>
            <w:sz w:val="24"/>
            <w:szCs w:val="24"/>
            <w:u w:val="single"/>
          </w:rPr>
          <w:t>5</w:t>
        </w:r>
      </w:ins>
      <w:ins w:id="2154" w:author="Evans WOMEY" w:date="2025-03-19T10:57:00Z">
        <w:r w:rsidRPr="001276B2">
          <w:rPr>
            <w:rFonts w:ascii="Times New Roman" w:hAnsi="Times New Roman"/>
            <w:b/>
            <w:bCs/>
            <w:sz w:val="24"/>
            <w:szCs w:val="24"/>
            <w:u w:val="single"/>
            <w:rPrChange w:id="2155" w:author="Evans WOMEY" w:date="2025-05-26T08:47:00Z" w16du:dateUtc="2025-05-26T08:47:00Z">
              <w:rPr>
                <w:rFonts w:ascii="Times New Roman" w:hAnsi="Times New Roman"/>
                <w:sz w:val="24"/>
                <w:szCs w:val="24"/>
              </w:rPr>
            </w:rPrChange>
          </w:rPr>
          <w:t> :</w:t>
        </w:r>
        <w:r w:rsidRPr="001276B2">
          <w:rPr>
            <w:rFonts w:ascii="Times New Roman" w:hAnsi="Times New Roman"/>
            <w:sz w:val="24"/>
            <w:szCs w:val="24"/>
          </w:rPr>
          <w:t xml:space="preserve"> </w:t>
        </w:r>
      </w:ins>
      <w:ins w:id="2156" w:author="Evans WOMEY" w:date="2025-03-19T10:56:00Z">
        <w:r w:rsidR="00A816D5" w:rsidRPr="001276B2">
          <w:rPr>
            <w:rFonts w:ascii="Times New Roman" w:hAnsi="Times New Roman"/>
            <w:sz w:val="24"/>
            <w:szCs w:val="24"/>
          </w:rPr>
          <w:t>L’ANAC peut déléguer des tâches de supervision de la sécurité d’un fournisseur de services de navigation aérienne à un organisme national ou régional.</w:t>
        </w:r>
      </w:ins>
    </w:p>
    <w:p w14:paraId="002F8C92" w14:textId="66FAE036" w:rsidR="002E1968" w:rsidRPr="001276B2" w:rsidRDefault="002E1968" w:rsidP="002E1968">
      <w:pPr>
        <w:jc w:val="both"/>
        <w:rPr>
          <w:ins w:id="2157" w:author="Evans WOMEY" w:date="2025-05-05T10:23:00Z"/>
          <w:rFonts w:ascii="Times New Roman" w:hAnsi="Times New Roman"/>
          <w:sz w:val="24"/>
          <w:szCs w:val="24"/>
        </w:rPr>
      </w:pPr>
      <w:ins w:id="2158" w:author="Evans WOMEY" w:date="2025-03-19T10:57:00Z">
        <w:r w:rsidRPr="001276B2">
          <w:rPr>
            <w:rFonts w:ascii="Times New Roman" w:hAnsi="Times New Roman"/>
            <w:b/>
            <w:bCs/>
            <w:sz w:val="24"/>
            <w:szCs w:val="24"/>
            <w:u w:val="single"/>
            <w:rPrChange w:id="2159" w:author="Evans WOMEY" w:date="2025-05-26T08:47:00Z" w16du:dateUtc="2025-05-26T08:47:00Z">
              <w:rPr>
                <w:rFonts w:ascii="Times New Roman" w:hAnsi="Times New Roman"/>
                <w:sz w:val="24"/>
                <w:szCs w:val="24"/>
              </w:rPr>
            </w:rPrChange>
          </w:rPr>
          <w:t xml:space="preserve">Article </w:t>
        </w:r>
      </w:ins>
      <w:ins w:id="2160" w:author="Evans WOMEY" w:date="2025-06-10T11:25:00Z" w16du:dateUtc="2025-06-10T11:25:00Z">
        <w:r w:rsidR="000E34F1">
          <w:rPr>
            <w:rFonts w:ascii="Times New Roman" w:hAnsi="Times New Roman"/>
            <w:b/>
            <w:bCs/>
            <w:sz w:val="24"/>
            <w:szCs w:val="24"/>
            <w:u w:val="single"/>
          </w:rPr>
          <w:t>7</w:t>
        </w:r>
      </w:ins>
      <w:ins w:id="2161" w:author="Evans WOMEY" w:date="2025-06-12T14:50:00Z" w16du:dateUtc="2025-06-12T14:50:00Z">
        <w:r w:rsidR="00C8003D">
          <w:rPr>
            <w:rFonts w:ascii="Times New Roman" w:hAnsi="Times New Roman"/>
            <w:b/>
            <w:bCs/>
            <w:sz w:val="24"/>
            <w:szCs w:val="24"/>
            <w:u w:val="single"/>
          </w:rPr>
          <w:t>6</w:t>
        </w:r>
      </w:ins>
      <w:ins w:id="2162" w:author="Evans WOMEY" w:date="2025-03-19T10:57:00Z">
        <w:r w:rsidRPr="001276B2">
          <w:rPr>
            <w:rFonts w:ascii="Times New Roman" w:hAnsi="Times New Roman"/>
            <w:b/>
            <w:bCs/>
            <w:sz w:val="24"/>
            <w:szCs w:val="24"/>
            <w:u w:val="single"/>
            <w:rPrChange w:id="2163" w:author="Evans WOMEY" w:date="2025-05-26T08:47:00Z" w16du:dateUtc="2025-05-26T08:47:00Z">
              <w:rPr>
                <w:rFonts w:ascii="Times New Roman" w:hAnsi="Times New Roman"/>
                <w:sz w:val="24"/>
                <w:szCs w:val="24"/>
              </w:rPr>
            </w:rPrChange>
          </w:rPr>
          <w:t> :</w:t>
        </w:r>
        <w:r w:rsidRPr="001276B2">
          <w:rPr>
            <w:rFonts w:ascii="Times New Roman" w:hAnsi="Times New Roman"/>
            <w:sz w:val="24"/>
            <w:szCs w:val="24"/>
          </w:rPr>
          <w:t xml:space="preserve"> </w:t>
        </w:r>
      </w:ins>
      <w:ins w:id="2164" w:author="Evans WOMEY" w:date="2025-05-05T10:23:00Z">
        <w:r w:rsidR="008753DA" w:rsidRPr="001276B2">
          <w:rPr>
            <w:rFonts w:ascii="Times New Roman" w:hAnsi="Times New Roman"/>
            <w:sz w:val="24"/>
            <w:szCs w:val="24"/>
          </w:rPr>
          <w:t>L</w:t>
        </w:r>
      </w:ins>
      <w:ins w:id="2165" w:author="Evans WOMEY" w:date="2025-03-19T10:57:00Z">
        <w:r w:rsidRPr="001276B2">
          <w:rPr>
            <w:rFonts w:ascii="Times New Roman" w:hAnsi="Times New Roman"/>
            <w:sz w:val="24"/>
            <w:szCs w:val="24"/>
          </w:rPr>
          <w:t>’ANAC assure en collaboration avec l’autorité</w:t>
        </w:r>
      </w:ins>
      <w:ins w:id="2166" w:author="Evans WOMEY" w:date="2025-06-10T11:25:00Z" w16du:dateUtc="2025-06-10T11:25:00Z">
        <w:r w:rsidR="000E34F1">
          <w:rPr>
            <w:rFonts w:ascii="Times New Roman" w:hAnsi="Times New Roman"/>
            <w:sz w:val="24"/>
            <w:szCs w:val="24"/>
          </w:rPr>
          <w:t xml:space="preserve"> </w:t>
        </w:r>
      </w:ins>
      <w:ins w:id="2167" w:author="Evans WOMEY" w:date="2025-03-19T10:57:00Z">
        <w:r w:rsidRPr="001276B2">
          <w:rPr>
            <w:rFonts w:ascii="Times New Roman" w:hAnsi="Times New Roman"/>
            <w:sz w:val="24"/>
            <w:szCs w:val="24"/>
          </w:rPr>
          <w:t>charg</w:t>
        </w:r>
      </w:ins>
      <w:ins w:id="2168" w:author="hp" w:date="2025-05-18T18:37:00Z">
        <w:r w:rsidR="005E5FFF" w:rsidRPr="001276B2">
          <w:rPr>
            <w:rFonts w:ascii="Times New Roman" w:hAnsi="Times New Roman"/>
            <w:sz w:val="24"/>
            <w:szCs w:val="24"/>
          </w:rPr>
          <w:t>é</w:t>
        </w:r>
      </w:ins>
      <w:ins w:id="2169" w:author="Evans WOMEY" w:date="2025-03-19T10:57:00Z">
        <w:r w:rsidRPr="001276B2">
          <w:rPr>
            <w:rFonts w:ascii="Times New Roman" w:hAnsi="Times New Roman"/>
            <w:sz w:val="24"/>
            <w:szCs w:val="24"/>
          </w:rPr>
          <w:t xml:space="preserve">e </w:t>
        </w:r>
      </w:ins>
      <w:ins w:id="2170" w:author="hp" w:date="2025-05-18T18:37:00Z">
        <w:r w:rsidR="005E5FFF" w:rsidRPr="001276B2">
          <w:rPr>
            <w:rFonts w:ascii="Times New Roman" w:hAnsi="Times New Roman"/>
            <w:sz w:val="24"/>
            <w:szCs w:val="24"/>
          </w:rPr>
          <w:t xml:space="preserve">de la gestion </w:t>
        </w:r>
      </w:ins>
      <w:ins w:id="2171" w:author="Evans WOMEY" w:date="2025-03-19T10:57:00Z">
        <w:r w:rsidRPr="001276B2">
          <w:rPr>
            <w:rFonts w:ascii="Times New Roman" w:hAnsi="Times New Roman"/>
            <w:sz w:val="24"/>
            <w:szCs w:val="24"/>
          </w:rPr>
          <w:t>des spectres et des fréquences</w:t>
        </w:r>
      </w:ins>
      <w:ins w:id="2172" w:author="hp" w:date="2025-05-18T18:48:00Z">
        <w:r w:rsidR="00712B5C" w:rsidRPr="001276B2">
          <w:rPr>
            <w:rFonts w:ascii="Times New Roman" w:hAnsi="Times New Roman"/>
            <w:sz w:val="24"/>
            <w:szCs w:val="24"/>
          </w:rPr>
          <w:t>,</w:t>
        </w:r>
      </w:ins>
      <w:ins w:id="2173" w:author="Evans WOMEY" w:date="2025-03-19T10:57:00Z">
        <w:r w:rsidRPr="001276B2">
          <w:rPr>
            <w:rFonts w:ascii="Times New Roman" w:hAnsi="Times New Roman"/>
            <w:sz w:val="24"/>
            <w:szCs w:val="24"/>
          </w:rPr>
          <w:t xml:space="preserve"> la gestion et la protection du spectre des radiofréquences aéronautiques</w:t>
        </w:r>
      </w:ins>
      <w:ins w:id="2174" w:author="hp" w:date="2025-05-18T18:48:00Z">
        <w:r w:rsidR="00712B5C" w:rsidRPr="001276B2">
          <w:rPr>
            <w:rFonts w:ascii="Times New Roman" w:hAnsi="Times New Roman"/>
            <w:sz w:val="24"/>
            <w:szCs w:val="24"/>
          </w:rPr>
          <w:t>,</w:t>
        </w:r>
      </w:ins>
      <w:ins w:id="2175" w:author="Evans WOMEY" w:date="2025-03-19T10:57:00Z">
        <w:r w:rsidRPr="001276B2">
          <w:rPr>
            <w:rFonts w:ascii="Times New Roman" w:hAnsi="Times New Roman"/>
            <w:sz w:val="24"/>
            <w:szCs w:val="24"/>
          </w:rPr>
          <w:t xml:space="preserve"> conformément</w:t>
        </w:r>
      </w:ins>
      <w:ins w:id="2176" w:author="Evans WOMEY" w:date="2025-06-10T11:25:00Z" w16du:dateUtc="2025-06-10T11:25:00Z">
        <w:r w:rsidR="000E34F1">
          <w:rPr>
            <w:rFonts w:ascii="Times New Roman" w:hAnsi="Times New Roman"/>
            <w:sz w:val="24"/>
            <w:szCs w:val="24"/>
          </w:rPr>
          <w:t xml:space="preserve"> </w:t>
        </w:r>
      </w:ins>
      <w:ins w:id="2177" w:author="hp" w:date="2025-05-18T18:49:00Z">
        <w:r w:rsidR="00712B5C" w:rsidRPr="001276B2">
          <w:rPr>
            <w:rFonts w:ascii="Times New Roman" w:hAnsi="Times New Roman"/>
            <w:sz w:val="24"/>
            <w:szCs w:val="24"/>
          </w:rPr>
          <w:t>aux</w:t>
        </w:r>
      </w:ins>
      <w:ins w:id="2178" w:author="hp" w:date="2025-05-18T18:48:00Z">
        <w:r w:rsidR="00712B5C" w:rsidRPr="001276B2">
          <w:rPr>
            <w:rFonts w:ascii="Times New Roman" w:hAnsi="Times New Roman"/>
            <w:sz w:val="24"/>
            <w:szCs w:val="24"/>
          </w:rPr>
          <w:t xml:space="preserve"> réglementation</w:t>
        </w:r>
      </w:ins>
      <w:ins w:id="2179" w:author="hp" w:date="2025-05-18T18:49:00Z">
        <w:r w:rsidR="00712B5C" w:rsidRPr="001276B2">
          <w:rPr>
            <w:rFonts w:ascii="Times New Roman" w:hAnsi="Times New Roman"/>
            <w:sz w:val="24"/>
            <w:szCs w:val="24"/>
          </w:rPr>
          <w:t>s</w:t>
        </w:r>
      </w:ins>
      <w:ins w:id="2180" w:author="hp" w:date="2025-05-18T18:48:00Z">
        <w:r w:rsidR="00712B5C" w:rsidRPr="001276B2">
          <w:rPr>
            <w:rFonts w:ascii="Times New Roman" w:hAnsi="Times New Roman"/>
            <w:sz w:val="24"/>
            <w:szCs w:val="24"/>
          </w:rPr>
          <w:t xml:space="preserve"> nationale</w:t>
        </w:r>
      </w:ins>
      <w:ins w:id="2181" w:author="Evans WOMEY" w:date="2025-06-03T12:19:00Z" w16du:dateUtc="2025-06-03T12:19:00Z">
        <w:r w:rsidR="00AB39C4">
          <w:rPr>
            <w:rFonts w:ascii="Times New Roman" w:hAnsi="Times New Roman"/>
            <w:sz w:val="24"/>
            <w:szCs w:val="24"/>
          </w:rPr>
          <w:t>s</w:t>
        </w:r>
      </w:ins>
      <w:ins w:id="2182" w:author="hp" w:date="2025-05-18T18:49:00Z">
        <w:r w:rsidR="00712B5C" w:rsidRPr="001276B2">
          <w:rPr>
            <w:rFonts w:ascii="Times New Roman" w:hAnsi="Times New Roman"/>
            <w:sz w:val="24"/>
            <w:szCs w:val="24"/>
          </w:rPr>
          <w:t xml:space="preserve"> et internationales</w:t>
        </w:r>
      </w:ins>
      <w:ins w:id="2183" w:author="hp" w:date="2025-05-18T18:48:00Z">
        <w:r w:rsidR="00712B5C" w:rsidRPr="001276B2">
          <w:rPr>
            <w:rFonts w:ascii="Times New Roman" w:hAnsi="Times New Roman"/>
            <w:sz w:val="24"/>
            <w:szCs w:val="24"/>
          </w:rPr>
          <w:t xml:space="preserve"> relative</w:t>
        </w:r>
      </w:ins>
      <w:ins w:id="2184" w:author="hp" w:date="2025-05-18T18:49:00Z">
        <w:r w:rsidR="00712B5C" w:rsidRPr="001276B2">
          <w:rPr>
            <w:rFonts w:ascii="Times New Roman" w:hAnsi="Times New Roman"/>
            <w:sz w:val="24"/>
            <w:szCs w:val="24"/>
          </w:rPr>
          <w:t>s</w:t>
        </w:r>
      </w:ins>
      <w:ins w:id="2185" w:author="Evans WOMEY" w:date="2025-06-10T11:25:00Z" w16du:dateUtc="2025-06-10T11:25:00Z">
        <w:r w:rsidR="000E34F1">
          <w:rPr>
            <w:rFonts w:ascii="Times New Roman" w:hAnsi="Times New Roman"/>
            <w:sz w:val="24"/>
            <w:szCs w:val="24"/>
          </w:rPr>
          <w:t xml:space="preserve"> </w:t>
        </w:r>
      </w:ins>
      <w:ins w:id="2186" w:author="hp" w:date="2025-05-18T18:48:00Z">
        <w:r w:rsidR="00712B5C" w:rsidRPr="001276B2">
          <w:rPr>
            <w:rFonts w:ascii="Times New Roman" w:hAnsi="Times New Roman"/>
            <w:sz w:val="24"/>
            <w:szCs w:val="24"/>
          </w:rPr>
          <w:t>aux</w:t>
        </w:r>
      </w:ins>
      <w:ins w:id="2187" w:author="Evans WOMEY" w:date="2025-03-19T10:57:00Z">
        <w:r w:rsidRPr="001276B2">
          <w:rPr>
            <w:rFonts w:ascii="Times New Roman" w:hAnsi="Times New Roman"/>
            <w:sz w:val="24"/>
            <w:szCs w:val="24"/>
          </w:rPr>
          <w:t xml:space="preserve"> radiocommunications.</w:t>
        </w:r>
      </w:ins>
    </w:p>
    <w:p w14:paraId="5661A897" w14:textId="0F535356" w:rsidR="0001705B" w:rsidRPr="001E4527" w:rsidRDefault="002E1968" w:rsidP="00583156">
      <w:pPr>
        <w:jc w:val="both"/>
        <w:rPr>
          <w:ins w:id="2188" w:author="Evans WOMEY" w:date="2025-05-05T10:28:00Z"/>
          <w:rFonts w:ascii="Times New Roman" w:hAnsi="Times New Roman"/>
          <w:color w:val="FF0000"/>
          <w:sz w:val="24"/>
          <w:szCs w:val="24"/>
          <w:rPrChange w:id="2189" w:author="Evans WOMEY" w:date="2025-06-03T13:19:00Z" w16du:dateUtc="2025-06-03T13:19:00Z">
            <w:rPr>
              <w:ins w:id="2190" w:author="Evans WOMEY" w:date="2025-05-05T10:28:00Z"/>
              <w:rFonts w:ascii="Times New Roman" w:hAnsi="Times New Roman"/>
              <w:sz w:val="24"/>
              <w:szCs w:val="24"/>
            </w:rPr>
          </w:rPrChange>
        </w:rPr>
      </w:pPr>
      <w:ins w:id="2191" w:author="Evans WOMEY" w:date="2025-03-19T10:57:00Z">
        <w:r w:rsidRPr="001E4527">
          <w:rPr>
            <w:rFonts w:ascii="Times New Roman" w:hAnsi="Times New Roman"/>
            <w:b/>
            <w:bCs/>
            <w:color w:val="FF0000"/>
            <w:sz w:val="24"/>
            <w:szCs w:val="24"/>
            <w:u w:val="single"/>
            <w:rPrChange w:id="2192" w:author="Evans WOMEY" w:date="2025-06-03T13:19:00Z" w16du:dateUtc="2025-06-03T13:19:00Z">
              <w:rPr>
                <w:rFonts w:ascii="Times New Roman" w:hAnsi="Times New Roman"/>
                <w:sz w:val="24"/>
                <w:szCs w:val="24"/>
              </w:rPr>
            </w:rPrChange>
          </w:rPr>
          <w:t xml:space="preserve">Article </w:t>
        </w:r>
      </w:ins>
      <w:ins w:id="2193" w:author="Evans WOMEY" w:date="2025-06-10T11:26:00Z" w16du:dateUtc="2025-06-10T11:26:00Z">
        <w:r w:rsidR="000E34F1">
          <w:rPr>
            <w:rFonts w:ascii="Times New Roman" w:hAnsi="Times New Roman"/>
            <w:b/>
            <w:bCs/>
            <w:color w:val="FF0000"/>
            <w:sz w:val="24"/>
            <w:szCs w:val="24"/>
            <w:u w:val="single"/>
          </w:rPr>
          <w:t>7</w:t>
        </w:r>
      </w:ins>
      <w:ins w:id="2194" w:author="Evans WOMEY" w:date="2025-06-12T14:50:00Z" w16du:dateUtc="2025-06-12T14:50:00Z">
        <w:r w:rsidR="00C8003D">
          <w:rPr>
            <w:rFonts w:ascii="Times New Roman" w:hAnsi="Times New Roman"/>
            <w:b/>
            <w:bCs/>
            <w:color w:val="FF0000"/>
            <w:sz w:val="24"/>
            <w:szCs w:val="24"/>
            <w:u w:val="single"/>
          </w:rPr>
          <w:t>7</w:t>
        </w:r>
      </w:ins>
      <w:ins w:id="2195" w:author="Evans WOMEY" w:date="2025-03-19T10:57:00Z">
        <w:r w:rsidRPr="001E4527">
          <w:rPr>
            <w:rFonts w:ascii="Times New Roman" w:hAnsi="Times New Roman"/>
            <w:b/>
            <w:bCs/>
            <w:color w:val="FF0000"/>
            <w:sz w:val="24"/>
            <w:szCs w:val="24"/>
            <w:u w:val="single"/>
            <w:rPrChange w:id="2196" w:author="Evans WOMEY" w:date="2025-06-03T13:19:00Z" w16du:dateUtc="2025-06-03T13:19:00Z">
              <w:rPr>
                <w:rFonts w:ascii="Times New Roman" w:hAnsi="Times New Roman"/>
                <w:sz w:val="24"/>
                <w:szCs w:val="24"/>
              </w:rPr>
            </w:rPrChange>
          </w:rPr>
          <w:t> :</w:t>
        </w:r>
      </w:ins>
      <w:ins w:id="2197" w:author="Evans WOMEY" w:date="2025-05-05T10:28:00Z">
        <w:r w:rsidR="0001705B" w:rsidRPr="001E4527">
          <w:rPr>
            <w:rFonts w:ascii="Times New Roman" w:hAnsi="Times New Roman"/>
            <w:color w:val="FF0000"/>
            <w:sz w:val="24"/>
            <w:szCs w:val="24"/>
            <w:rPrChange w:id="2198" w:author="Evans WOMEY" w:date="2025-06-03T13:19:00Z" w16du:dateUtc="2025-06-03T13:19:00Z">
              <w:rPr>
                <w:rFonts w:ascii="Times New Roman" w:hAnsi="Times New Roman"/>
                <w:sz w:val="24"/>
                <w:szCs w:val="24"/>
              </w:rPr>
            </w:rPrChange>
          </w:rPr>
          <w:t xml:space="preserve"> D</w:t>
        </w:r>
      </w:ins>
      <w:ins w:id="2199" w:author="Evans WOMEY" w:date="2025-03-19T10:57:00Z">
        <w:r w:rsidRPr="001E4527">
          <w:rPr>
            <w:rFonts w:ascii="Times New Roman" w:hAnsi="Times New Roman"/>
            <w:color w:val="FF0000"/>
            <w:sz w:val="24"/>
            <w:szCs w:val="24"/>
            <w:rPrChange w:id="2200" w:author="Evans WOMEY" w:date="2025-06-03T13:19:00Z" w16du:dateUtc="2025-06-03T13:19:00Z">
              <w:rPr>
                <w:rFonts w:ascii="Times New Roman" w:hAnsi="Times New Roman"/>
                <w:sz w:val="24"/>
                <w:szCs w:val="24"/>
              </w:rPr>
            </w:rPrChange>
          </w:rPr>
          <w:t xml:space="preserve">es servitudes radioélectriques destinées à protéger </w:t>
        </w:r>
      </w:ins>
      <w:ins w:id="2201" w:author="Evans WOMEY" w:date="2025-05-05T10:28:00Z">
        <w:r w:rsidR="00AF3345" w:rsidRPr="001E4527">
          <w:rPr>
            <w:rFonts w:ascii="Times New Roman" w:hAnsi="Times New Roman"/>
            <w:color w:val="FF0000"/>
            <w:sz w:val="24"/>
            <w:szCs w:val="24"/>
            <w:rPrChange w:id="2202" w:author="Evans WOMEY" w:date="2025-06-03T13:19:00Z" w16du:dateUtc="2025-06-03T13:19:00Z">
              <w:rPr>
                <w:rFonts w:ascii="Times New Roman" w:hAnsi="Times New Roman"/>
                <w:sz w:val="24"/>
                <w:szCs w:val="24"/>
              </w:rPr>
            </w:rPrChange>
          </w:rPr>
          <w:t>l</w:t>
        </w:r>
        <w:r w:rsidR="0001705B" w:rsidRPr="001E4527">
          <w:rPr>
            <w:rFonts w:ascii="Times New Roman" w:hAnsi="Times New Roman"/>
            <w:color w:val="FF0000"/>
            <w:sz w:val="24"/>
            <w:szCs w:val="24"/>
            <w:rPrChange w:id="2203" w:author="Evans WOMEY" w:date="2025-06-03T13:19:00Z" w16du:dateUtc="2025-06-03T13:19:00Z">
              <w:rPr>
                <w:rFonts w:ascii="Times New Roman" w:hAnsi="Times New Roman"/>
                <w:sz w:val="24"/>
                <w:szCs w:val="24"/>
              </w:rPr>
            </w:rPrChange>
          </w:rPr>
          <w:t xml:space="preserve">es équipements de télécommunications aéronautiques </w:t>
        </w:r>
      </w:ins>
      <w:ins w:id="2204" w:author="Evans WOMEY" w:date="2025-03-19T10:57:00Z">
        <w:r w:rsidRPr="001E4527">
          <w:rPr>
            <w:rFonts w:ascii="Times New Roman" w:hAnsi="Times New Roman"/>
            <w:color w:val="FF0000"/>
            <w:sz w:val="24"/>
            <w:szCs w:val="24"/>
            <w:rPrChange w:id="2205" w:author="Evans WOMEY" w:date="2025-06-03T13:19:00Z" w16du:dateUtc="2025-06-03T13:19:00Z">
              <w:rPr>
                <w:rFonts w:ascii="Times New Roman" w:hAnsi="Times New Roman"/>
                <w:sz w:val="24"/>
                <w:szCs w:val="24"/>
              </w:rPr>
            </w:rPrChange>
          </w:rPr>
          <w:t>contre tout brouillage ou obstruction</w:t>
        </w:r>
      </w:ins>
      <w:ins w:id="2206" w:author="Evans WOMEY" w:date="2025-05-05T10:27:00Z">
        <w:r w:rsidR="00775794" w:rsidRPr="001E4527">
          <w:rPr>
            <w:rFonts w:ascii="Times New Roman" w:hAnsi="Times New Roman"/>
            <w:color w:val="FF0000"/>
            <w:sz w:val="24"/>
            <w:szCs w:val="24"/>
            <w:rPrChange w:id="2207" w:author="Evans WOMEY" w:date="2025-06-03T13:19:00Z" w16du:dateUtc="2025-06-03T13:19:00Z">
              <w:rPr>
                <w:rFonts w:ascii="Times New Roman" w:hAnsi="Times New Roman"/>
                <w:sz w:val="24"/>
                <w:szCs w:val="24"/>
              </w:rPr>
            </w:rPrChange>
          </w:rPr>
          <w:t xml:space="preserve"> sont </w:t>
        </w:r>
        <w:r w:rsidR="0001705B" w:rsidRPr="001E4527">
          <w:rPr>
            <w:rFonts w:ascii="Times New Roman" w:hAnsi="Times New Roman"/>
            <w:color w:val="FF0000"/>
            <w:sz w:val="24"/>
            <w:szCs w:val="24"/>
            <w:rPrChange w:id="2208" w:author="Evans WOMEY" w:date="2025-06-03T13:19:00Z" w16du:dateUtc="2025-06-03T13:19:00Z">
              <w:rPr>
                <w:rFonts w:ascii="Times New Roman" w:hAnsi="Times New Roman"/>
                <w:sz w:val="24"/>
                <w:szCs w:val="24"/>
              </w:rPr>
            </w:rPrChange>
          </w:rPr>
          <w:t>établi</w:t>
        </w:r>
      </w:ins>
      <w:ins w:id="2209" w:author="Evans WOMEY" w:date="2025-05-05T10:29:00Z">
        <w:r w:rsidR="00AF3345" w:rsidRPr="001E4527">
          <w:rPr>
            <w:rFonts w:ascii="Times New Roman" w:hAnsi="Times New Roman"/>
            <w:color w:val="FF0000"/>
            <w:sz w:val="24"/>
            <w:szCs w:val="24"/>
            <w:rPrChange w:id="2210" w:author="Evans WOMEY" w:date="2025-06-03T13:19:00Z" w16du:dateUtc="2025-06-03T13:19:00Z">
              <w:rPr>
                <w:rFonts w:ascii="Times New Roman" w:hAnsi="Times New Roman"/>
                <w:sz w:val="24"/>
                <w:szCs w:val="24"/>
              </w:rPr>
            </w:rPrChange>
          </w:rPr>
          <w:t>e</w:t>
        </w:r>
      </w:ins>
      <w:ins w:id="2211" w:author="Evans WOMEY" w:date="2025-05-05T10:27:00Z">
        <w:r w:rsidR="0001705B" w:rsidRPr="001E4527">
          <w:rPr>
            <w:rFonts w:ascii="Times New Roman" w:hAnsi="Times New Roman"/>
            <w:color w:val="FF0000"/>
            <w:sz w:val="24"/>
            <w:szCs w:val="24"/>
            <w:rPrChange w:id="2212" w:author="Evans WOMEY" w:date="2025-06-03T13:19:00Z" w16du:dateUtc="2025-06-03T13:19:00Z">
              <w:rPr>
                <w:rFonts w:ascii="Times New Roman" w:hAnsi="Times New Roman"/>
                <w:sz w:val="24"/>
                <w:szCs w:val="24"/>
              </w:rPr>
            </w:rPrChange>
          </w:rPr>
          <w:t>s</w:t>
        </w:r>
      </w:ins>
      <w:ins w:id="2213" w:author="Evans WOMEY" w:date="2025-05-05T10:29:00Z">
        <w:r w:rsidR="00AF3345" w:rsidRPr="001E4527">
          <w:rPr>
            <w:rFonts w:ascii="Times New Roman" w:hAnsi="Times New Roman"/>
            <w:color w:val="FF0000"/>
            <w:sz w:val="24"/>
            <w:szCs w:val="24"/>
            <w:rPrChange w:id="2214" w:author="Evans WOMEY" w:date="2025-06-03T13:19:00Z" w16du:dateUtc="2025-06-03T13:19:00Z">
              <w:rPr>
                <w:rFonts w:ascii="Times New Roman" w:hAnsi="Times New Roman"/>
                <w:sz w:val="24"/>
                <w:szCs w:val="24"/>
              </w:rPr>
            </w:rPrChange>
          </w:rPr>
          <w:t xml:space="preserve"> aux abords de ses équipements</w:t>
        </w:r>
      </w:ins>
      <w:ins w:id="2215" w:author="Evans WOMEY" w:date="2025-03-19T10:57:00Z">
        <w:r w:rsidRPr="001E4527">
          <w:rPr>
            <w:rFonts w:ascii="Times New Roman" w:hAnsi="Times New Roman"/>
            <w:color w:val="FF0000"/>
            <w:sz w:val="24"/>
            <w:szCs w:val="24"/>
            <w:rPrChange w:id="2216" w:author="Evans WOMEY" w:date="2025-06-03T13:19:00Z" w16du:dateUtc="2025-06-03T13:19:00Z">
              <w:rPr>
                <w:rFonts w:ascii="Times New Roman" w:hAnsi="Times New Roman"/>
                <w:sz w:val="24"/>
                <w:szCs w:val="24"/>
              </w:rPr>
            </w:rPrChange>
          </w:rPr>
          <w:t xml:space="preserve">. </w:t>
        </w:r>
      </w:ins>
    </w:p>
    <w:p w14:paraId="3FC74E90" w14:textId="36F87815" w:rsidR="000A1C78" w:rsidRDefault="002E1968" w:rsidP="00583156">
      <w:pPr>
        <w:jc w:val="both"/>
        <w:rPr>
          <w:rFonts w:ascii="Times New Roman" w:hAnsi="Times New Roman"/>
          <w:color w:val="FF0000"/>
          <w:sz w:val="24"/>
          <w:szCs w:val="24"/>
        </w:rPr>
      </w:pPr>
      <w:ins w:id="2217" w:author="Evans WOMEY" w:date="2025-03-19T10:57:00Z">
        <w:r w:rsidRPr="001E4527">
          <w:rPr>
            <w:rFonts w:ascii="Times New Roman" w:hAnsi="Times New Roman"/>
            <w:color w:val="FF0000"/>
            <w:sz w:val="24"/>
            <w:szCs w:val="24"/>
            <w:rPrChange w:id="2218" w:author="Evans WOMEY" w:date="2025-06-03T13:19:00Z" w16du:dateUtc="2025-06-03T13:19:00Z">
              <w:rPr>
                <w:rFonts w:ascii="Times New Roman" w:hAnsi="Times New Roman"/>
                <w:sz w:val="24"/>
                <w:szCs w:val="24"/>
              </w:rPr>
            </w:rPrChange>
          </w:rPr>
          <w:t xml:space="preserve">Les modalités d’établissement desdites servitudes sont fixées par </w:t>
        </w:r>
      </w:ins>
      <w:ins w:id="2219" w:author="Evans WOMEY" w:date="2025-06-03T12:21:00Z" w16du:dateUtc="2025-06-03T12:21:00Z">
        <w:r w:rsidR="00251B4F" w:rsidRPr="001E4527">
          <w:rPr>
            <w:rFonts w:ascii="Times New Roman" w:hAnsi="Times New Roman"/>
            <w:color w:val="FF0000"/>
            <w:sz w:val="24"/>
            <w:szCs w:val="24"/>
            <w:rPrChange w:id="2220" w:author="Evans WOMEY" w:date="2025-06-03T13:19:00Z" w16du:dateUtc="2025-06-03T13:19:00Z">
              <w:rPr>
                <w:rFonts w:ascii="Times New Roman" w:hAnsi="Times New Roman"/>
                <w:sz w:val="24"/>
                <w:szCs w:val="24"/>
              </w:rPr>
            </w:rPrChange>
          </w:rPr>
          <w:t>décret en conseil des ministres.</w:t>
        </w:r>
      </w:ins>
    </w:p>
    <w:p w14:paraId="582FEBF3" w14:textId="77777777" w:rsidR="000811F8" w:rsidRPr="000811F8" w:rsidRDefault="000811F8" w:rsidP="00583156">
      <w:pPr>
        <w:jc w:val="both"/>
        <w:rPr>
          <w:rFonts w:ascii="Times New Roman" w:hAnsi="Times New Roman"/>
          <w:color w:val="FF0000"/>
          <w:sz w:val="24"/>
          <w:szCs w:val="24"/>
        </w:rPr>
      </w:pPr>
    </w:p>
    <w:p w14:paraId="27B03E26" w14:textId="4110D299" w:rsidR="00227F3A" w:rsidRPr="001276B2" w:rsidRDefault="002E05B4" w:rsidP="00583156">
      <w:pPr>
        <w:pStyle w:val="Titre3"/>
        <w:spacing w:before="0"/>
        <w:jc w:val="center"/>
        <w:rPr>
          <w:rFonts w:ascii="Times New Roman" w:hAnsi="Times New Roman" w:cs="Times New Roman"/>
          <w:color w:val="auto"/>
          <w:sz w:val="24"/>
          <w:szCs w:val="24"/>
        </w:rPr>
      </w:pPr>
      <w:bookmarkStart w:id="2221" w:name="_Toc443381216"/>
      <w:ins w:id="2222" w:author="hp" w:date="2025-05-18T18:52:00Z">
        <w:r w:rsidRPr="001276B2">
          <w:rPr>
            <w:rFonts w:ascii="Times New Roman" w:hAnsi="Times New Roman" w:cs="Times New Roman"/>
            <w:color w:val="auto"/>
            <w:sz w:val="24"/>
            <w:szCs w:val="24"/>
          </w:rPr>
          <w:t>SECTION 4 :</w:t>
        </w:r>
      </w:ins>
      <w:ins w:id="2223" w:author="Evans WOMEY" w:date="2025-06-10T11:26:00Z" w16du:dateUtc="2025-06-10T11:26:00Z">
        <w:r w:rsidR="006C07F7">
          <w:rPr>
            <w:rFonts w:ascii="Times New Roman" w:hAnsi="Times New Roman" w:cs="Times New Roman"/>
            <w:color w:val="auto"/>
            <w:sz w:val="24"/>
            <w:szCs w:val="24"/>
          </w:rPr>
          <w:t xml:space="preserve"> </w:t>
        </w:r>
      </w:ins>
      <w:del w:id="2224" w:author="hp" w:date="2025-05-18T18:52:00Z">
        <w:r w:rsidR="00227F3A" w:rsidRPr="001276B2" w:rsidDel="00712B5C">
          <w:rPr>
            <w:rFonts w:ascii="Times New Roman" w:hAnsi="Times New Roman" w:cs="Times New Roman"/>
            <w:color w:val="auto"/>
            <w:sz w:val="24"/>
            <w:szCs w:val="24"/>
          </w:rPr>
          <w:delText xml:space="preserve">CHAPITRE IV </w:delText>
        </w:r>
        <w:r w:rsidR="00CC5E81" w:rsidRPr="001276B2" w:rsidDel="00712B5C">
          <w:rPr>
            <w:rFonts w:ascii="Times New Roman" w:hAnsi="Times New Roman" w:cs="Times New Roman"/>
            <w:color w:val="auto"/>
            <w:sz w:val="24"/>
            <w:szCs w:val="24"/>
          </w:rPr>
          <w:delText>–</w:delText>
        </w:r>
      </w:del>
      <w:r w:rsidRPr="001276B2">
        <w:rPr>
          <w:rFonts w:ascii="Times New Roman" w:hAnsi="Times New Roman" w:cs="Times New Roman"/>
          <w:color w:val="auto"/>
          <w:sz w:val="24"/>
          <w:szCs w:val="24"/>
        </w:rPr>
        <w:t xml:space="preserve"> DE LA POLICE DE LA CIRCULATION DES AÉRONEFS</w:t>
      </w:r>
      <w:bookmarkEnd w:id="2221"/>
    </w:p>
    <w:p w14:paraId="2F4D07C1" w14:textId="77777777" w:rsidR="006B363F" w:rsidRPr="001276B2" w:rsidRDefault="006B363F" w:rsidP="00583156">
      <w:pPr>
        <w:shd w:val="clear" w:color="auto" w:fill="FFFFFF"/>
        <w:jc w:val="both"/>
        <w:rPr>
          <w:rFonts w:ascii="Times New Roman" w:hAnsi="Times New Roman"/>
          <w:b/>
          <w:bCs/>
          <w:spacing w:val="1"/>
          <w:sz w:val="24"/>
          <w:szCs w:val="24"/>
          <w:u w:val="single"/>
        </w:rPr>
      </w:pPr>
    </w:p>
    <w:p w14:paraId="392F49AF" w14:textId="1C486CF0" w:rsidR="00227F3A" w:rsidRPr="001276B2" w:rsidRDefault="00227F3A" w:rsidP="00583156">
      <w:pPr>
        <w:shd w:val="clear" w:color="auto" w:fill="FFFFFF"/>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2225" w:author="Evans WOMEY" w:date="2025-06-10T11:26:00Z" w16du:dateUtc="2025-06-10T11:26:00Z">
        <w:r w:rsidR="006C07F7">
          <w:rPr>
            <w:rFonts w:ascii="Times New Roman" w:hAnsi="Times New Roman"/>
            <w:b/>
            <w:bCs/>
            <w:spacing w:val="1"/>
            <w:sz w:val="24"/>
            <w:szCs w:val="24"/>
            <w:u w:val="single"/>
          </w:rPr>
          <w:t>7</w:t>
        </w:r>
      </w:ins>
      <w:ins w:id="2226" w:author="Evans WOMEY" w:date="2025-06-12T14:50:00Z" w16du:dateUtc="2025-06-12T14:50:00Z">
        <w:r w:rsidR="00C8003D">
          <w:rPr>
            <w:rFonts w:ascii="Times New Roman" w:hAnsi="Times New Roman"/>
            <w:b/>
            <w:bCs/>
            <w:spacing w:val="1"/>
            <w:sz w:val="24"/>
            <w:szCs w:val="24"/>
            <w:u w:val="single"/>
          </w:rPr>
          <w:t>8</w:t>
        </w:r>
      </w:ins>
      <w:ins w:id="2227" w:author="Evans WOMEY" w:date="2025-06-10T11:26:00Z" w16du:dateUtc="2025-06-10T11:26:00Z">
        <w:r w:rsidR="006C07F7">
          <w:rPr>
            <w:rFonts w:ascii="Times New Roman" w:hAnsi="Times New Roman"/>
            <w:b/>
            <w:bCs/>
            <w:spacing w:val="1"/>
            <w:sz w:val="24"/>
            <w:szCs w:val="24"/>
            <w:u w:val="single"/>
          </w:rPr>
          <w:t xml:space="preserve"> </w:t>
        </w:r>
      </w:ins>
      <w:del w:id="2228" w:author="Evans WOMEY" w:date="2025-06-10T11:26:00Z" w16du:dateUtc="2025-06-10T11:26:00Z">
        <w:r w:rsidRPr="001276B2" w:rsidDel="006C07F7">
          <w:rPr>
            <w:rFonts w:ascii="Times New Roman" w:hAnsi="Times New Roman"/>
            <w:b/>
            <w:bCs/>
            <w:spacing w:val="1"/>
            <w:sz w:val="24"/>
            <w:szCs w:val="24"/>
            <w:u w:val="single"/>
          </w:rPr>
          <w:delText>99</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Sont soumis au contrôle de l’ANAC les aéronefs, les produits, pièces et équipements installés sur les aéronefs, ainsi que les organismes et personnes soumis aux exigences techniques de sécurité et de sûreté en matière de suivi de la navigabilité et d’entretien des aéronefs et de fourniture de services de navigation aérienne fixées par l</w:t>
      </w:r>
      <w:ins w:id="2229" w:author="Evans WOMEY" w:date="2025-05-27T11:35:00Z" w16du:dateUtc="2025-05-27T11:35:00Z">
        <w:r w:rsidR="00CF4996">
          <w:rPr>
            <w:rFonts w:ascii="Times New Roman" w:hAnsi="Times New Roman"/>
            <w:sz w:val="24"/>
            <w:szCs w:val="24"/>
          </w:rPr>
          <w:t>a présente loi</w:t>
        </w:r>
      </w:ins>
      <w:r w:rsidRPr="001276B2">
        <w:rPr>
          <w:rFonts w:ascii="Times New Roman" w:hAnsi="Times New Roman"/>
          <w:sz w:val="24"/>
          <w:szCs w:val="24"/>
        </w:rPr>
        <w:t>, par les règlements de l’UEMOA ou de la CEDEAO, ou par les accords internationaux applicables au Togo.</w:t>
      </w:r>
    </w:p>
    <w:p w14:paraId="662A9EDB" w14:textId="6359EBA3" w:rsidR="00227F3A" w:rsidRPr="001276B2" w:rsidRDefault="00227F3A" w:rsidP="00583156">
      <w:pPr>
        <w:jc w:val="both"/>
        <w:rPr>
          <w:rFonts w:ascii="Times New Roman" w:hAnsi="Times New Roman"/>
          <w:sz w:val="24"/>
          <w:szCs w:val="24"/>
        </w:rPr>
      </w:pPr>
      <w:r w:rsidRPr="001276B2">
        <w:rPr>
          <w:rFonts w:ascii="Times New Roman" w:hAnsi="Times New Roman"/>
          <w:sz w:val="24"/>
          <w:szCs w:val="24"/>
        </w:rPr>
        <w:t xml:space="preserve">Le directeur général de l’ANAC peut soumettre </w:t>
      </w:r>
      <w:del w:id="2230" w:author="hp" w:date="2025-05-18T18:59:00Z">
        <w:r w:rsidRPr="001276B2" w:rsidDel="00D37643">
          <w:rPr>
            <w:rFonts w:ascii="Times New Roman" w:hAnsi="Times New Roman"/>
            <w:sz w:val="24"/>
            <w:szCs w:val="24"/>
          </w:rPr>
          <w:delText xml:space="preserve">à autorisation préalable </w:delText>
        </w:r>
      </w:del>
      <w:r w:rsidRPr="001276B2">
        <w:rPr>
          <w:rFonts w:ascii="Times New Roman" w:hAnsi="Times New Roman"/>
          <w:sz w:val="24"/>
          <w:szCs w:val="24"/>
        </w:rPr>
        <w:t xml:space="preserve">l’utilisation des aéronefs, produits, pièces et équipements spécifiés ci-dessus de même que l’exercice des activités des organismes et personnes </w:t>
      </w:r>
      <w:del w:id="2231" w:author="hp" w:date="2025-05-18T18:59:00Z">
        <w:r w:rsidRPr="001276B2" w:rsidDel="00D37643">
          <w:rPr>
            <w:rFonts w:ascii="Times New Roman" w:hAnsi="Times New Roman"/>
            <w:sz w:val="24"/>
            <w:szCs w:val="24"/>
          </w:rPr>
          <w:delText>dont il s’agit à l’alinéa précédent</w:delText>
        </w:r>
      </w:del>
      <w:ins w:id="2232" w:author="hp" w:date="2025-05-18T18:59:00Z">
        <w:r w:rsidR="00D37643" w:rsidRPr="001276B2">
          <w:rPr>
            <w:rFonts w:ascii="Times New Roman" w:hAnsi="Times New Roman"/>
            <w:sz w:val="24"/>
            <w:szCs w:val="24"/>
          </w:rPr>
          <w:t xml:space="preserve">concernées, à </w:t>
        </w:r>
      </w:ins>
      <w:ins w:id="2233" w:author="hp" w:date="2025-05-18T19:00:00Z">
        <w:r w:rsidR="00D37643" w:rsidRPr="001276B2">
          <w:rPr>
            <w:rFonts w:ascii="Times New Roman" w:hAnsi="Times New Roman"/>
            <w:sz w:val="24"/>
            <w:szCs w:val="24"/>
          </w:rPr>
          <w:t xml:space="preserve">une </w:t>
        </w:r>
      </w:ins>
      <w:ins w:id="2234" w:author="hp" w:date="2025-05-18T18:59:00Z">
        <w:r w:rsidR="00D37643" w:rsidRPr="001276B2">
          <w:rPr>
            <w:rFonts w:ascii="Times New Roman" w:hAnsi="Times New Roman"/>
            <w:sz w:val="24"/>
            <w:szCs w:val="24"/>
          </w:rPr>
          <w:t>autorisation préalable</w:t>
        </w:r>
      </w:ins>
      <w:r w:rsidRPr="001276B2">
        <w:rPr>
          <w:rFonts w:ascii="Times New Roman" w:hAnsi="Times New Roman"/>
          <w:sz w:val="24"/>
          <w:szCs w:val="24"/>
        </w:rPr>
        <w:t xml:space="preserve">. </w:t>
      </w:r>
    </w:p>
    <w:p w14:paraId="0C1D2110" w14:textId="70BB04D9" w:rsidR="00227F3A" w:rsidRPr="001276B2" w:rsidRDefault="00227F3A" w:rsidP="00583156">
      <w:pPr>
        <w:jc w:val="both"/>
        <w:rPr>
          <w:ins w:id="2235" w:author="Evans WOMEY" w:date="2025-04-28T14:47:00Z"/>
          <w:rFonts w:ascii="Times New Roman" w:hAnsi="Times New Roman"/>
          <w:sz w:val="24"/>
          <w:szCs w:val="24"/>
        </w:rPr>
      </w:pPr>
      <w:r w:rsidRPr="001276B2">
        <w:rPr>
          <w:rFonts w:ascii="Times New Roman" w:hAnsi="Times New Roman"/>
          <w:b/>
          <w:bCs/>
          <w:spacing w:val="1"/>
          <w:sz w:val="24"/>
          <w:szCs w:val="24"/>
          <w:u w:val="single"/>
        </w:rPr>
        <w:t xml:space="preserve">Article </w:t>
      </w:r>
      <w:ins w:id="2236" w:author="Evans WOMEY" w:date="2025-06-12T14:50:00Z" w16du:dateUtc="2025-06-12T14:50:00Z">
        <w:r w:rsidR="0090724C">
          <w:rPr>
            <w:rFonts w:ascii="Times New Roman" w:hAnsi="Times New Roman"/>
            <w:b/>
            <w:bCs/>
            <w:spacing w:val="1"/>
            <w:sz w:val="24"/>
            <w:szCs w:val="24"/>
            <w:u w:val="single"/>
          </w:rPr>
          <w:t>79</w:t>
        </w:r>
      </w:ins>
      <w:ins w:id="2237" w:author="Evans WOMEY" w:date="2025-06-10T11:26:00Z" w16du:dateUtc="2025-06-10T11:26:00Z">
        <w:r w:rsidR="006C07F7">
          <w:rPr>
            <w:rFonts w:ascii="Times New Roman" w:hAnsi="Times New Roman"/>
            <w:b/>
            <w:bCs/>
            <w:spacing w:val="1"/>
            <w:sz w:val="24"/>
            <w:szCs w:val="24"/>
            <w:u w:val="single"/>
          </w:rPr>
          <w:t xml:space="preserve"> </w:t>
        </w:r>
      </w:ins>
      <w:del w:id="2238" w:author="Evans WOMEY" w:date="2025-06-10T11:26:00Z" w16du:dateUtc="2025-06-10T11:26:00Z">
        <w:r w:rsidRPr="001276B2" w:rsidDel="006C07F7">
          <w:rPr>
            <w:rFonts w:ascii="Times New Roman" w:hAnsi="Times New Roman"/>
            <w:b/>
            <w:bCs/>
            <w:spacing w:val="1"/>
            <w:sz w:val="24"/>
            <w:szCs w:val="24"/>
            <w:u w:val="single"/>
          </w:rPr>
          <w:delText>100</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 xml:space="preserve">: </w:t>
      </w:r>
      <w:r w:rsidRPr="001276B2">
        <w:rPr>
          <w:rFonts w:ascii="Times New Roman" w:hAnsi="Times New Roman"/>
          <w:sz w:val="24"/>
          <w:szCs w:val="24"/>
        </w:rPr>
        <w:t>L’ANAC peut</w:t>
      </w:r>
      <w:ins w:id="2239" w:author="Evans WOMEY" w:date="2025-04-28T14:47:00Z">
        <w:r w:rsidR="00611693" w:rsidRPr="001276B2">
          <w:rPr>
            <w:rFonts w:ascii="Times New Roman" w:hAnsi="Times New Roman"/>
            <w:sz w:val="24"/>
            <w:szCs w:val="24"/>
          </w:rPr>
          <w:t xml:space="preserve"> </w:t>
        </w:r>
      </w:ins>
      <w:r w:rsidRPr="001276B2">
        <w:rPr>
          <w:rFonts w:ascii="Times New Roman" w:hAnsi="Times New Roman"/>
          <w:sz w:val="24"/>
          <w:szCs w:val="24"/>
        </w:rPr>
        <w:t xml:space="preserve">effectuer l’inspection de tout aéronef se trouvant sur un aérodrome togolais et de tout organisme ou personne morale mentionnée à </w:t>
      </w:r>
      <w:r w:rsidRPr="00E664E9">
        <w:rPr>
          <w:rFonts w:ascii="Times New Roman" w:hAnsi="Times New Roman"/>
          <w:sz w:val="24"/>
          <w:szCs w:val="24"/>
        </w:rPr>
        <w:t>l’article</w:t>
      </w:r>
      <w:ins w:id="2240" w:author="Evans WOMEY" w:date="2025-06-10T11:28:00Z" w16du:dateUtc="2025-06-10T11:28:00Z">
        <w:r w:rsidR="00C209D6" w:rsidRPr="00E664E9">
          <w:rPr>
            <w:rFonts w:ascii="Times New Roman" w:hAnsi="Times New Roman"/>
            <w:sz w:val="24"/>
            <w:szCs w:val="24"/>
            <w:rPrChange w:id="2241" w:author="Evans WOMEY" w:date="2025-06-10T15:07:00Z" w16du:dateUtc="2025-06-10T15:07:00Z">
              <w:rPr>
                <w:rFonts w:ascii="Times New Roman" w:hAnsi="Times New Roman"/>
                <w:sz w:val="24"/>
                <w:szCs w:val="24"/>
                <w:highlight w:val="cyan"/>
              </w:rPr>
            </w:rPrChange>
          </w:rPr>
          <w:t xml:space="preserve"> 7</w:t>
        </w:r>
      </w:ins>
      <w:ins w:id="2242" w:author="Evans WOMEY" w:date="2025-06-12T14:50:00Z" w16du:dateUtc="2025-06-12T14:50:00Z">
        <w:r w:rsidR="0090724C">
          <w:rPr>
            <w:rFonts w:ascii="Times New Roman" w:hAnsi="Times New Roman"/>
            <w:sz w:val="24"/>
            <w:szCs w:val="24"/>
          </w:rPr>
          <w:t>0</w:t>
        </w:r>
      </w:ins>
      <w:r w:rsidRPr="00E664E9">
        <w:rPr>
          <w:rFonts w:ascii="Times New Roman" w:hAnsi="Times New Roman"/>
          <w:sz w:val="24"/>
          <w:szCs w:val="24"/>
        </w:rPr>
        <w:t xml:space="preserve"> </w:t>
      </w:r>
      <w:del w:id="2243" w:author="Evans WOMEY" w:date="2025-06-10T11:28:00Z" w16du:dateUtc="2025-06-10T11:28:00Z">
        <w:r w:rsidRPr="00E664E9" w:rsidDel="00C209D6">
          <w:rPr>
            <w:rFonts w:ascii="Times New Roman" w:hAnsi="Times New Roman"/>
            <w:sz w:val="24"/>
            <w:szCs w:val="24"/>
          </w:rPr>
          <w:delText xml:space="preserve">94 </w:delText>
        </w:r>
      </w:del>
      <w:r w:rsidRPr="00E664E9">
        <w:rPr>
          <w:rFonts w:ascii="Times New Roman" w:hAnsi="Times New Roman"/>
          <w:sz w:val="24"/>
          <w:szCs w:val="24"/>
        </w:rPr>
        <w:t>pour</w:t>
      </w:r>
      <w:r w:rsidRPr="001276B2">
        <w:rPr>
          <w:rFonts w:ascii="Times New Roman" w:hAnsi="Times New Roman"/>
          <w:sz w:val="24"/>
          <w:szCs w:val="24"/>
        </w:rPr>
        <w:t xml:space="preserve"> s'assurer de sa conformité avec les normes de sécurité et de sûreté qui lui sont applicables, qu'elles soient togolaises, communautaires ou prises en application de la convention de Chicago.</w:t>
      </w:r>
    </w:p>
    <w:p w14:paraId="5E98F586" w14:textId="2B5A90DC" w:rsidR="00611693" w:rsidRPr="001276B2" w:rsidRDefault="00611693" w:rsidP="00583156">
      <w:pPr>
        <w:jc w:val="both"/>
        <w:rPr>
          <w:rFonts w:ascii="Times New Roman" w:hAnsi="Times New Roman"/>
          <w:sz w:val="24"/>
          <w:szCs w:val="24"/>
        </w:rPr>
      </w:pPr>
      <w:ins w:id="2244" w:author="Evans WOMEY" w:date="2025-04-28T14:47:00Z">
        <w:r w:rsidRPr="001276B2">
          <w:rPr>
            <w:rFonts w:ascii="Times New Roman" w:hAnsi="Times New Roman"/>
            <w:sz w:val="24"/>
            <w:szCs w:val="24"/>
          </w:rPr>
          <w:lastRenderedPageBreak/>
          <w:t xml:space="preserve">L’inspection </w:t>
        </w:r>
      </w:ins>
      <w:ins w:id="2245" w:author="Evans WOMEY" w:date="2025-04-28T14:49:00Z">
        <w:r w:rsidR="00A61F3C" w:rsidRPr="001276B2">
          <w:rPr>
            <w:rFonts w:ascii="Times New Roman" w:hAnsi="Times New Roman"/>
            <w:sz w:val="24"/>
            <w:szCs w:val="24"/>
          </w:rPr>
          <w:t>à l’</w:t>
        </w:r>
        <w:proofErr w:type="spellStart"/>
        <w:r w:rsidR="00A61F3C" w:rsidRPr="001276B2">
          <w:rPr>
            <w:rFonts w:ascii="Times New Roman" w:hAnsi="Times New Roman"/>
            <w:sz w:val="24"/>
            <w:szCs w:val="24"/>
          </w:rPr>
          <w:t>attérrissage</w:t>
        </w:r>
        <w:proofErr w:type="spellEnd"/>
        <w:r w:rsidR="00A61F3C" w:rsidRPr="001276B2">
          <w:rPr>
            <w:rFonts w:ascii="Times New Roman" w:hAnsi="Times New Roman"/>
            <w:sz w:val="24"/>
            <w:szCs w:val="24"/>
          </w:rPr>
          <w:t xml:space="preserve"> et au départ </w:t>
        </w:r>
      </w:ins>
      <w:ins w:id="2246" w:author="Evans WOMEY" w:date="2025-04-28T14:47:00Z">
        <w:r w:rsidRPr="001276B2">
          <w:rPr>
            <w:rFonts w:ascii="Times New Roman" w:hAnsi="Times New Roman"/>
            <w:sz w:val="24"/>
            <w:szCs w:val="24"/>
          </w:rPr>
          <w:t>d</w:t>
        </w:r>
      </w:ins>
      <w:ins w:id="2247" w:author="Evans WOMEY" w:date="2025-04-28T14:48:00Z">
        <w:r w:rsidR="00BD0F8C" w:rsidRPr="001276B2">
          <w:rPr>
            <w:rFonts w:ascii="Times New Roman" w:hAnsi="Times New Roman"/>
            <w:sz w:val="24"/>
            <w:szCs w:val="24"/>
          </w:rPr>
          <w:t xml:space="preserve">’un aéronef se trouvant sur </w:t>
        </w:r>
      </w:ins>
      <w:ins w:id="2248" w:author="Evans WOMEY" w:date="2025-04-28T14:49:00Z">
        <w:r w:rsidR="00A61F3C" w:rsidRPr="001276B2">
          <w:rPr>
            <w:rFonts w:ascii="Times New Roman" w:hAnsi="Times New Roman"/>
            <w:sz w:val="24"/>
            <w:szCs w:val="24"/>
          </w:rPr>
          <w:t>un aérodrome togolais est fait</w:t>
        </w:r>
      </w:ins>
      <w:ins w:id="2249" w:author="Evans WOMEY" w:date="2025-04-28T14:48:00Z">
        <w:r w:rsidR="00BD0F8C" w:rsidRPr="001276B2">
          <w:rPr>
            <w:rFonts w:ascii="Times New Roman" w:hAnsi="Times New Roman"/>
            <w:sz w:val="24"/>
            <w:szCs w:val="24"/>
          </w:rPr>
          <w:t xml:space="preserve"> </w:t>
        </w:r>
      </w:ins>
      <w:ins w:id="2250" w:author="Evans WOMEY" w:date="2025-04-28T14:47:00Z">
        <w:r w:rsidRPr="001276B2">
          <w:rPr>
            <w:rFonts w:ascii="Times New Roman" w:hAnsi="Times New Roman"/>
            <w:sz w:val="24"/>
            <w:szCs w:val="24"/>
          </w:rPr>
          <w:t>sans causer de retard déraisonnable</w:t>
        </w:r>
      </w:ins>
      <w:ins w:id="2251" w:author="Evans WOMEY" w:date="2025-04-28T14:49:00Z">
        <w:r w:rsidR="00A61F3C" w:rsidRPr="001276B2">
          <w:rPr>
            <w:rFonts w:ascii="Times New Roman" w:hAnsi="Times New Roman"/>
            <w:sz w:val="24"/>
            <w:szCs w:val="24"/>
          </w:rPr>
          <w:t>.</w:t>
        </w:r>
      </w:ins>
      <w:ins w:id="2252" w:author="Evans WOMEY" w:date="2025-04-28T14:47:00Z">
        <w:r w:rsidRPr="001276B2">
          <w:rPr>
            <w:rFonts w:ascii="Times New Roman" w:hAnsi="Times New Roman"/>
            <w:sz w:val="24"/>
            <w:szCs w:val="24"/>
          </w:rPr>
          <w:t xml:space="preserve">  </w:t>
        </w:r>
      </w:ins>
    </w:p>
    <w:p w14:paraId="548A0CB2" w14:textId="77777777" w:rsidR="00227F3A" w:rsidRPr="001276B2" w:rsidRDefault="00227F3A" w:rsidP="00583156">
      <w:pPr>
        <w:jc w:val="both"/>
        <w:rPr>
          <w:rFonts w:ascii="Times New Roman" w:hAnsi="Times New Roman"/>
          <w:sz w:val="24"/>
          <w:szCs w:val="24"/>
        </w:rPr>
      </w:pPr>
      <w:r w:rsidRPr="001276B2">
        <w:rPr>
          <w:rFonts w:ascii="Times New Roman" w:hAnsi="Times New Roman"/>
          <w:sz w:val="24"/>
          <w:szCs w:val="24"/>
        </w:rPr>
        <w:t>A l'effet d'exercer les missions de contrôle au sol et à bord des aéronefs et des organismes et personnes mentionnés au premier alinéa du présent article, les inspecteurs de l’ANAC, ainsi que les organismes ou personnes habilités ont accès à tout moment aux aéronefs, aux terrains, aux locaux à usage professionnel et aux installations où s'exercent les activités contrôlées. Ils ont également accès aux documents de toute nature en relation avec les opérations pour lesquelles le contrôle est exercé.</w:t>
      </w:r>
    </w:p>
    <w:p w14:paraId="4F15F71C" w14:textId="6C490BE4" w:rsidR="00227F3A" w:rsidRPr="001276B2" w:rsidDel="00D37643" w:rsidRDefault="00227F3A" w:rsidP="00583156">
      <w:pPr>
        <w:jc w:val="both"/>
        <w:rPr>
          <w:del w:id="2253" w:author="hp" w:date="2025-05-18T19:04:00Z"/>
          <w:rFonts w:ascii="Times New Roman" w:hAnsi="Times New Roman"/>
          <w:sz w:val="24"/>
          <w:szCs w:val="24"/>
        </w:rPr>
      </w:pPr>
      <w:r w:rsidRPr="001276B2">
        <w:rPr>
          <w:rFonts w:ascii="Times New Roman" w:hAnsi="Times New Roman"/>
          <w:b/>
          <w:bCs/>
          <w:spacing w:val="1"/>
          <w:sz w:val="24"/>
          <w:szCs w:val="24"/>
          <w:u w:val="single"/>
        </w:rPr>
        <w:t xml:space="preserve">Article </w:t>
      </w:r>
      <w:ins w:id="2254" w:author="Evans WOMEY" w:date="2025-06-10T11:27:00Z" w16du:dateUtc="2025-06-10T11:27:00Z">
        <w:r w:rsidR="006C07F7">
          <w:rPr>
            <w:rFonts w:ascii="Times New Roman" w:hAnsi="Times New Roman"/>
            <w:b/>
            <w:bCs/>
            <w:spacing w:val="1"/>
            <w:sz w:val="24"/>
            <w:szCs w:val="24"/>
            <w:u w:val="single"/>
          </w:rPr>
          <w:t>8</w:t>
        </w:r>
      </w:ins>
      <w:ins w:id="2255" w:author="Evans WOMEY" w:date="2025-06-12T14:50:00Z" w16du:dateUtc="2025-06-12T14:50:00Z">
        <w:r w:rsidR="0090724C">
          <w:rPr>
            <w:rFonts w:ascii="Times New Roman" w:hAnsi="Times New Roman"/>
            <w:b/>
            <w:bCs/>
            <w:spacing w:val="1"/>
            <w:sz w:val="24"/>
            <w:szCs w:val="24"/>
            <w:u w:val="single"/>
          </w:rPr>
          <w:t>0</w:t>
        </w:r>
      </w:ins>
      <w:ins w:id="2256" w:author="Evans WOMEY" w:date="2025-06-10T11:27:00Z" w16du:dateUtc="2025-06-10T11:27:00Z">
        <w:r w:rsidR="006C07F7">
          <w:rPr>
            <w:rFonts w:ascii="Times New Roman" w:hAnsi="Times New Roman"/>
            <w:b/>
            <w:bCs/>
            <w:spacing w:val="1"/>
            <w:sz w:val="24"/>
            <w:szCs w:val="24"/>
            <w:u w:val="single"/>
          </w:rPr>
          <w:t xml:space="preserve"> </w:t>
        </w:r>
      </w:ins>
      <w:del w:id="2257" w:author="Evans WOMEY" w:date="2025-06-10T11:27:00Z" w16du:dateUtc="2025-06-10T11:27:00Z">
        <w:r w:rsidRPr="001276B2" w:rsidDel="006C07F7">
          <w:rPr>
            <w:rFonts w:ascii="Times New Roman" w:hAnsi="Times New Roman"/>
            <w:b/>
            <w:bCs/>
            <w:spacing w:val="1"/>
            <w:sz w:val="24"/>
            <w:szCs w:val="24"/>
            <w:u w:val="single"/>
          </w:rPr>
          <w:delText>101</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 xml:space="preserve">Lorsque l'exercice des activités ou l'exploitation des aéronefs, des produits ou des matériels mentionnés à </w:t>
      </w:r>
      <w:r w:rsidRPr="00E664E9">
        <w:rPr>
          <w:rFonts w:ascii="Times New Roman" w:hAnsi="Times New Roman"/>
          <w:sz w:val="24"/>
          <w:szCs w:val="24"/>
        </w:rPr>
        <w:t xml:space="preserve">l’article </w:t>
      </w:r>
      <w:ins w:id="2258" w:author="Evans WOMEY" w:date="2025-06-12T14:50:00Z" w16du:dateUtc="2025-06-12T14:50:00Z">
        <w:r w:rsidR="0090724C">
          <w:rPr>
            <w:rFonts w:ascii="Times New Roman" w:hAnsi="Times New Roman"/>
            <w:sz w:val="24"/>
            <w:szCs w:val="24"/>
          </w:rPr>
          <w:t>78</w:t>
        </w:r>
      </w:ins>
      <w:ins w:id="2259" w:author="Evans WOMEY" w:date="2025-06-10T11:30:00Z" w16du:dateUtc="2025-06-10T11:30:00Z">
        <w:r w:rsidR="00225D97" w:rsidRPr="00E664E9">
          <w:rPr>
            <w:rFonts w:ascii="Times New Roman" w:hAnsi="Times New Roman"/>
            <w:sz w:val="24"/>
            <w:szCs w:val="24"/>
            <w:rPrChange w:id="2260" w:author="Evans WOMEY" w:date="2025-06-10T15:08:00Z" w16du:dateUtc="2025-06-10T15:08:00Z">
              <w:rPr>
                <w:rFonts w:ascii="Times New Roman" w:hAnsi="Times New Roman"/>
                <w:sz w:val="24"/>
                <w:szCs w:val="24"/>
                <w:highlight w:val="cyan"/>
              </w:rPr>
            </w:rPrChange>
          </w:rPr>
          <w:t xml:space="preserve"> </w:t>
        </w:r>
      </w:ins>
      <w:del w:id="2261" w:author="Evans WOMEY" w:date="2025-06-10T11:30:00Z" w16du:dateUtc="2025-06-10T11:30:00Z">
        <w:r w:rsidRPr="00E664E9" w:rsidDel="00225D97">
          <w:rPr>
            <w:rFonts w:ascii="Times New Roman" w:hAnsi="Times New Roman"/>
            <w:sz w:val="24"/>
            <w:szCs w:val="24"/>
          </w:rPr>
          <w:delText>99</w:delText>
        </w:r>
      </w:del>
      <w:r w:rsidRPr="001276B2">
        <w:rPr>
          <w:rFonts w:ascii="Times New Roman" w:hAnsi="Times New Roman"/>
          <w:sz w:val="24"/>
          <w:szCs w:val="24"/>
        </w:rPr>
        <w:t xml:space="preserve"> présente des risques particuliers pour la sécurité des biens et des personnes</w:t>
      </w:r>
      <w:ins w:id="2262" w:author="hp" w:date="2025-05-18T19:04:00Z">
        <w:r w:rsidR="00D37643" w:rsidRPr="001276B2">
          <w:rPr>
            <w:rFonts w:ascii="Times New Roman" w:hAnsi="Times New Roman"/>
            <w:sz w:val="24"/>
            <w:szCs w:val="24"/>
          </w:rPr>
          <w:t xml:space="preserve">, </w:t>
        </w:r>
      </w:ins>
      <w:del w:id="2263" w:author="hp" w:date="2025-05-18T19:04:00Z">
        <w:r w:rsidRPr="001276B2" w:rsidDel="00D37643">
          <w:rPr>
            <w:rFonts w:ascii="Times New Roman" w:hAnsi="Times New Roman"/>
            <w:sz w:val="24"/>
            <w:szCs w:val="24"/>
          </w:rPr>
          <w:delText> :</w:delText>
        </w:r>
      </w:del>
    </w:p>
    <w:p w14:paraId="18B5BCF9" w14:textId="22C6CBC7" w:rsidR="00227F3A" w:rsidRPr="00D00CB0" w:rsidDel="00D37643" w:rsidRDefault="00227F3A">
      <w:pPr>
        <w:jc w:val="both"/>
        <w:rPr>
          <w:del w:id="2264" w:author="hp" w:date="2025-05-18T19:04:00Z"/>
          <w:sz w:val="24"/>
          <w:szCs w:val="24"/>
        </w:rPr>
        <w:pPrChange w:id="2265" w:author="hp" w:date="2025-05-18T19:04:00Z">
          <w:pPr>
            <w:pStyle w:val="Paragraphedeliste"/>
            <w:numPr>
              <w:numId w:val="28"/>
            </w:numPr>
            <w:tabs>
              <w:tab w:val="left" w:pos="993"/>
            </w:tabs>
            <w:ind w:left="999" w:hanging="432"/>
            <w:jc w:val="both"/>
          </w:pPr>
        </w:pPrChange>
      </w:pPr>
      <w:del w:id="2266" w:author="hp" w:date="2025-05-18T19:04:00Z">
        <w:r w:rsidRPr="001276B2" w:rsidDel="00D37643">
          <w:rPr>
            <w:rFonts w:ascii="Times New Roman" w:hAnsi="Times New Roman"/>
            <w:sz w:val="24"/>
            <w:szCs w:val="24"/>
            <w:rPrChange w:id="2267" w:author="Evans WOMEY" w:date="2025-05-26T08:47:00Z" w16du:dateUtc="2025-05-26T08:47:00Z">
              <w:rPr>
                <w:sz w:val="24"/>
                <w:szCs w:val="24"/>
              </w:rPr>
            </w:rPrChange>
          </w:rPr>
          <w:delText>L</w:delText>
        </w:r>
      </w:del>
      <w:proofErr w:type="gramStart"/>
      <w:ins w:id="2268" w:author="hp" w:date="2025-05-18T19:04:00Z">
        <w:r w:rsidR="00D37643" w:rsidRPr="001276B2">
          <w:rPr>
            <w:rFonts w:ascii="Times New Roman" w:hAnsi="Times New Roman"/>
            <w:sz w:val="24"/>
            <w:szCs w:val="24"/>
            <w:rPrChange w:id="2269" w:author="Evans WOMEY" w:date="2025-05-26T08:47:00Z" w16du:dateUtc="2025-05-26T08:47:00Z">
              <w:rPr>
                <w:sz w:val="24"/>
                <w:szCs w:val="24"/>
              </w:rPr>
            </w:rPrChange>
          </w:rPr>
          <w:t>l</w:t>
        </w:r>
      </w:ins>
      <w:r w:rsidRPr="001276B2">
        <w:rPr>
          <w:rFonts w:ascii="Times New Roman" w:hAnsi="Times New Roman"/>
          <w:sz w:val="24"/>
          <w:szCs w:val="24"/>
          <w:rPrChange w:id="2270" w:author="Evans WOMEY" w:date="2025-05-26T08:47:00Z" w16du:dateUtc="2025-05-26T08:47:00Z">
            <w:rPr>
              <w:sz w:val="24"/>
              <w:szCs w:val="24"/>
            </w:rPr>
          </w:rPrChange>
        </w:rPr>
        <w:t>e</w:t>
      </w:r>
      <w:proofErr w:type="gramEnd"/>
      <w:r w:rsidRPr="001276B2">
        <w:rPr>
          <w:rFonts w:ascii="Times New Roman" w:hAnsi="Times New Roman"/>
          <w:sz w:val="24"/>
          <w:szCs w:val="24"/>
          <w:rPrChange w:id="2271" w:author="Evans WOMEY" w:date="2025-05-26T08:47:00Z" w16du:dateUtc="2025-05-26T08:47:00Z">
            <w:rPr>
              <w:sz w:val="24"/>
              <w:szCs w:val="24"/>
            </w:rPr>
          </w:rPrChange>
        </w:rPr>
        <w:t xml:space="preserve"> directeur général de l’ANAC peut : </w:t>
      </w:r>
    </w:p>
    <w:p w14:paraId="0F1F6118" w14:textId="77777777" w:rsidR="00227F3A" w:rsidRPr="001276B2" w:rsidRDefault="00227F3A">
      <w:pPr>
        <w:jc w:val="both"/>
        <w:rPr>
          <w:sz w:val="24"/>
          <w:szCs w:val="24"/>
          <w:highlight w:val="yellow"/>
          <w:rPrChange w:id="2272" w:author="Evans WOMEY" w:date="2025-05-26T08:47:00Z" w16du:dateUtc="2025-05-26T08:47:00Z">
            <w:rPr>
              <w:highlight w:val="yellow"/>
            </w:rPr>
          </w:rPrChange>
        </w:rPr>
        <w:pPrChange w:id="2273" w:author="hp" w:date="2025-05-18T19:04:00Z">
          <w:pPr>
            <w:pStyle w:val="Paragraphedeliste"/>
            <w:tabs>
              <w:tab w:val="left" w:pos="993"/>
            </w:tabs>
            <w:ind w:left="999"/>
            <w:jc w:val="both"/>
          </w:pPr>
        </w:pPrChange>
      </w:pPr>
    </w:p>
    <w:p w14:paraId="41DC97E1" w14:textId="77777777" w:rsidR="00227F3A" w:rsidRPr="001276B2" w:rsidRDefault="00227F3A">
      <w:pPr>
        <w:numPr>
          <w:ilvl w:val="0"/>
          <w:numId w:val="101"/>
        </w:numPr>
        <w:spacing w:after="100" w:line="240" w:lineRule="auto"/>
        <w:jc w:val="both"/>
        <w:rPr>
          <w:rFonts w:ascii="Times New Roman" w:hAnsi="Times New Roman"/>
          <w:sz w:val="24"/>
          <w:szCs w:val="24"/>
        </w:rPr>
        <w:pPrChange w:id="2274" w:author="hp" w:date="2025-05-18T19:03:00Z">
          <w:pPr>
            <w:numPr>
              <w:numId w:val="27"/>
            </w:numPr>
            <w:tabs>
              <w:tab w:val="num" w:pos="720"/>
            </w:tabs>
            <w:spacing w:after="100" w:line="240" w:lineRule="auto"/>
            <w:ind w:left="1417" w:hanging="425"/>
            <w:jc w:val="both"/>
          </w:pPr>
        </w:pPrChange>
      </w:pPr>
      <w:proofErr w:type="gramStart"/>
      <w:r w:rsidRPr="001276B2">
        <w:rPr>
          <w:rFonts w:ascii="Times New Roman" w:hAnsi="Times New Roman"/>
          <w:sz w:val="24"/>
          <w:szCs w:val="24"/>
        </w:rPr>
        <w:t>prescrire</w:t>
      </w:r>
      <w:proofErr w:type="gramEnd"/>
      <w:r w:rsidRPr="001276B2">
        <w:rPr>
          <w:rFonts w:ascii="Times New Roman" w:hAnsi="Times New Roman"/>
          <w:sz w:val="24"/>
          <w:szCs w:val="24"/>
        </w:rPr>
        <w:t xml:space="preserve"> toutes mesures correctives ou restrictives d'exploitation ; </w:t>
      </w:r>
    </w:p>
    <w:p w14:paraId="46BB7B7D" w14:textId="77777777" w:rsidR="00227F3A" w:rsidRPr="001276B2" w:rsidRDefault="00227F3A">
      <w:pPr>
        <w:numPr>
          <w:ilvl w:val="0"/>
          <w:numId w:val="101"/>
        </w:numPr>
        <w:spacing w:after="100" w:line="240" w:lineRule="auto"/>
        <w:jc w:val="both"/>
        <w:rPr>
          <w:rFonts w:ascii="Times New Roman" w:hAnsi="Times New Roman"/>
          <w:sz w:val="24"/>
          <w:szCs w:val="24"/>
        </w:rPr>
        <w:pPrChange w:id="2275" w:author="hp" w:date="2025-05-18T19:03:00Z">
          <w:pPr>
            <w:numPr>
              <w:numId w:val="27"/>
            </w:numPr>
            <w:tabs>
              <w:tab w:val="num" w:pos="720"/>
            </w:tabs>
            <w:spacing w:after="100" w:line="240" w:lineRule="auto"/>
            <w:ind w:left="1417" w:hanging="425"/>
            <w:jc w:val="both"/>
          </w:pPr>
        </w:pPrChange>
      </w:pPr>
      <w:proofErr w:type="gramStart"/>
      <w:r w:rsidRPr="001276B2">
        <w:rPr>
          <w:rFonts w:ascii="Times New Roman" w:hAnsi="Times New Roman"/>
          <w:sz w:val="24"/>
          <w:szCs w:val="24"/>
        </w:rPr>
        <w:t>en</w:t>
      </w:r>
      <w:proofErr w:type="gramEnd"/>
      <w:r w:rsidRPr="001276B2">
        <w:rPr>
          <w:rFonts w:ascii="Times New Roman" w:hAnsi="Times New Roman"/>
          <w:sz w:val="24"/>
          <w:szCs w:val="24"/>
        </w:rPr>
        <w:t xml:space="preserve"> cas de risque immédiat, ordonner l'interdiction totale ou partielle de l'exercice des activités ou de l'utilisation des produits ou des matériels ; </w:t>
      </w:r>
    </w:p>
    <w:p w14:paraId="217D41B4" w14:textId="77777777" w:rsidR="00227F3A" w:rsidRPr="001276B2" w:rsidRDefault="00227F3A">
      <w:pPr>
        <w:numPr>
          <w:ilvl w:val="0"/>
          <w:numId w:val="101"/>
        </w:numPr>
        <w:spacing w:after="100" w:line="240" w:lineRule="auto"/>
        <w:jc w:val="both"/>
        <w:rPr>
          <w:rFonts w:ascii="Times New Roman" w:hAnsi="Times New Roman"/>
          <w:sz w:val="24"/>
          <w:szCs w:val="24"/>
        </w:rPr>
        <w:pPrChange w:id="2276" w:author="hp" w:date="2025-05-18T19:03:00Z">
          <w:pPr>
            <w:numPr>
              <w:numId w:val="27"/>
            </w:numPr>
            <w:tabs>
              <w:tab w:val="num" w:pos="720"/>
            </w:tabs>
            <w:spacing w:after="100" w:line="240" w:lineRule="auto"/>
            <w:ind w:left="1417" w:hanging="425"/>
            <w:jc w:val="both"/>
          </w:pPr>
        </w:pPrChange>
      </w:pPr>
      <w:proofErr w:type="gramStart"/>
      <w:r w:rsidRPr="001276B2">
        <w:rPr>
          <w:rFonts w:ascii="Times New Roman" w:hAnsi="Times New Roman"/>
          <w:sz w:val="24"/>
          <w:szCs w:val="24"/>
        </w:rPr>
        <w:t>procéder</w:t>
      </w:r>
      <w:proofErr w:type="gramEnd"/>
      <w:r w:rsidRPr="001276B2">
        <w:rPr>
          <w:rFonts w:ascii="Times New Roman" w:hAnsi="Times New Roman"/>
          <w:sz w:val="24"/>
          <w:szCs w:val="24"/>
        </w:rPr>
        <w:t xml:space="preserve"> à l'immobilisation au sol d'un aéronef jusqu'à l'élimination du risque identifié pour la sécurité ; </w:t>
      </w:r>
    </w:p>
    <w:p w14:paraId="22F852D8" w14:textId="17D62123" w:rsidR="00227F3A" w:rsidRPr="001276B2" w:rsidRDefault="00227F3A">
      <w:pPr>
        <w:numPr>
          <w:ilvl w:val="0"/>
          <w:numId w:val="101"/>
        </w:numPr>
        <w:spacing w:after="0" w:line="240" w:lineRule="auto"/>
        <w:jc w:val="both"/>
        <w:rPr>
          <w:rFonts w:ascii="Times New Roman" w:hAnsi="Times New Roman"/>
          <w:sz w:val="24"/>
          <w:szCs w:val="24"/>
        </w:rPr>
        <w:pPrChange w:id="2277" w:author="hp" w:date="2025-05-18T19:03:00Z">
          <w:pPr>
            <w:numPr>
              <w:numId w:val="27"/>
            </w:numPr>
            <w:tabs>
              <w:tab w:val="num" w:pos="720"/>
            </w:tabs>
            <w:spacing w:after="0" w:line="240" w:lineRule="auto"/>
            <w:ind w:left="1417" w:hanging="425"/>
            <w:jc w:val="both"/>
          </w:pPr>
        </w:pPrChange>
      </w:pPr>
      <w:proofErr w:type="gramStart"/>
      <w:r w:rsidRPr="001276B2">
        <w:rPr>
          <w:rFonts w:ascii="Times New Roman" w:hAnsi="Times New Roman"/>
          <w:sz w:val="24"/>
          <w:szCs w:val="24"/>
        </w:rPr>
        <w:t>subordonner</w:t>
      </w:r>
      <w:proofErr w:type="gramEnd"/>
      <w:r w:rsidRPr="001276B2">
        <w:rPr>
          <w:rFonts w:ascii="Times New Roman" w:hAnsi="Times New Roman"/>
          <w:sz w:val="24"/>
          <w:szCs w:val="24"/>
        </w:rPr>
        <w:t xml:space="preserve"> à certaines conditions ou interdire l'activité au Togo d'un ou plusieurs exploitants d'aéronef d’un pays étranger jusqu’à l’</w:t>
      </w:r>
      <w:r w:rsidRPr="001276B2">
        <w:rPr>
          <w:rFonts w:ascii="Times New Roman" w:hAnsi="Times New Roman"/>
          <w:sz w:val="24"/>
          <w:szCs w:val="24"/>
          <w:lang w:bidi="fr-FR"/>
        </w:rPr>
        <w:t>adoption des mesures correctives satisfaisantes.</w:t>
      </w:r>
    </w:p>
    <w:p w14:paraId="3FD8A1A5" w14:textId="77777777" w:rsidR="0096581F" w:rsidRPr="001276B2" w:rsidRDefault="0096581F" w:rsidP="0096581F">
      <w:pPr>
        <w:pStyle w:val="Paragraphedeliste"/>
        <w:tabs>
          <w:tab w:val="left" w:pos="993"/>
        </w:tabs>
        <w:ind w:left="999"/>
        <w:jc w:val="both"/>
        <w:rPr>
          <w:sz w:val="24"/>
          <w:szCs w:val="24"/>
          <w:lang w:bidi="fr-FR"/>
        </w:rPr>
      </w:pPr>
    </w:p>
    <w:p w14:paraId="2B8EE9F5" w14:textId="6B6F4CF3" w:rsidR="00227F3A" w:rsidRPr="001276B2" w:rsidDel="00FC5423" w:rsidRDefault="00227F3A">
      <w:pPr>
        <w:tabs>
          <w:tab w:val="left" w:pos="993"/>
        </w:tabs>
        <w:jc w:val="both"/>
        <w:rPr>
          <w:del w:id="2278" w:author="Evans WOMEY" w:date="2025-05-26T08:40:00Z" w16du:dateUtc="2025-05-26T08:40:00Z"/>
          <w:sz w:val="24"/>
          <w:szCs w:val="24"/>
          <w:lang w:bidi="fr-FR"/>
          <w:rPrChange w:id="2279" w:author="Evans WOMEY" w:date="2025-05-26T08:47:00Z" w16du:dateUtc="2025-05-26T08:47:00Z">
            <w:rPr>
              <w:del w:id="2280" w:author="Evans WOMEY" w:date="2025-05-26T08:40:00Z" w16du:dateUtc="2025-05-26T08:40:00Z"/>
              <w:lang w:bidi="fr-FR"/>
            </w:rPr>
          </w:rPrChange>
        </w:rPr>
        <w:pPrChange w:id="2281" w:author="hp" w:date="2025-05-18T19:05:00Z">
          <w:pPr>
            <w:pStyle w:val="Paragraphedeliste"/>
            <w:numPr>
              <w:numId w:val="28"/>
            </w:numPr>
            <w:tabs>
              <w:tab w:val="left" w:pos="993"/>
            </w:tabs>
            <w:ind w:left="999" w:hanging="432"/>
            <w:jc w:val="both"/>
          </w:pPr>
        </w:pPrChange>
      </w:pPr>
      <w:r w:rsidRPr="001276B2">
        <w:rPr>
          <w:rFonts w:ascii="Times New Roman" w:hAnsi="Times New Roman"/>
          <w:sz w:val="24"/>
          <w:szCs w:val="24"/>
          <w:lang w:bidi="fr-FR"/>
          <w:rPrChange w:id="2282" w:author="Evans WOMEY" w:date="2025-05-26T08:47:00Z" w16du:dateUtc="2025-05-26T08:47:00Z">
            <w:rPr>
              <w:lang w:bidi="fr-FR"/>
            </w:rPr>
          </w:rPrChange>
        </w:rPr>
        <w:t xml:space="preserve">Dans les cas visés aux </w:t>
      </w:r>
      <w:ins w:id="2283" w:author="hp" w:date="2025-05-18T19:05:00Z">
        <w:r w:rsidR="00D37643" w:rsidRPr="001276B2">
          <w:rPr>
            <w:rFonts w:ascii="Times New Roman" w:hAnsi="Times New Roman"/>
            <w:sz w:val="24"/>
            <w:szCs w:val="24"/>
            <w:lang w:bidi="fr-FR"/>
            <w:rPrChange w:id="2284" w:author="Evans WOMEY" w:date="2025-05-26T08:47:00Z" w16du:dateUtc="2025-05-26T08:47:00Z">
              <w:rPr>
                <w:sz w:val="24"/>
                <w:szCs w:val="24"/>
                <w:lang w:bidi="fr-FR"/>
              </w:rPr>
            </w:rPrChange>
          </w:rPr>
          <w:t>tirets 2 et 4</w:t>
        </w:r>
      </w:ins>
      <w:del w:id="2285" w:author="hp" w:date="2025-05-18T19:05:00Z">
        <w:r w:rsidRPr="001276B2" w:rsidDel="00D37643">
          <w:rPr>
            <w:rFonts w:ascii="Times New Roman" w:hAnsi="Times New Roman"/>
            <w:sz w:val="24"/>
            <w:szCs w:val="24"/>
            <w:lang w:bidi="fr-FR"/>
            <w:rPrChange w:id="2286" w:author="Evans WOMEY" w:date="2025-05-26T08:47:00Z" w16du:dateUtc="2025-05-26T08:47:00Z">
              <w:rPr>
                <w:lang w:bidi="fr-FR"/>
              </w:rPr>
            </w:rPrChange>
          </w:rPr>
          <w:delText>alinéas  b) et d) du point 1</w:delText>
        </w:r>
      </w:del>
      <w:r w:rsidRPr="001276B2">
        <w:rPr>
          <w:rFonts w:ascii="Times New Roman" w:hAnsi="Times New Roman"/>
          <w:sz w:val="24"/>
          <w:szCs w:val="24"/>
          <w:lang w:bidi="fr-FR"/>
          <w:rPrChange w:id="2287" w:author="Evans WOMEY" w:date="2025-05-26T08:47:00Z" w16du:dateUtc="2025-05-26T08:47:00Z">
            <w:rPr>
              <w:lang w:bidi="fr-FR"/>
            </w:rPr>
          </w:rPrChange>
        </w:rPr>
        <w:t xml:space="preserve">, l’exploitant concerné a le droit d’être entendu avant le prononcé des mesures ou, lorsque ces mesures doivent être prises en urgence, immédiatement </w:t>
      </w:r>
      <w:proofErr w:type="spellStart"/>
      <w:r w:rsidRPr="001276B2">
        <w:rPr>
          <w:rFonts w:ascii="Times New Roman" w:hAnsi="Times New Roman"/>
          <w:sz w:val="24"/>
          <w:szCs w:val="24"/>
          <w:lang w:bidi="fr-FR"/>
          <w:rPrChange w:id="2288" w:author="Evans WOMEY" w:date="2025-05-26T08:47:00Z" w16du:dateUtc="2025-05-26T08:47:00Z">
            <w:rPr>
              <w:lang w:bidi="fr-FR"/>
            </w:rPr>
          </w:rPrChange>
        </w:rPr>
        <w:t>après.</w:t>
      </w:r>
    </w:p>
    <w:p w14:paraId="24B22C67" w14:textId="5B93C0E4" w:rsidR="00227F3A" w:rsidRPr="001276B2" w:rsidDel="00D37643" w:rsidRDefault="00227F3A" w:rsidP="00583156">
      <w:pPr>
        <w:tabs>
          <w:tab w:val="left" w:pos="993"/>
        </w:tabs>
        <w:jc w:val="both"/>
        <w:rPr>
          <w:del w:id="2289" w:author="hp" w:date="2025-05-18T19:05:00Z"/>
          <w:rFonts w:ascii="Times New Roman" w:hAnsi="Times New Roman"/>
          <w:sz w:val="24"/>
          <w:szCs w:val="24"/>
        </w:rPr>
      </w:pPr>
    </w:p>
    <w:p w14:paraId="625E416F" w14:textId="48FC94EE" w:rsidR="00227F3A" w:rsidRPr="001276B2" w:rsidRDefault="00227F3A" w:rsidP="00583156">
      <w:pPr>
        <w:jc w:val="both"/>
        <w:rPr>
          <w:rFonts w:ascii="Times New Roman" w:hAnsi="Times New Roman"/>
          <w:sz w:val="24"/>
          <w:szCs w:val="24"/>
        </w:rPr>
      </w:pPr>
      <w:r w:rsidRPr="001276B2">
        <w:rPr>
          <w:rFonts w:ascii="Times New Roman" w:hAnsi="Times New Roman"/>
          <w:sz w:val="24"/>
          <w:szCs w:val="24"/>
        </w:rPr>
        <w:t>Les</w:t>
      </w:r>
      <w:proofErr w:type="spellEnd"/>
      <w:r w:rsidRPr="001276B2">
        <w:rPr>
          <w:rFonts w:ascii="Times New Roman" w:hAnsi="Times New Roman"/>
          <w:sz w:val="24"/>
          <w:szCs w:val="24"/>
        </w:rPr>
        <w:t xml:space="preserve"> autorisations mentionnées à l’article </w:t>
      </w:r>
      <w:ins w:id="2290" w:author="Evans WOMEY" w:date="2025-06-12T14:51:00Z" w16du:dateUtc="2025-06-12T14:51:00Z">
        <w:r w:rsidR="0090724C">
          <w:rPr>
            <w:rFonts w:ascii="Times New Roman" w:hAnsi="Times New Roman"/>
            <w:sz w:val="24"/>
            <w:szCs w:val="24"/>
          </w:rPr>
          <w:t>79</w:t>
        </w:r>
      </w:ins>
      <w:ins w:id="2291" w:author="Evans WOMEY" w:date="2025-06-10T14:35:00Z" w16du:dateUtc="2025-06-10T14:35:00Z">
        <w:r w:rsidR="00837C84">
          <w:rPr>
            <w:rFonts w:ascii="Times New Roman" w:hAnsi="Times New Roman"/>
            <w:sz w:val="24"/>
            <w:szCs w:val="24"/>
          </w:rPr>
          <w:t xml:space="preserve"> </w:t>
        </w:r>
      </w:ins>
      <w:del w:id="2292" w:author="Evans WOMEY" w:date="2025-05-27T11:37:00Z" w16du:dateUtc="2025-05-27T11:37:00Z">
        <w:r w:rsidRPr="00837C84" w:rsidDel="00AC4510">
          <w:rPr>
            <w:rFonts w:ascii="Times New Roman" w:hAnsi="Times New Roman"/>
            <w:color w:val="FF0000"/>
            <w:sz w:val="24"/>
            <w:szCs w:val="24"/>
            <w:rPrChange w:id="2293" w:author="Evans WOMEY" w:date="2025-06-10T14:35:00Z" w16du:dateUtc="2025-06-10T14:35:00Z">
              <w:rPr>
                <w:rFonts w:ascii="Times New Roman" w:hAnsi="Times New Roman"/>
                <w:sz w:val="24"/>
                <w:szCs w:val="24"/>
              </w:rPr>
            </w:rPrChange>
          </w:rPr>
          <w:delText xml:space="preserve">100 </w:delText>
        </w:r>
      </w:del>
      <w:ins w:id="2294" w:author="Evans WOMEY" w:date="2025-05-27T11:37:00Z" w16du:dateUtc="2025-05-27T11:37:00Z">
        <w:r w:rsidR="00AC4510" w:rsidRPr="00837C84">
          <w:rPr>
            <w:rFonts w:ascii="Times New Roman" w:hAnsi="Times New Roman"/>
            <w:color w:val="FF0000"/>
            <w:sz w:val="24"/>
            <w:szCs w:val="24"/>
            <w:rPrChange w:id="2295" w:author="Evans WOMEY" w:date="2025-06-10T14:35:00Z" w16du:dateUtc="2025-06-10T14:35:00Z">
              <w:rPr>
                <w:rFonts w:ascii="Times New Roman" w:hAnsi="Times New Roman"/>
                <w:sz w:val="24"/>
                <w:szCs w:val="24"/>
              </w:rPr>
            </w:rPrChange>
          </w:rPr>
          <w:t xml:space="preserve"> </w:t>
        </w:r>
      </w:ins>
      <w:r w:rsidRPr="001276B2">
        <w:rPr>
          <w:rFonts w:ascii="Times New Roman" w:hAnsi="Times New Roman"/>
          <w:sz w:val="24"/>
          <w:szCs w:val="24"/>
        </w:rPr>
        <w:t>peuvent être retirées lorsque les méthodes de travail du titulaire, son comportement ou les matériels qu'il utilise créent un risque pour la sécurité</w:t>
      </w:r>
      <w:ins w:id="2296" w:author="Evans WOMEY" w:date="2025-05-27T11:36:00Z" w16du:dateUtc="2025-05-27T11:36:00Z">
        <w:r w:rsidR="00CF4996">
          <w:rPr>
            <w:rFonts w:ascii="Times New Roman" w:hAnsi="Times New Roman"/>
            <w:sz w:val="24"/>
            <w:szCs w:val="24"/>
          </w:rPr>
          <w:t xml:space="preserve"> et à la sûreté</w:t>
        </w:r>
      </w:ins>
      <w:r w:rsidRPr="001276B2">
        <w:rPr>
          <w:rFonts w:ascii="Times New Roman" w:hAnsi="Times New Roman"/>
          <w:sz w:val="24"/>
          <w:szCs w:val="24"/>
        </w:rPr>
        <w:t xml:space="preserve">. </w:t>
      </w:r>
    </w:p>
    <w:p w14:paraId="080FCB39" w14:textId="6E1CF916" w:rsidR="00920DE0" w:rsidRPr="001276B2" w:rsidRDefault="00227F3A" w:rsidP="00920DE0">
      <w:pPr>
        <w:pStyle w:val="CarCar10"/>
        <w:spacing w:after="0"/>
        <w:rPr>
          <w:moveTo w:id="2297" w:author="hp" w:date="2025-05-18T19:09:00Z"/>
          <w:rFonts w:ascii="Times New Roman" w:hAnsi="Times New Roman"/>
          <w:sz w:val="24"/>
          <w:szCs w:val="24"/>
        </w:rPr>
      </w:pPr>
      <w:r w:rsidRPr="001276B2">
        <w:rPr>
          <w:rFonts w:ascii="Times New Roman" w:hAnsi="Times New Roman"/>
          <w:b/>
          <w:bCs/>
          <w:spacing w:val="1"/>
          <w:sz w:val="24"/>
          <w:szCs w:val="24"/>
          <w:u w:val="single"/>
        </w:rPr>
        <w:t xml:space="preserve">Article </w:t>
      </w:r>
      <w:ins w:id="2298" w:author="Evans WOMEY" w:date="2025-06-10T11:30:00Z" w16du:dateUtc="2025-06-10T11:30:00Z">
        <w:r w:rsidR="00225D97">
          <w:rPr>
            <w:rFonts w:ascii="Times New Roman" w:hAnsi="Times New Roman"/>
            <w:b/>
            <w:bCs/>
            <w:spacing w:val="1"/>
            <w:sz w:val="24"/>
            <w:szCs w:val="24"/>
            <w:u w:val="single"/>
          </w:rPr>
          <w:t>8</w:t>
        </w:r>
      </w:ins>
      <w:ins w:id="2299" w:author="Evans WOMEY" w:date="2025-06-12T14:51:00Z" w16du:dateUtc="2025-06-12T14:51:00Z">
        <w:r w:rsidR="00B0539F">
          <w:rPr>
            <w:rFonts w:ascii="Times New Roman" w:hAnsi="Times New Roman"/>
            <w:b/>
            <w:bCs/>
            <w:spacing w:val="1"/>
            <w:sz w:val="24"/>
            <w:szCs w:val="24"/>
            <w:u w:val="single"/>
          </w:rPr>
          <w:t>1</w:t>
        </w:r>
      </w:ins>
      <w:ins w:id="2300" w:author="Evans WOMEY" w:date="2025-06-10T11:30:00Z" w16du:dateUtc="2025-06-10T11:30:00Z">
        <w:r w:rsidR="00225D97">
          <w:rPr>
            <w:rFonts w:ascii="Times New Roman" w:hAnsi="Times New Roman"/>
            <w:b/>
            <w:bCs/>
            <w:spacing w:val="1"/>
            <w:sz w:val="24"/>
            <w:szCs w:val="24"/>
            <w:u w:val="single"/>
          </w:rPr>
          <w:t xml:space="preserve"> </w:t>
        </w:r>
      </w:ins>
      <w:del w:id="2301" w:author="Evans WOMEY" w:date="2025-06-10T11:30:00Z" w16du:dateUtc="2025-06-10T11:30:00Z">
        <w:r w:rsidRPr="001276B2" w:rsidDel="00225D97">
          <w:rPr>
            <w:rFonts w:ascii="Times New Roman" w:hAnsi="Times New Roman"/>
            <w:b/>
            <w:bCs/>
            <w:spacing w:val="1"/>
            <w:sz w:val="24"/>
            <w:szCs w:val="24"/>
            <w:u w:val="single"/>
          </w:rPr>
          <w:delText>102</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moveToRangeStart w:id="2302" w:author="hp" w:date="2025-05-18T19:09:00Z" w:name="move198487815"/>
      <w:moveTo w:id="2303" w:author="hp" w:date="2025-05-18T19:09:00Z">
        <w:r w:rsidR="00920DE0" w:rsidRPr="001276B2">
          <w:rPr>
            <w:rFonts w:ascii="Times New Roman" w:hAnsi="Times New Roman"/>
            <w:sz w:val="24"/>
            <w:szCs w:val="24"/>
          </w:rPr>
          <w:t>Un arrêté du ministre chargé de l’aviation civile précise les normes minimales de sécurité pour l'exploitation des installations de navigation aérienne situées au Togo.</w:t>
        </w:r>
      </w:moveTo>
    </w:p>
    <w:moveToRangeEnd w:id="2302"/>
    <w:p w14:paraId="17AA0373" w14:textId="0A1C7478" w:rsidR="00920DE0" w:rsidRPr="001276B2" w:rsidRDefault="00920DE0" w:rsidP="00583156">
      <w:pPr>
        <w:shd w:val="clear" w:color="auto" w:fill="FFFFFF"/>
        <w:ind w:left="38"/>
        <w:jc w:val="both"/>
        <w:rPr>
          <w:ins w:id="2304" w:author="hp" w:date="2025-05-18T19:10:00Z"/>
          <w:rFonts w:ascii="Times New Roman" w:hAnsi="Times New Roman"/>
          <w:sz w:val="24"/>
          <w:szCs w:val="24"/>
        </w:rPr>
      </w:pPr>
    </w:p>
    <w:p w14:paraId="00ACE342" w14:textId="156ED01E" w:rsidR="00920DE0" w:rsidRPr="001276B2" w:rsidRDefault="00920DE0" w:rsidP="00583156">
      <w:pPr>
        <w:shd w:val="clear" w:color="auto" w:fill="FFFFFF"/>
        <w:ind w:left="38"/>
        <w:jc w:val="both"/>
        <w:rPr>
          <w:ins w:id="2305" w:author="hp" w:date="2025-05-18T19:10:00Z"/>
          <w:rFonts w:ascii="Times New Roman" w:hAnsi="Times New Roman"/>
          <w:sz w:val="24"/>
          <w:szCs w:val="24"/>
        </w:rPr>
      </w:pPr>
      <w:ins w:id="2306" w:author="hp" w:date="2025-05-18T19:10:00Z">
        <w:r w:rsidRPr="001276B2">
          <w:rPr>
            <w:rFonts w:ascii="Times New Roman" w:hAnsi="Times New Roman"/>
            <w:sz w:val="24"/>
            <w:szCs w:val="24"/>
          </w:rPr>
          <w:t xml:space="preserve">Le ministre chargé de l’aviation civile peut, dans le but </w:t>
        </w:r>
      </w:ins>
      <w:ins w:id="2307" w:author="hp" w:date="2025-05-18T19:11:00Z">
        <w:r w:rsidRPr="001276B2">
          <w:rPr>
            <w:rFonts w:ascii="Times New Roman" w:hAnsi="Times New Roman"/>
            <w:sz w:val="24"/>
            <w:szCs w:val="24"/>
          </w:rPr>
          <w:t xml:space="preserve">d'œuvrer </w:t>
        </w:r>
        <w:r w:rsidRPr="001276B2">
          <w:rPr>
            <w:rFonts w:ascii="Times New Roman" w:hAnsi="Times New Roman"/>
            <w:sz w:val="24"/>
            <w:szCs w:val="24"/>
            <w:rPrChange w:id="2308" w:author="Evans WOMEY" w:date="2025-05-26T08:47:00Z" w16du:dateUtc="2025-05-26T08:47:00Z">
              <w:rPr>
                <w:rFonts w:ascii="Times New Roman" w:hAnsi="Times New Roman"/>
                <w:sz w:val="24"/>
                <w:szCs w:val="24"/>
                <w:highlight w:val="cyan"/>
              </w:rPr>
            </w:rPrChange>
          </w:rPr>
          <w:t>pour la sécurité en vol des aéronefs évoluant dans la circulation aérienne générale</w:t>
        </w:r>
        <w:r w:rsidRPr="001276B2">
          <w:rPr>
            <w:rFonts w:ascii="Times New Roman" w:hAnsi="Times New Roman"/>
            <w:sz w:val="24"/>
            <w:szCs w:val="24"/>
          </w:rPr>
          <w:t xml:space="preserve">, </w:t>
        </w:r>
      </w:ins>
      <w:ins w:id="2309" w:author="hp" w:date="2025-05-18T19:10:00Z">
        <w:r w:rsidRPr="001276B2">
          <w:rPr>
            <w:rFonts w:ascii="Times New Roman" w:hAnsi="Times New Roman"/>
            <w:sz w:val="24"/>
            <w:szCs w:val="24"/>
          </w:rPr>
          <w:t>édicter</w:t>
        </w:r>
      </w:ins>
      <w:ins w:id="2310" w:author="hp" w:date="2025-05-18T19:11:00Z">
        <w:r w:rsidRPr="001276B2">
          <w:rPr>
            <w:rFonts w:ascii="Times New Roman" w:hAnsi="Times New Roman"/>
            <w:sz w:val="24"/>
            <w:szCs w:val="24"/>
          </w:rPr>
          <w:t> :</w:t>
        </w:r>
      </w:ins>
    </w:p>
    <w:p w14:paraId="55012D3E" w14:textId="3F5BF8D9" w:rsidR="00227F3A" w:rsidRPr="001276B2" w:rsidDel="00920DE0" w:rsidRDefault="00227F3A" w:rsidP="00583156">
      <w:pPr>
        <w:shd w:val="clear" w:color="auto" w:fill="FFFFFF"/>
        <w:ind w:left="38"/>
        <w:jc w:val="both"/>
        <w:rPr>
          <w:del w:id="2311" w:author="hp" w:date="2025-05-18T19:11:00Z"/>
          <w:rFonts w:ascii="Times New Roman" w:hAnsi="Times New Roman"/>
          <w:sz w:val="24"/>
          <w:szCs w:val="24"/>
        </w:rPr>
      </w:pPr>
      <w:del w:id="2312" w:author="hp" w:date="2025-05-18T19:11:00Z">
        <w:r w:rsidRPr="001276B2" w:rsidDel="00920DE0">
          <w:rPr>
            <w:rFonts w:ascii="Times New Roman" w:hAnsi="Times New Roman"/>
            <w:sz w:val="24"/>
            <w:szCs w:val="24"/>
          </w:rPr>
          <w:delText xml:space="preserve">En vue d'œuvrer </w:delText>
        </w:r>
        <w:r w:rsidRPr="00EB3D23" w:rsidDel="00920DE0">
          <w:rPr>
            <w:rFonts w:ascii="Times New Roman" w:hAnsi="Times New Roman"/>
            <w:sz w:val="24"/>
            <w:szCs w:val="24"/>
          </w:rPr>
          <w:delText>pour la sécurité en vol des aéronefs évoluant dans la circulation aérienne générale, le ministre chargé de l’aviation civile édicte :</w:delText>
        </w:r>
      </w:del>
    </w:p>
    <w:p w14:paraId="29318F46" w14:textId="77777777" w:rsidR="00227F3A" w:rsidRPr="001276B2" w:rsidRDefault="00227F3A" w:rsidP="00583156">
      <w:pPr>
        <w:numPr>
          <w:ilvl w:val="0"/>
          <w:numId w:val="29"/>
        </w:numPr>
        <w:spacing w:after="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lastRenderedPageBreak/>
        <w:t>des</w:t>
      </w:r>
      <w:proofErr w:type="gramEnd"/>
      <w:r w:rsidRPr="001276B2">
        <w:rPr>
          <w:rFonts w:ascii="Times New Roman" w:hAnsi="Times New Roman"/>
          <w:sz w:val="24"/>
          <w:szCs w:val="24"/>
        </w:rPr>
        <w:t xml:space="preserve"> principes et règlements visant, au minimum, à la mise en application de toutes les normes contenues dans les annexes à la Convention de Chicago ; </w:t>
      </w:r>
    </w:p>
    <w:p w14:paraId="6D522B8C" w14:textId="77777777" w:rsidR="00227F3A" w:rsidRPr="001276B2" w:rsidRDefault="00227F3A" w:rsidP="00583156">
      <w:pPr>
        <w:numPr>
          <w:ilvl w:val="0"/>
          <w:numId w:val="29"/>
        </w:numPr>
        <w:spacing w:after="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tout</w:t>
      </w:r>
      <w:proofErr w:type="gramEnd"/>
      <w:r w:rsidRPr="001276B2">
        <w:rPr>
          <w:rFonts w:ascii="Times New Roman" w:hAnsi="Times New Roman"/>
          <w:sz w:val="24"/>
          <w:szCs w:val="24"/>
        </w:rPr>
        <w:t xml:space="preserve"> autre principe, règlement ou norme minimale régissant les autres pratiques.</w:t>
      </w:r>
    </w:p>
    <w:p w14:paraId="045D7FC4" w14:textId="77777777" w:rsidR="00227F3A" w:rsidRPr="001276B2" w:rsidRDefault="00227F3A">
      <w:pPr>
        <w:jc w:val="both"/>
        <w:rPr>
          <w:rFonts w:ascii="Times New Roman" w:hAnsi="Times New Roman"/>
          <w:sz w:val="24"/>
          <w:szCs w:val="24"/>
        </w:rPr>
        <w:pPrChange w:id="2313" w:author="Evans WOMEY" w:date="2025-06-10T08:44:00Z" w16du:dateUtc="2025-06-10T08:44:00Z">
          <w:pPr>
            <w:ind w:left="360"/>
            <w:jc w:val="both"/>
          </w:pPr>
        </w:pPrChange>
      </w:pPr>
    </w:p>
    <w:p w14:paraId="11FB36E1" w14:textId="14D34521" w:rsidR="00227F3A" w:rsidRPr="001276B2" w:rsidDel="00920DE0" w:rsidRDefault="00227F3A" w:rsidP="00633683">
      <w:pPr>
        <w:pStyle w:val="CarCar10"/>
        <w:spacing w:after="0"/>
        <w:rPr>
          <w:moveFrom w:id="2314" w:author="hp" w:date="2025-05-18T19:09:00Z"/>
          <w:rFonts w:ascii="Times New Roman" w:hAnsi="Times New Roman"/>
          <w:sz w:val="24"/>
          <w:szCs w:val="24"/>
        </w:rPr>
      </w:pPr>
      <w:moveFromRangeStart w:id="2315" w:author="hp" w:date="2025-05-18T19:09:00Z" w:name="move198487815"/>
      <w:moveFrom w:id="2316" w:author="hp" w:date="2025-05-18T19:09:00Z">
        <w:r w:rsidRPr="001276B2" w:rsidDel="00920DE0">
          <w:rPr>
            <w:rFonts w:ascii="Times New Roman" w:hAnsi="Times New Roman"/>
            <w:sz w:val="24"/>
            <w:szCs w:val="24"/>
          </w:rPr>
          <w:t>Un arrêté du ministre chargé de l’aviation civile précise les normes minimales de sécurité pour l'exploitation des installations de navigation aérienne situées au Togo.</w:t>
        </w:r>
      </w:moveFrom>
    </w:p>
    <w:p w14:paraId="6D7523D0" w14:textId="19DB53F8" w:rsidR="002B0A86" w:rsidRPr="001276B2" w:rsidDel="00920DE0" w:rsidRDefault="002B0A86" w:rsidP="00C53CF6">
      <w:pPr>
        <w:shd w:val="clear" w:color="auto" w:fill="FFFFFF"/>
        <w:ind w:left="38"/>
        <w:jc w:val="center"/>
        <w:rPr>
          <w:del w:id="2317" w:author="hp" w:date="2025-05-18T19:12:00Z"/>
          <w:rFonts w:ascii="Times New Roman" w:hAnsi="Times New Roman"/>
          <w:b/>
          <w:sz w:val="24"/>
          <w:szCs w:val="24"/>
        </w:rPr>
      </w:pPr>
      <w:bookmarkStart w:id="2318" w:name="_Toc443381217"/>
      <w:moveFromRangeEnd w:id="2315"/>
    </w:p>
    <w:p w14:paraId="41EBC6BE" w14:textId="161E53AF" w:rsidR="00227F3A" w:rsidRPr="001276B2" w:rsidRDefault="002E05B4" w:rsidP="00C53CF6">
      <w:pPr>
        <w:shd w:val="clear" w:color="auto" w:fill="FFFFFF"/>
        <w:ind w:left="38"/>
        <w:jc w:val="center"/>
        <w:rPr>
          <w:rFonts w:ascii="Times New Roman" w:hAnsi="Times New Roman"/>
          <w:b/>
          <w:bCs/>
          <w:spacing w:val="1"/>
          <w:sz w:val="24"/>
          <w:szCs w:val="24"/>
          <w:u w:val="single"/>
        </w:rPr>
      </w:pPr>
      <w:ins w:id="2319" w:author="hp" w:date="2025-05-18T19:12:00Z">
        <w:r w:rsidRPr="001276B2">
          <w:rPr>
            <w:rFonts w:ascii="Times New Roman" w:hAnsi="Times New Roman"/>
            <w:sz w:val="24"/>
            <w:szCs w:val="24"/>
          </w:rPr>
          <w:t>S</w:t>
        </w:r>
        <w:r w:rsidRPr="001276B2">
          <w:rPr>
            <w:rFonts w:ascii="Times New Roman" w:hAnsi="Times New Roman"/>
            <w:b/>
            <w:sz w:val="24"/>
            <w:szCs w:val="24"/>
          </w:rPr>
          <w:t xml:space="preserve">ECTION 5 : </w:t>
        </w:r>
      </w:ins>
      <w:del w:id="2320" w:author="hp" w:date="2025-05-18T19:12:00Z">
        <w:r w:rsidR="00227F3A" w:rsidRPr="001276B2" w:rsidDel="00920DE0">
          <w:rPr>
            <w:rFonts w:ascii="Times New Roman" w:hAnsi="Times New Roman"/>
            <w:b/>
            <w:sz w:val="24"/>
            <w:szCs w:val="24"/>
          </w:rPr>
          <w:delText xml:space="preserve">CHAPITRE V </w:delText>
        </w:r>
        <w:r w:rsidR="00CC5E81" w:rsidRPr="001276B2" w:rsidDel="00920DE0">
          <w:rPr>
            <w:rFonts w:ascii="Times New Roman" w:hAnsi="Times New Roman"/>
            <w:b/>
            <w:sz w:val="24"/>
            <w:szCs w:val="24"/>
          </w:rPr>
          <w:delText>–</w:delText>
        </w:r>
        <w:r w:rsidR="00227F3A" w:rsidRPr="001276B2" w:rsidDel="00920DE0">
          <w:rPr>
            <w:rFonts w:ascii="Times New Roman" w:hAnsi="Times New Roman"/>
            <w:b/>
            <w:sz w:val="24"/>
            <w:szCs w:val="24"/>
          </w:rPr>
          <w:delText xml:space="preserve"> </w:delText>
        </w:r>
      </w:del>
      <w:r w:rsidRPr="001276B2">
        <w:rPr>
          <w:rFonts w:ascii="Times New Roman" w:hAnsi="Times New Roman"/>
          <w:b/>
          <w:sz w:val="24"/>
          <w:szCs w:val="24"/>
        </w:rPr>
        <w:t>DES REDEVANCES</w:t>
      </w:r>
      <w:bookmarkEnd w:id="2318"/>
    </w:p>
    <w:p w14:paraId="0D343B52" w14:textId="5750AFCB" w:rsidR="00227F3A" w:rsidRPr="001276B2" w:rsidRDefault="00227F3A" w:rsidP="00583156">
      <w:pPr>
        <w:jc w:val="both"/>
        <w:rPr>
          <w:rFonts w:ascii="Times New Roman" w:hAnsi="Times New Roman"/>
          <w:sz w:val="24"/>
          <w:szCs w:val="24"/>
          <w:lang w:bidi="fr-FR"/>
        </w:rPr>
      </w:pPr>
      <w:r w:rsidRPr="001276B2">
        <w:rPr>
          <w:rFonts w:ascii="Times New Roman" w:hAnsi="Times New Roman"/>
          <w:b/>
          <w:sz w:val="24"/>
          <w:szCs w:val="24"/>
          <w:u w:val="single"/>
          <w:lang w:bidi="fr-FR"/>
        </w:rPr>
        <w:t xml:space="preserve">Article </w:t>
      </w:r>
      <w:ins w:id="2321" w:author="Evans WOMEY" w:date="2025-06-10T11:30:00Z" w16du:dateUtc="2025-06-10T11:30:00Z">
        <w:r w:rsidR="00225D97">
          <w:rPr>
            <w:rFonts w:ascii="Times New Roman" w:hAnsi="Times New Roman"/>
            <w:b/>
            <w:sz w:val="24"/>
            <w:szCs w:val="24"/>
            <w:u w:val="single"/>
            <w:lang w:bidi="fr-FR"/>
          </w:rPr>
          <w:t>8</w:t>
        </w:r>
      </w:ins>
      <w:ins w:id="2322" w:author="Evans WOMEY" w:date="2025-06-12T14:51:00Z" w16du:dateUtc="2025-06-12T14:51:00Z">
        <w:r w:rsidR="00B0539F">
          <w:rPr>
            <w:rFonts w:ascii="Times New Roman" w:hAnsi="Times New Roman"/>
            <w:b/>
            <w:sz w:val="24"/>
            <w:szCs w:val="24"/>
            <w:u w:val="single"/>
            <w:lang w:bidi="fr-FR"/>
          </w:rPr>
          <w:t>2</w:t>
        </w:r>
      </w:ins>
      <w:ins w:id="2323" w:author="Evans WOMEY" w:date="2025-06-10T11:30:00Z" w16du:dateUtc="2025-06-10T11:30:00Z">
        <w:r w:rsidR="00225D97">
          <w:rPr>
            <w:rFonts w:ascii="Times New Roman" w:hAnsi="Times New Roman"/>
            <w:b/>
            <w:sz w:val="24"/>
            <w:szCs w:val="24"/>
            <w:u w:val="single"/>
            <w:lang w:bidi="fr-FR"/>
          </w:rPr>
          <w:t xml:space="preserve"> </w:t>
        </w:r>
      </w:ins>
      <w:del w:id="2324" w:author="Evans WOMEY" w:date="2025-06-10T11:30:00Z" w16du:dateUtc="2025-06-10T11:30:00Z">
        <w:r w:rsidRPr="001276B2" w:rsidDel="00225D97">
          <w:rPr>
            <w:rFonts w:ascii="Times New Roman" w:hAnsi="Times New Roman"/>
            <w:b/>
            <w:sz w:val="24"/>
            <w:szCs w:val="24"/>
            <w:u w:val="single"/>
            <w:lang w:bidi="fr-FR"/>
          </w:rPr>
          <w:delText>103</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L'usage des installations et </w:t>
      </w:r>
      <w:ins w:id="2325" w:author="hp" w:date="2025-05-18T19:13:00Z">
        <w:r w:rsidR="00920DE0" w:rsidRPr="001276B2">
          <w:rPr>
            <w:rFonts w:ascii="Times New Roman" w:hAnsi="Times New Roman"/>
            <w:sz w:val="24"/>
            <w:szCs w:val="24"/>
            <w:lang w:bidi="fr-FR"/>
          </w:rPr>
          <w:t xml:space="preserve">les </w:t>
        </w:r>
      </w:ins>
      <w:r w:rsidRPr="001276B2">
        <w:rPr>
          <w:rFonts w:ascii="Times New Roman" w:hAnsi="Times New Roman"/>
          <w:sz w:val="24"/>
          <w:szCs w:val="24"/>
          <w:lang w:bidi="fr-FR"/>
        </w:rPr>
        <w:t xml:space="preserve">services </w:t>
      </w:r>
      <w:ins w:id="2326" w:author="hp" w:date="2025-05-18T19:13:00Z">
        <w:r w:rsidR="00920DE0" w:rsidRPr="001276B2">
          <w:rPr>
            <w:rFonts w:ascii="Times New Roman" w:hAnsi="Times New Roman"/>
            <w:sz w:val="24"/>
            <w:szCs w:val="24"/>
            <w:lang w:bidi="fr-FR"/>
          </w:rPr>
          <w:t xml:space="preserve">offerts </w:t>
        </w:r>
      </w:ins>
      <w:del w:id="2327" w:author="hp" w:date="2025-05-18T19:13:00Z">
        <w:r w:rsidRPr="001276B2" w:rsidDel="00920DE0">
          <w:rPr>
            <w:rFonts w:ascii="Times New Roman" w:hAnsi="Times New Roman"/>
            <w:sz w:val="24"/>
            <w:szCs w:val="24"/>
            <w:lang w:bidi="fr-FR"/>
          </w:rPr>
          <w:delText xml:space="preserve">mis en œuvre </w:delText>
        </w:r>
      </w:del>
      <w:del w:id="2328" w:author="hp" w:date="2025-05-18T19:14:00Z">
        <w:r w:rsidRPr="001276B2" w:rsidDel="00920DE0">
          <w:rPr>
            <w:rFonts w:ascii="Times New Roman" w:hAnsi="Times New Roman"/>
            <w:sz w:val="24"/>
            <w:szCs w:val="24"/>
            <w:lang w:bidi="fr-FR"/>
          </w:rPr>
          <w:delText>par l</w:delText>
        </w:r>
      </w:del>
      <w:del w:id="2329" w:author="hp" w:date="2025-05-18T19:13:00Z">
        <w:r w:rsidRPr="001276B2" w:rsidDel="00920DE0">
          <w:rPr>
            <w:rFonts w:ascii="Times New Roman" w:hAnsi="Times New Roman"/>
            <w:sz w:val="24"/>
            <w:szCs w:val="24"/>
            <w:lang w:bidi="fr-FR"/>
          </w:rPr>
          <w:delText>'Etat</w:delText>
        </w:r>
      </w:del>
      <w:del w:id="2330" w:author="hp" w:date="2025-05-18T19:14:00Z">
        <w:r w:rsidRPr="001276B2" w:rsidDel="00920DE0">
          <w:rPr>
            <w:rFonts w:ascii="Times New Roman" w:hAnsi="Times New Roman"/>
            <w:sz w:val="24"/>
            <w:szCs w:val="24"/>
            <w:lang w:bidi="fr-FR"/>
          </w:rPr>
          <w:delText xml:space="preserve"> </w:delText>
        </w:r>
      </w:del>
      <w:r w:rsidRPr="001276B2">
        <w:rPr>
          <w:rFonts w:ascii="Times New Roman" w:hAnsi="Times New Roman"/>
          <w:sz w:val="24"/>
          <w:szCs w:val="24"/>
          <w:lang w:bidi="fr-FR"/>
        </w:rPr>
        <w:t>au-dessus du territoire togolais</w:t>
      </w:r>
      <w:del w:id="2331" w:author="Evans WOMEY" w:date="2025-05-27T11:47:00Z" w16du:dateUtc="2025-05-27T11:47:00Z">
        <w:r w:rsidRPr="001276B2" w:rsidDel="003D0531">
          <w:rPr>
            <w:rFonts w:ascii="Times New Roman" w:hAnsi="Times New Roman"/>
            <w:sz w:val="24"/>
            <w:szCs w:val="24"/>
            <w:lang w:bidi="fr-FR"/>
          </w:rPr>
          <w:delText xml:space="preserve"> et dans son voisinage</w:delText>
        </w:r>
      </w:del>
      <w:r w:rsidRPr="001276B2">
        <w:rPr>
          <w:rFonts w:ascii="Times New Roman" w:hAnsi="Times New Roman"/>
          <w:sz w:val="24"/>
          <w:szCs w:val="24"/>
          <w:lang w:bidi="fr-FR"/>
        </w:rPr>
        <w:t xml:space="preserve">, pour la sécurité de la circulation aérienne en route et la rapidité de ses mouvements, y compris les services de radiocommunication et de météorologie, donne lieu à </w:t>
      </w:r>
      <w:ins w:id="2332" w:author="hp" w:date="2025-05-18T19:14:00Z">
        <w:r w:rsidR="00920DE0" w:rsidRPr="001276B2">
          <w:rPr>
            <w:rFonts w:ascii="Times New Roman" w:hAnsi="Times New Roman"/>
            <w:sz w:val="24"/>
            <w:szCs w:val="24"/>
            <w:lang w:bidi="fr-FR"/>
          </w:rPr>
          <w:t xml:space="preserve">au paiement </w:t>
        </w:r>
      </w:ins>
      <w:del w:id="2333" w:author="hp" w:date="2025-05-18T19:14:00Z">
        <w:r w:rsidRPr="001276B2" w:rsidDel="00920DE0">
          <w:rPr>
            <w:rFonts w:ascii="Times New Roman" w:hAnsi="Times New Roman"/>
            <w:sz w:val="24"/>
            <w:szCs w:val="24"/>
            <w:lang w:bidi="fr-FR"/>
          </w:rPr>
          <w:delText xml:space="preserve">rémunération sous forme </w:delText>
        </w:r>
      </w:del>
      <w:r w:rsidRPr="001276B2">
        <w:rPr>
          <w:rFonts w:ascii="Times New Roman" w:hAnsi="Times New Roman"/>
          <w:sz w:val="24"/>
          <w:szCs w:val="24"/>
          <w:lang w:bidi="fr-FR"/>
        </w:rPr>
        <w:t>d'une redevance</w:t>
      </w:r>
      <w:del w:id="2334" w:author="hp" w:date="2025-05-18T19:15:00Z">
        <w:r w:rsidRPr="001276B2" w:rsidDel="00920DE0">
          <w:rPr>
            <w:rFonts w:ascii="Times New Roman" w:hAnsi="Times New Roman"/>
            <w:sz w:val="24"/>
            <w:szCs w:val="24"/>
            <w:lang w:bidi="fr-FR"/>
          </w:rPr>
          <w:delText xml:space="preserve"> pour services rendus</w:delText>
        </w:r>
      </w:del>
      <w:r w:rsidRPr="001276B2">
        <w:rPr>
          <w:rFonts w:ascii="Times New Roman" w:hAnsi="Times New Roman"/>
          <w:sz w:val="24"/>
          <w:szCs w:val="24"/>
          <w:lang w:bidi="fr-FR"/>
        </w:rPr>
        <w:t>, dite redevance de route.</w:t>
      </w:r>
    </w:p>
    <w:p w14:paraId="27D47987" w14:textId="544E481D" w:rsidR="00227F3A" w:rsidRPr="001276B2" w:rsidRDefault="00227F3A" w:rsidP="00583156">
      <w:pPr>
        <w:jc w:val="both"/>
        <w:rPr>
          <w:rFonts w:ascii="Times New Roman" w:hAnsi="Times New Roman"/>
          <w:sz w:val="24"/>
          <w:szCs w:val="24"/>
          <w:lang w:bidi="fr-FR"/>
        </w:rPr>
      </w:pPr>
      <w:r w:rsidRPr="001276B2">
        <w:rPr>
          <w:rFonts w:ascii="Times New Roman" w:hAnsi="Times New Roman"/>
          <w:b/>
          <w:sz w:val="24"/>
          <w:szCs w:val="24"/>
          <w:u w:val="single"/>
          <w:lang w:bidi="fr-FR"/>
        </w:rPr>
        <w:t xml:space="preserve">Article </w:t>
      </w:r>
      <w:ins w:id="2335" w:author="Evans WOMEY" w:date="2025-06-10T11:30:00Z" w16du:dateUtc="2025-06-10T11:30:00Z">
        <w:r w:rsidR="00225D97">
          <w:rPr>
            <w:rFonts w:ascii="Times New Roman" w:hAnsi="Times New Roman"/>
            <w:b/>
            <w:sz w:val="24"/>
            <w:szCs w:val="24"/>
            <w:u w:val="single"/>
            <w:lang w:bidi="fr-FR"/>
          </w:rPr>
          <w:t>8</w:t>
        </w:r>
      </w:ins>
      <w:ins w:id="2336" w:author="Evans WOMEY" w:date="2025-06-12T14:51:00Z" w16du:dateUtc="2025-06-12T14:51:00Z">
        <w:r w:rsidR="00B0539F">
          <w:rPr>
            <w:rFonts w:ascii="Times New Roman" w:hAnsi="Times New Roman"/>
            <w:b/>
            <w:sz w:val="24"/>
            <w:szCs w:val="24"/>
            <w:u w:val="single"/>
            <w:lang w:bidi="fr-FR"/>
          </w:rPr>
          <w:t>3</w:t>
        </w:r>
      </w:ins>
      <w:ins w:id="2337" w:author="Evans WOMEY" w:date="2025-06-10T11:30:00Z" w16du:dateUtc="2025-06-10T11:30:00Z">
        <w:r w:rsidR="00225D97">
          <w:rPr>
            <w:rFonts w:ascii="Times New Roman" w:hAnsi="Times New Roman"/>
            <w:b/>
            <w:sz w:val="24"/>
            <w:szCs w:val="24"/>
            <w:u w:val="single"/>
            <w:lang w:bidi="fr-FR"/>
          </w:rPr>
          <w:t xml:space="preserve"> </w:t>
        </w:r>
      </w:ins>
      <w:del w:id="2338" w:author="Evans WOMEY" w:date="2025-06-10T11:30:00Z" w16du:dateUtc="2025-06-10T11:30:00Z">
        <w:r w:rsidRPr="001276B2" w:rsidDel="00225D97">
          <w:rPr>
            <w:rFonts w:ascii="Times New Roman" w:hAnsi="Times New Roman"/>
            <w:b/>
            <w:sz w:val="24"/>
            <w:szCs w:val="24"/>
            <w:u w:val="single"/>
            <w:lang w:bidi="fr-FR"/>
          </w:rPr>
          <w:delText>104</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Les services rendus par </w:t>
      </w:r>
      <w:ins w:id="2339" w:author="hp" w:date="2025-05-18T19:15:00Z">
        <w:r w:rsidR="00920DE0" w:rsidRPr="001276B2">
          <w:rPr>
            <w:rFonts w:ascii="Times New Roman" w:hAnsi="Times New Roman"/>
            <w:sz w:val="24"/>
            <w:szCs w:val="24"/>
            <w:lang w:bidi="fr-FR"/>
          </w:rPr>
          <w:t>le Togo</w:t>
        </w:r>
      </w:ins>
      <w:ins w:id="2340" w:author="Evans WOMEY" w:date="2025-06-10T11:32:00Z" w16du:dateUtc="2025-06-10T11:32:00Z">
        <w:r w:rsidR="001463A2">
          <w:rPr>
            <w:rFonts w:ascii="Times New Roman" w:hAnsi="Times New Roman"/>
            <w:sz w:val="24"/>
            <w:szCs w:val="24"/>
            <w:lang w:bidi="fr-FR"/>
          </w:rPr>
          <w:t xml:space="preserve"> </w:t>
        </w:r>
      </w:ins>
      <w:del w:id="2341" w:author="hp" w:date="2025-05-18T19:15:00Z">
        <w:r w:rsidRPr="001276B2" w:rsidDel="00920DE0">
          <w:rPr>
            <w:rFonts w:ascii="Times New Roman" w:hAnsi="Times New Roman"/>
            <w:sz w:val="24"/>
            <w:szCs w:val="24"/>
            <w:lang w:bidi="fr-FR"/>
          </w:rPr>
          <w:delText>l'Etat</w:delText>
        </w:r>
      </w:del>
      <w:r w:rsidRPr="001276B2">
        <w:rPr>
          <w:rFonts w:ascii="Times New Roman" w:hAnsi="Times New Roman"/>
          <w:sz w:val="24"/>
          <w:szCs w:val="24"/>
          <w:lang w:bidi="fr-FR"/>
        </w:rPr>
        <w:t xml:space="preserve"> pour la sécurité de la circulation aérienne et pour la rapidité de ses mouvements à l'arrivée et au départ des aérodromes </w:t>
      </w:r>
      <w:del w:id="2342" w:author="Evans WOMEY" w:date="2025-05-27T12:14:00Z" w16du:dateUtc="2025-05-27T12:14:00Z">
        <w:r w:rsidRPr="001276B2" w:rsidDel="008F04F3">
          <w:rPr>
            <w:rFonts w:ascii="Times New Roman" w:hAnsi="Times New Roman"/>
            <w:sz w:val="24"/>
            <w:szCs w:val="24"/>
            <w:lang w:bidi="fr-FR"/>
          </w:rPr>
          <w:delText xml:space="preserve">dont la liste est fixée par arrêté du ministre chargé de l'aviation civile et du ministre chargé des finances </w:delText>
        </w:r>
      </w:del>
      <w:r w:rsidRPr="001276B2">
        <w:rPr>
          <w:rFonts w:ascii="Times New Roman" w:hAnsi="Times New Roman"/>
          <w:sz w:val="24"/>
          <w:szCs w:val="24"/>
          <w:lang w:bidi="fr-FR"/>
        </w:rPr>
        <w:t xml:space="preserve">donnent lieu </w:t>
      </w:r>
      <w:ins w:id="2343" w:author="hp" w:date="2025-05-18T19:16:00Z">
        <w:r w:rsidR="00920DE0" w:rsidRPr="001276B2">
          <w:rPr>
            <w:rFonts w:ascii="Times New Roman" w:hAnsi="Times New Roman"/>
            <w:sz w:val="24"/>
            <w:szCs w:val="24"/>
            <w:lang w:bidi="fr-FR"/>
          </w:rPr>
          <w:t xml:space="preserve">au paiement </w:t>
        </w:r>
      </w:ins>
      <w:del w:id="2344" w:author="hp" w:date="2025-05-18T19:16:00Z">
        <w:r w:rsidRPr="001276B2" w:rsidDel="00920DE0">
          <w:rPr>
            <w:rFonts w:ascii="Times New Roman" w:hAnsi="Times New Roman"/>
            <w:sz w:val="24"/>
            <w:szCs w:val="24"/>
            <w:lang w:bidi="fr-FR"/>
          </w:rPr>
          <w:delText xml:space="preserve">à rémunération sous forme </w:delText>
        </w:r>
      </w:del>
      <w:r w:rsidRPr="001276B2">
        <w:rPr>
          <w:rFonts w:ascii="Times New Roman" w:hAnsi="Times New Roman"/>
          <w:sz w:val="24"/>
          <w:szCs w:val="24"/>
          <w:lang w:bidi="fr-FR"/>
        </w:rPr>
        <w:t>d'une redevance</w:t>
      </w:r>
      <w:del w:id="2345" w:author="hp" w:date="2025-05-18T19:16:00Z">
        <w:r w:rsidRPr="001276B2" w:rsidDel="00920DE0">
          <w:rPr>
            <w:rFonts w:ascii="Times New Roman" w:hAnsi="Times New Roman"/>
            <w:sz w:val="24"/>
            <w:szCs w:val="24"/>
            <w:lang w:bidi="fr-FR"/>
          </w:rPr>
          <w:delText xml:space="preserve"> pour services rendus</w:delText>
        </w:r>
      </w:del>
      <w:r w:rsidRPr="001276B2">
        <w:rPr>
          <w:rFonts w:ascii="Times New Roman" w:hAnsi="Times New Roman"/>
          <w:sz w:val="24"/>
          <w:szCs w:val="24"/>
          <w:lang w:bidi="fr-FR"/>
        </w:rPr>
        <w:t>, dite redevance pour services terminaux de la circulation aérienne.</w:t>
      </w:r>
    </w:p>
    <w:p w14:paraId="1D47077D" w14:textId="507E27E1" w:rsidR="00227F3A" w:rsidRPr="001276B2" w:rsidRDefault="00227F3A" w:rsidP="00583156">
      <w:pPr>
        <w:jc w:val="both"/>
        <w:rPr>
          <w:rFonts w:ascii="Times New Roman" w:hAnsi="Times New Roman"/>
          <w:spacing w:val="-1"/>
          <w:sz w:val="24"/>
          <w:szCs w:val="24"/>
        </w:rPr>
      </w:pPr>
      <w:r w:rsidRPr="001276B2">
        <w:rPr>
          <w:rFonts w:ascii="Times New Roman" w:hAnsi="Times New Roman"/>
          <w:b/>
          <w:sz w:val="24"/>
          <w:szCs w:val="24"/>
          <w:u w:val="single"/>
          <w:lang w:bidi="fr-FR"/>
        </w:rPr>
        <w:t xml:space="preserve">Article </w:t>
      </w:r>
      <w:ins w:id="2346" w:author="Evans WOMEY" w:date="2025-06-10T11:30:00Z" w16du:dateUtc="2025-06-10T11:30:00Z">
        <w:r w:rsidR="00225D97">
          <w:rPr>
            <w:rFonts w:ascii="Times New Roman" w:hAnsi="Times New Roman"/>
            <w:b/>
            <w:sz w:val="24"/>
            <w:szCs w:val="24"/>
            <w:u w:val="single"/>
            <w:lang w:bidi="fr-FR"/>
          </w:rPr>
          <w:t>8</w:t>
        </w:r>
      </w:ins>
      <w:ins w:id="2347" w:author="Evans WOMEY" w:date="2025-06-12T14:51:00Z" w16du:dateUtc="2025-06-12T14:51:00Z">
        <w:r w:rsidR="00B0539F">
          <w:rPr>
            <w:rFonts w:ascii="Times New Roman" w:hAnsi="Times New Roman"/>
            <w:b/>
            <w:sz w:val="24"/>
            <w:szCs w:val="24"/>
            <w:u w:val="single"/>
            <w:lang w:bidi="fr-FR"/>
          </w:rPr>
          <w:t>4</w:t>
        </w:r>
      </w:ins>
      <w:ins w:id="2348" w:author="Evans WOMEY" w:date="2025-06-10T11:30:00Z" w16du:dateUtc="2025-06-10T11:30:00Z">
        <w:r w:rsidR="00225D97">
          <w:rPr>
            <w:rFonts w:ascii="Times New Roman" w:hAnsi="Times New Roman"/>
            <w:b/>
            <w:sz w:val="24"/>
            <w:szCs w:val="24"/>
            <w:u w:val="single"/>
            <w:lang w:bidi="fr-FR"/>
          </w:rPr>
          <w:t xml:space="preserve"> </w:t>
        </w:r>
      </w:ins>
      <w:del w:id="2349" w:author="Evans WOMEY" w:date="2025-06-10T11:30:00Z" w16du:dateUtc="2025-06-10T11:30:00Z">
        <w:r w:rsidRPr="001276B2" w:rsidDel="00225D97">
          <w:rPr>
            <w:rFonts w:ascii="Times New Roman" w:hAnsi="Times New Roman"/>
            <w:b/>
            <w:sz w:val="24"/>
            <w:szCs w:val="24"/>
            <w:u w:val="single"/>
            <w:lang w:bidi="fr-FR"/>
          </w:rPr>
          <w:delText>105</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L</w:t>
      </w:r>
      <w:ins w:id="2350" w:author="Evans WOMEY" w:date="2025-05-27T12:10:00Z" w16du:dateUtc="2025-05-27T12:10:00Z">
        <w:r w:rsidR="001A75EF">
          <w:rPr>
            <w:rFonts w:ascii="Times New Roman" w:hAnsi="Times New Roman"/>
            <w:sz w:val="24"/>
            <w:szCs w:val="24"/>
            <w:lang w:bidi="fr-FR"/>
          </w:rPr>
          <w:t>a</w:t>
        </w:r>
      </w:ins>
      <w:del w:id="2351" w:author="Evans WOMEY" w:date="2025-05-27T12:10:00Z" w16du:dateUtc="2025-05-27T12:10:00Z">
        <w:r w:rsidRPr="001276B2" w:rsidDel="001A75EF">
          <w:rPr>
            <w:rFonts w:ascii="Times New Roman" w:hAnsi="Times New Roman"/>
            <w:sz w:val="24"/>
            <w:szCs w:val="24"/>
            <w:lang w:bidi="fr-FR"/>
          </w:rPr>
          <w:delText>es</w:delText>
        </w:r>
      </w:del>
      <w:ins w:id="2352" w:author="Evans WOMEY" w:date="2025-05-27T12:10:00Z" w16du:dateUtc="2025-05-27T12:10:00Z">
        <w:r w:rsidR="001A75EF">
          <w:rPr>
            <w:rFonts w:ascii="Times New Roman" w:hAnsi="Times New Roman"/>
            <w:sz w:val="24"/>
            <w:szCs w:val="24"/>
            <w:lang w:bidi="fr-FR"/>
          </w:rPr>
          <w:t xml:space="preserve"> liste </w:t>
        </w:r>
        <w:r w:rsidR="008308BA">
          <w:rPr>
            <w:rFonts w:ascii="Times New Roman" w:hAnsi="Times New Roman"/>
            <w:sz w:val="24"/>
            <w:szCs w:val="24"/>
            <w:lang w:bidi="fr-FR"/>
          </w:rPr>
          <w:t>des services visés</w:t>
        </w:r>
      </w:ins>
      <w:r w:rsidRPr="001276B2">
        <w:rPr>
          <w:rFonts w:ascii="Times New Roman" w:hAnsi="Times New Roman"/>
          <w:sz w:val="24"/>
          <w:szCs w:val="24"/>
          <w:lang w:bidi="fr-FR"/>
        </w:rPr>
        <w:t xml:space="preserve"> </w:t>
      </w:r>
      <w:ins w:id="2353" w:author="Evans WOMEY" w:date="2025-05-27T12:11:00Z" w16du:dateUtc="2025-05-27T12:11:00Z">
        <w:r w:rsidR="008308BA" w:rsidRPr="001276B2">
          <w:rPr>
            <w:rFonts w:ascii="Times New Roman" w:hAnsi="Times New Roman"/>
            <w:sz w:val="24"/>
            <w:szCs w:val="24"/>
            <w:lang w:bidi="fr-FR"/>
          </w:rPr>
          <w:t xml:space="preserve">aux </w:t>
        </w:r>
        <w:r w:rsidR="008308BA" w:rsidRPr="001463A2">
          <w:rPr>
            <w:rFonts w:ascii="Times New Roman" w:hAnsi="Times New Roman"/>
            <w:sz w:val="24"/>
            <w:szCs w:val="24"/>
            <w:lang w:bidi="fr-FR"/>
            <w:rPrChange w:id="2354" w:author="Evans WOMEY" w:date="2025-06-10T11:31:00Z" w16du:dateUtc="2025-06-10T11:31:00Z">
              <w:rPr>
                <w:rFonts w:ascii="Times New Roman" w:hAnsi="Times New Roman"/>
                <w:sz w:val="24"/>
                <w:szCs w:val="24"/>
                <w:highlight w:val="cyan"/>
                <w:lang w:bidi="fr-FR"/>
              </w:rPr>
            </w:rPrChange>
          </w:rPr>
          <w:t xml:space="preserve">articles </w:t>
        </w:r>
      </w:ins>
      <w:ins w:id="2355" w:author="Evans WOMEY" w:date="2025-06-10T11:31:00Z" w16du:dateUtc="2025-06-10T11:31:00Z">
        <w:r w:rsidR="001463A2" w:rsidRPr="001463A2">
          <w:rPr>
            <w:rFonts w:ascii="Times New Roman" w:hAnsi="Times New Roman"/>
            <w:sz w:val="24"/>
            <w:szCs w:val="24"/>
            <w:lang w:bidi="fr-FR"/>
            <w:rPrChange w:id="2356" w:author="Evans WOMEY" w:date="2025-06-10T11:31:00Z" w16du:dateUtc="2025-06-10T11:31:00Z">
              <w:rPr>
                <w:rFonts w:ascii="Times New Roman" w:hAnsi="Times New Roman"/>
                <w:sz w:val="24"/>
                <w:szCs w:val="24"/>
                <w:highlight w:val="cyan"/>
                <w:lang w:bidi="fr-FR"/>
              </w:rPr>
            </w:rPrChange>
          </w:rPr>
          <w:t>8</w:t>
        </w:r>
      </w:ins>
      <w:ins w:id="2357" w:author="Evans WOMEY" w:date="2025-06-12T14:51:00Z" w16du:dateUtc="2025-06-12T14:51:00Z">
        <w:r w:rsidR="00B0539F">
          <w:rPr>
            <w:rFonts w:ascii="Times New Roman" w:hAnsi="Times New Roman"/>
            <w:sz w:val="24"/>
            <w:szCs w:val="24"/>
            <w:lang w:bidi="fr-FR"/>
          </w:rPr>
          <w:t>2</w:t>
        </w:r>
      </w:ins>
      <w:ins w:id="2358" w:author="Evans WOMEY" w:date="2025-06-10T11:31:00Z" w16du:dateUtc="2025-06-10T11:31:00Z">
        <w:r w:rsidR="001463A2" w:rsidRPr="001463A2">
          <w:rPr>
            <w:rFonts w:ascii="Times New Roman" w:hAnsi="Times New Roman"/>
            <w:sz w:val="24"/>
            <w:szCs w:val="24"/>
            <w:lang w:bidi="fr-FR"/>
            <w:rPrChange w:id="2359" w:author="Evans WOMEY" w:date="2025-06-10T11:31:00Z" w16du:dateUtc="2025-06-10T11:31:00Z">
              <w:rPr>
                <w:rFonts w:ascii="Times New Roman" w:hAnsi="Times New Roman"/>
                <w:sz w:val="24"/>
                <w:szCs w:val="24"/>
                <w:highlight w:val="cyan"/>
                <w:lang w:bidi="fr-FR"/>
              </w:rPr>
            </w:rPrChange>
          </w:rPr>
          <w:t xml:space="preserve"> </w:t>
        </w:r>
      </w:ins>
      <w:ins w:id="2360" w:author="Evans WOMEY" w:date="2025-05-27T12:11:00Z" w16du:dateUtc="2025-05-27T12:11:00Z">
        <w:r w:rsidR="008308BA" w:rsidRPr="00F46DA8">
          <w:rPr>
            <w:rFonts w:ascii="Times New Roman" w:hAnsi="Times New Roman"/>
            <w:strike/>
            <w:color w:val="FF0000"/>
            <w:sz w:val="24"/>
            <w:szCs w:val="24"/>
            <w:highlight w:val="yellow"/>
            <w:lang w:bidi="fr-FR"/>
            <w:rPrChange w:id="2361" w:author="Evans WOMEY" w:date="2025-06-10T11:32:00Z" w16du:dateUtc="2025-06-10T11:32:00Z">
              <w:rPr>
                <w:rFonts w:ascii="Times New Roman" w:hAnsi="Times New Roman"/>
                <w:sz w:val="24"/>
                <w:szCs w:val="24"/>
                <w:highlight w:val="cyan"/>
                <w:lang w:bidi="fr-FR"/>
              </w:rPr>
            </w:rPrChange>
          </w:rPr>
          <w:t>103</w:t>
        </w:r>
        <w:r w:rsidR="008308BA" w:rsidRPr="001463A2">
          <w:rPr>
            <w:rFonts w:ascii="Times New Roman" w:hAnsi="Times New Roman"/>
            <w:sz w:val="24"/>
            <w:szCs w:val="24"/>
            <w:lang w:bidi="fr-FR"/>
            <w:rPrChange w:id="2362" w:author="Evans WOMEY" w:date="2025-06-10T11:31:00Z" w16du:dateUtc="2025-06-10T11:31:00Z">
              <w:rPr>
                <w:rFonts w:ascii="Times New Roman" w:hAnsi="Times New Roman"/>
                <w:sz w:val="24"/>
                <w:szCs w:val="24"/>
                <w:highlight w:val="cyan"/>
                <w:lang w:bidi="fr-FR"/>
              </w:rPr>
            </w:rPrChange>
          </w:rPr>
          <w:t xml:space="preserve"> et </w:t>
        </w:r>
      </w:ins>
      <w:ins w:id="2363" w:author="Evans WOMEY" w:date="2025-06-10T11:31:00Z" w16du:dateUtc="2025-06-10T11:31:00Z">
        <w:r w:rsidR="001463A2">
          <w:rPr>
            <w:rFonts w:ascii="Times New Roman" w:hAnsi="Times New Roman"/>
            <w:sz w:val="24"/>
            <w:szCs w:val="24"/>
            <w:lang w:bidi="fr-FR"/>
          </w:rPr>
          <w:t>8</w:t>
        </w:r>
      </w:ins>
      <w:ins w:id="2364" w:author="Evans WOMEY" w:date="2025-06-12T14:51:00Z" w16du:dateUtc="2025-06-12T14:51:00Z">
        <w:r w:rsidR="00B0539F">
          <w:rPr>
            <w:rFonts w:ascii="Times New Roman" w:hAnsi="Times New Roman"/>
            <w:sz w:val="24"/>
            <w:szCs w:val="24"/>
            <w:lang w:bidi="fr-FR"/>
          </w:rPr>
          <w:t>3</w:t>
        </w:r>
      </w:ins>
      <w:ins w:id="2365" w:author="Evans WOMEY" w:date="2025-06-10T11:32:00Z" w16du:dateUtc="2025-06-10T11:32:00Z">
        <w:r w:rsidR="00F46DA8">
          <w:rPr>
            <w:rFonts w:ascii="Times New Roman" w:hAnsi="Times New Roman"/>
            <w:sz w:val="24"/>
            <w:szCs w:val="24"/>
            <w:lang w:bidi="fr-FR"/>
          </w:rPr>
          <w:t xml:space="preserve"> </w:t>
        </w:r>
      </w:ins>
      <w:ins w:id="2366" w:author="Evans WOMEY" w:date="2025-05-27T12:11:00Z" w16du:dateUtc="2025-05-27T12:11:00Z">
        <w:r w:rsidR="008308BA" w:rsidRPr="00F46DA8">
          <w:rPr>
            <w:rFonts w:ascii="Times New Roman" w:hAnsi="Times New Roman"/>
            <w:strike/>
            <w:sz w:val="24"/>
            <w:szCs w:val="24"/>
            <w:highlight w:val="yellow"/>
            <w:lang w:bidi="fr-FR"/>
            <w:rPrChange w:id="2367" w:author="Evans WOMEY" w:date="2025-06-10T11:32:00Z" w16du:dateUtc="2025-06-10T11:32:00Z">
              <w:rPr>
                <w:rFonts w:ascii="Times New Roman" w:hAnsi="Times New Roman"/>
                <w:sz w:val="24"/>
                <w:szCs w:val="24"/>
                <w:highlight w:val="cyan"/>
                <w:lang w:bidi="fr-FR"/>
              </w:rPr>
            </w:rPrChange>
          </w:rPr>
          <w:t>104</w:t>
        </w:r>
        <w:r w:rsidR="008308BA" w:rsidRPr="001276B2">
          <w:rPr>
            <w:rFonts w:ascii="Times New Roman" w:hAnsi="Times New Roman"/>
            <w:sz w:val="24"/>
            <w:szCs w:val="24"/>
            <w:lang w:bidi="fr-FR"/>
          </w:rPr>
          <w:t xml:space="preserve"> </w:t>
        </w:r>
        <w:r w:rsidR="008308BA">
          <w:rPr>
            <w:rFonts w:ascii="Times New Roman" w:hAnsi="Times New Roman"/>
            <w:sz w:val="24"/>
            <w:szCs w:val="24"/>
            <w:lang w:bidi="fr-FR"/>
          </w:rPr>
          <w:t xml:space="preserve">ci-dessus </w:t>
        </w:r>
        <w:r w:rsidR="003F7C83">
          <w:rPr>
            <w:rFonts w:ascii="Times New Roman" w:hAnsi="Times New Roman"/>
            <w:sz w:val="24"/>
            <w:szCs w:val="24"/>
            <w:lang w:bidi="fr-FR"/>
          </w:rPr>
          <w:t>ainsi</w:t>
        </w:r>
      </w:ins>
      <w:ins w:id="2368" w:author="Evans WOMEY" w:date="2025-05-27T12:12:00Z" w16du:dateUtc="2025-05-27T12:12:00Z">
        <w:r w:rsidR="003F7C83">
          <w:rPr>
            <w:rFonts w:ascii="Times New Roman" w:hAnsi="Times New Roman"/>
            <w:sz w:val="24"/>
            <w:szCs w:val="24"/>
            <w:lang w:bidi="fr-FR"/>
          </w:rPr>
          <w:t xml:space="preserve"> </w:t>
        </w:r>
      </w:ins>
      <w:ins w:id="2369" w:author="Evans WOMEY" w:date="2025-05-27T12:11:00Z" w16du:dateUtc="2025-05-27T12:11:00Z">
        <w:r w:rsidR="003F7C83">
          <w:rPr>
            <w:rFonts w:ascii="Times New Roman" w:hAnsi="Times New Roman"/>
            <w:sz w:val="24"/>
            <w:szCs w:val="24"/>
            <w:lang w:bidi="fr-FR"/>
          </w:rPr>
          <w:t>que l</w:t>
        </w:r>
      </w:ins>
      <w:ins w:id="2370" w:author="Evans WOMEY" w:date="2025-05-27T12:12:00Z" w16du:dateUtc="2025-05-27T12:12:00Z">
        <w:r w:rsidR="003F7C83">
          <w:rPr>
            <w:rFonts w:ascii="Times New Roman" w:hAnsi="Times New Roman"/>
            <w:sz w:val="24"/>
            <w:szCs w:val="24"/>
            <w:lang w:bidi="fr-FR"/>
          </w:rPr>
          <w:t>es</w:t>
        </w:r>
      </w:ins>
      <w:ins w:id="2371" w:author="Evans WOMEY" w:date="2025-05-27T12:11:00Z" w16du:dateUtc="2025-05-27T12:11:00Z">
        <w:r w:rsidR="003F7C83">
          <w:rPr>
            <w:rFonts w:ascii="Times New Roman" w:hAnsi="Times New Roman"/>
            <w:sz w:val="24"/>
            <w:szCs w:val="24"/>
            <w:lang w:bidi="fr-FR"/>
          </w:rPr>
          <w:t xml:space="preserve"> modalités de détermination </w:t>
        </w:r>
      </w:ins>
      <w:ins w:id="2372" w:author="Evans WOMEY" w:date="2025-05-27T12:12:00Z" w16du:dateUtc="2025-05-27T12:12:00Z">
        <w:r w:rsidR="003F7C83">
          <w:rPr>
            <w:rFonts w:ascii="Times New Roman" w:hAnsi="Times New Roman"/>
            <w:sz w:val="24"/>
            <w:szCs w:val="24"/>
            <w:lang w:bidi="fr-FR"/>
          </w:rPr>
          <w:t>des taux de</w:t>
        </w:r>
      </w:ins>
      <w:ins w:id="2373" w:author="Evans WOMEY" w:date="2025-05-27T12:13:00Z" w16du:dateUtc="2025-05-27T12:13:00Z">
        <w:r w:rsidR="00A84BEB">
          <w:rPr>
            <w:rFonts w:ascii="Times New Roman" w:hAnsi="Times New Roman"/>
            <w:sz w:val="24"/>
            <w:szCs w:val="24"/>
            <w:lang w:bidi="fr-FR"/>
          </w:rPr>
          <w:t>s</w:t>
        </w:r>
      </w:ins>
      <w:ins w:id="2374" w:author="Evans WOMEY" w:date="2025-05-27T12:12:00Z" w16du:dateUtc="2025-05-27T12:12:00Z">
        <w:r w:rsidR="003F7C83">
          <w:rPr>
            <w:rFonts w:ascii="Times New Roman" w:hAnsi="Times New Roman"/>
            <w:sz w:val="24"/>
            <w:szCs w:val="24"/>
            <w:lang w:bidi="fr-FR"/>
          </w:rPr>
          <w:t xml:space="preserve"> redevances visées</w:t>
        </w:r>
      </w:ins>
      <w:ins w:id="2375" w:author="Evans WOMEY" w:date="2025-05-27T12:13:00Z" w16du:dateUtc="2025-05-27T12:13:00Z">
        <w:r w:rsidR="00A84BEB">
          <w:rPr>
            <w:rFonts w:ascii="Times New Roman" w:hAnsi="Times New Roman"/>
            <w:sz w:val="24"/>
            <w:szCs w:val="24"/>
            <w:lang w:bidi="fr-FR"/>
          </w:rPr>
          <w:t xml:space="preserve"> et de leur</w:t>
        </w:r>
      </w:ins>
      <w:ins w:id="2376" w:author="Evans WOMEY" w:date="2025-05-27T12:12:00Z" w16du:dateUtc="2025-05-27T12:12:00Z">
        <w:r w:rsidR="003F7C83">
          <w:rPr>
            <w:rFonts w:ascii="Times New Roman" w:hAnsi="Times New Roman"/>
            <w:sz w:val="24"/>
            <w:szCs w:val="24"/>
            <w:lang w:bidi="fr-FR"/>
          </w:rPr>
          <w:t xml:space="preserve"> </w:t>
        </w:r>
      </w:ins>
      <w:ins w:id="2377" w:author="hp" w:date="2025-05-18T19:16:00Z">
        <w:del w:id="2378" w:author="Evans WOMEY" w:date="2025-05-27T12:12:00Z" w16du:dateUtc="2025-05-27T12:12:00Z">
          <w:r w:rsidR="00920DE0" w:rsidRPr="001276B2" w:rsidDel="003F7C83">
            <w:rPr>
              <w:rFonts w:ascii="Times New Roman" w:hAnsi="Times New Roman"/>
              <w:sz w:val="24"/>
              <w:szCs w:val="24"/>
              <w:lang w:bidi="fr-FR"/>
            </w:rPr>
            <w:delText>montants</w:delText>
          </w:r>
        </w:del>
      </w:ins>
      <w:ins w:id="2379" w:author="Evans WOMEY" w:date="2025-05-27T12:11:00Z" w16du:dateUtc="2025-05-27T12:11:00Z">
        <w:r w:rsidR="003F7C83">
          <w:rPr>
            <w:rFonts w:ascii="Times New Roman" w:hAnsi="Times New Roman"/>
            <w:sz w:val="24"/>
            <w:szCs w:val="24"/>
            <w:lang w:bidi="fr-FR"/>
          </w:rPr>
          <w:t xml:space="preserve">, </w:t>
        </w:r>
      </w:ins>
      <w:ins w:id="2380" w:author="hp" w:date="2025-05-18T19:16:00Z">
        <w:del w:id="2381" w:author="Evans WOMEY" w:date="2025-05-27T12:11:00Z" w16du:dateUtc="2025-05-27T12:11:00Z">
          <w:r w:rsidR="00920DE0" w:rsidRPr="001276B2" w:rsidDel="003F7C83">
            <w:rPr>
              <w:rFonts w:ascii="Times New Roman" w:hAnsi="Times New Roman"/>
              <w:sz w:val="24"/>
              <w:szCs w:val="24"/>
              <w:lang w:bidi="fr-FR"/>
            </w:rPr>
            <w:delText xml:space="preserve"> et les </w:delText>
          </w:r>
        </w:del>
      </w:ins>
      <w:del w:id="2382" w:author="Evans WOMEY" w:date="2025-05-27T12:11:00Z" w16du:dateUtc="2025-05-27T12:11:00Z">
        <w:r w:rsidRPr="001276B2" w:rsidDel="003F7C83">
          <w:rPr>
            <w:rFonts w:ascii="Times New Roman" w:hAnsi="Times New Roman"/>
            <w:sz w:val="24"/>
            <w:szCs w:val="24"/>
            <w:lang w:bidi="fr-FR"/>
          </w:rPr>
          <w:delText xml:space="preserve">modalités de détermination et </w:delText>
        </w:r>
      </w:del>
      <w:r w:rsidRPr="001276B2">
        <w:rPr>
          <w:rFonts w:ascii="Times New Roman" w:hAnsi="Times New Roman"/>
          <w:sz w:val="24"/>
          <w:szCs w:val="24"/>
          <w:lang w:bidi="fr-FR"/>
        </w:rPr>
        <w:t xml:space="preserve">de perception </w:t>
      </w:r>
      <w:del w:id="2383" w:author="Evans WOMEY" w:date="2025-05-27T12:13:00Z" w16du:dateUtc="2025-05-27T12:13:00Z">
        <w:r w:rsidRPr="001276B2" w:rsidDel="00A84BEB">
          <w:rPr>
            <w:rFonts w:ascii="Times New Roman" w:hAnsi="Times New Roman"/>
            <w:sz w:val="24"/>
            <w:szCs w:val="24"/>
            <w:lang w:bidi="fr-FR"/>
          </w:rPr>
          <w:delText xml:space="preserve">des redevances mentionnées </w:delText>
        </w:r>
      </w:del>
      <w:del w:id="2384" w:author="Evans WOMEY" w:date="2025-05-27T12:11:00Z" w16du:dateUtc="2025-05-27T12:11:00Z">
        <w:r w:rsidRPr="001276B2" w:rsidDel="008308BA">
          <w:rPr>
            <w:rFonts w:ascii="Times New Roman" w:hAnsi="Times New Roman"/>
            <w:sz w:val="24"/>
            <w:szCs w:val="24"/>
            <w:lang w:bidi="fr-FR"/>
          </w:rPr>
          <w:delText xml:space="preserve">aux </w:delText>
        </w:r>
        <w:r w:rsidRPr="00EF536A" w:rsidDel="008308BA">
          <w:rPr>
            <w:rFonts w:ascii="Times New Roman" w:hAnsi="Times New Roman"/>
            <w:sz w:val="24"/>
            <w:szCs w:val="24"/>
            <w:lang w:bidi="fr-FR"/>
          </w:rPr>
          <w:delText>articles 103 et 104</w:delText>
        </w:r>
        <w:r w:rsidRPr="001276B2" w:rsidDel="008308BA">
          <w:rPr>
            <w:rFonts w:ascii="Times New Roman" w:hAnsi="Times New Roman"/>
            <w:sz w:val="24"/>
            <w:szCs w:val="24"/>
            <w:lang w:bidi="fr-FR"/>
          </w:rPr>
          <w:delText xml:space="preserve"> </w:delText>
        </w:r>
      </w:del>
      <w:r w:rsidRPr="001276B2">
        <w:rPr>
          <w:rFonts w:ascii="Times New Roman" w:hAnsi="Times New Roman"/>
          <w:sz w:val="24"/>
          <w:szCs w:val="24"/>
          <w:lang w:bidi="fr-FR"/>
        </w:rPr>
        <w:t xml:space="preserve">sont fixées </w:t>
      </w:r>
      <w:r w:rsidRPr="001276B2">
        <w:rPr>
          <w:rFonts w:ascii="Times New Roman" w:hAnsi="Times New Roman"/>
          <w:sz w:val="24"/>
          <w:szCs w:val="24"/>
          <w:highlight w:val="green"/>
          <w:lang w:bidi="fr-FR"/>
          <w:rPrChange w:id="2385" w:author="Evans WOMEY" w:date="2025-05-26T08:47:00Z" w16du:dateUtc="2025-05-26T08:47:00Z">
            <w:rPr>
              <w:rFonts w:ascii="Times New Roman" w:hAnsi="Times New Roman"/>
              <w:sz w:val="24"/>
              <w:szCs w:val="24"/>
              <w:lang w:bidi="fr-FR"/>
            </w:rPr>
          </w:rPrChange>
        </w:rPr>
        <w:t xml:space="preserve">par </w:t>
      </w:r>
      <w:del w:id="2386" w:author="Evans WOMEY" w:date="2025-05-27T12:13:00Z" w16du:dateUtc="2025-05-27T12:13:00Z">
        <w:r w:rsidRPr="001276B2" w:rsidDel="00A84BEB">
          <w:rPr>
            <w:rFonts w:ascii="Times New Roman" w:hAnsi="Times New Roman"/>
            <w:sz w:val="24"/>
            <w:szCs w:val="24"/>
            <w:highlight w:val="green"/>
            <w:lang w:bidi="fr-FR"/>
            <w:rPrChange w:id="2387" w:author="Evans WOMEY" w:date="2025-05-26T08:47:00Z" w16du:dateUtc="2025-05-26T08:47:00Z">
              <w:rPr>
                <w:rFonts w:ascii="Times New Roman" w:hAnsi="Times New Roman"/>
                <w:sz w:val="24"/>
                <w:szCs w:val="24"/>
                <w:lang w:bidi="fr-FR"/>
              </w:rPr>
            </w:rPrChange>
          </w:rPr>
          <w:delText>décret en conseil des ministres</w:delText>
        </w:r>
      </w:del>
      <w:ins w:id="2388" w:author="Evans WOMEY" w:date="2025-05-27T12:13:00Z" w16du:dateUtc="2025-05-27T12:13:00Z">
        <w:r w:rsidR="00A84BEB">
          <w:rPr>
            <w:rFonts w:ascii="Times New Roman" w:hAnsi="Times New Roman"/>
            <w:sz w:val="24"/>
            <w:szCs w:val="24"/>
            <w:lang w:bidi="fr-FR"/>
          </w:rPr>
          <w:t>arr</w:t>
        </w:r>
        <w:r w:rsidR="00A84BEB">
          <w:rPr>
            <w:rFonts w:ascii="Times New Roman" w:hAnsi="Times New Roman"/>
            <w:sz w:val="24"/>
            <w:szCs w:val="24"/>
            <w:highlight w:val="green"/>
            <w:lang w:bidi="fr-FR"/>
          </w:rPr>
          <w:t>ê</w:t>
        </w:r>
        <w:r w:rsidR="00A84BEB">
          <w:rPr>
            <w:rFonts w:ascii="Times New Roman" w:hAnsi="Times New Roman"/>
            <w:sz w:val="24"/>
            <w:szCs w:val="24"/>
            <w:lang w:bidi="fr-FR"/>
          </w:rPr>
          <w:t xml:space="preserve">té conjoint </w:t>
        </w:r>
      </w:ins>
      <w:ins w:id="2389" w:author="Evans WOMEY" w:date="2025-05-27T12:14:00Z" w16du:dateUtc="2025-05-27T12:14:00Z">
        <w:r w:rsidR="008F04F3">
          <w:rPr>
            <w:rFonts w:ascii="Times New Roman" w:hAnsi="Times New Roman"/>
            <w:sz w:val="24"/>
            <w:szCs w:val="24"/>
            <w:lang w:bidi="fr-FR"/>
          </w:rPr>
          <w:t xml:space="preserve">du </w:t>
        </w:r>
        <w:r w:rsidR="008F04F3" w:rsidRPr="001276B2">
          <w:rPr>
            <w:rFonts w:ascii="Times New Roman" w:hAnsi="Times New Roman"/>
            <w:sz w:val="24"/>
            <w:szCs w:val="24"/>
            <w:lang w:bidi="fr-FR"/>
          </w:rPr>
          <w:t>ministre chargé de l'aviation civile et du ministre chargé des finances</w:t>
        </w:r>
      </w:ins>
      <w:r w:rsidRPr="001276B2">
        <w:rPr>
          <w:rFonts w:ascii="Times New Roman" w:hAnsi="Times New Roman"/>
          <w:sz w:val="24"/>
          <w:szCs w:val="24"/>
          <w:lang w:bidi="fr-FR"/>
        </w:rPr>
        <w:t xml:space="preserve">. </w:t>
      </w:r>
      <w:del w:id="2390" w:author="Evans WOMEY" w:date="2025-05-27T12:14:00Z" w16du:dateUtc="2025-05-27T12:14:00Z">
        <w:r w:rsidRPr="001276B2" w:rsidDel="008F04F3">
          <w:rPr>
            <w:rFonts w:ascii="Times New Roman" w:hAnsi="Times New Roman"/>
            <w:spacing w:val="3"/>
            <w:sz w:val="24"/>
            <w:szCs w:val="24"/>
          </w:rPr>
          <w:delText>C</w:delText>
        </w:r>
      </w:del>
      <w:ins w:id="2391" w:author="Evans WOMEY" w:date="2025-05-27T12:14:00Z" w16du:dateUtc="2025-05-27T12:14:00Z">
        <w:r w:rsidR="008F04F3">
          <w:rPr>
            <w:rFonts w:ascii="Times New Roman" w:hAnsi="Times New Roman"/>
            <w:spacing w:val="3"/>
            <w:sz w:val="24"/>
            <w:szCs w:val="24"/>
          </w:rPr>
          <w:t>L</w:t>
        </w:r>
      </w:ins>
      <w:r w:rsidRPr="001276B2">
        <w:rPr>
          <w:rFonts w:ascii="Times New Roman" w:hAnsi="Times New Roman"/>
          <w:spacing w:val="3"/>
          <w:sz w:val="24"/>
          <w:szCs w:val="24"/>
        </w:rPr>
        <w:t xml:space="preserve">es </w:t>
      </w:r>
      <w:ins w:id="2392" w:author="hp" w:date="2025-05-18T19:20:00Z">
        <w:r w:rsidR="00DF328A" w:rsidRPr="001276B2">
          <w:rPr>
            <w:rFonts w:ascii="Times New Roman" w:hAnsi="Times New Roman"/>
            <w:spacing w:val="3"/>
            <w:sz w:val="24"/>
            <w:szCs w:val="24"/>
          </w:rPr>
          <w:t>montants</w:t>
        </w:r>
      </w:ins>
      <w:ins w:id="2393" w:author="Evans WOMEY" w:date="2025-05-27T12:14:00Z" w16du:dateUtc="2025-05-27T12:14:00Z">
        <w:r w:rsidR="008F04F3">
          <w:rPr>
            <w:rFonts w:ascii="Times New Roman" w:hAnsi="Times New Roman"/>
            <w:spacing w:val="3"/>
            <w:sz w:val="24"/>
            <w:szCs w:val="24"/>
          </w:rPr>
          <w:t xml:space="preserve"> de ces </w:t>
        </w:r>
      </w:ins>
      <w:r w:rsidRPr="001276B2">
        <w:rPr>
          <w:rFonts w:ascii="Times New Roman" w:hAnsi="Times New Roman"/>
          <w:spacing w:val="3"/>
          <w:sz w:val="24"/>
          <w:szCs w:val="24"/>
        </w:rPr>
        <w:t xml:space="preserve">redevances sont </w:t>
      </w:r>
      <w:del w:id="2394" w:author="hp" w:date="2025-05-18T19:21:00Z">
        <w:r w:rsidRPr="001276B2" w:rsidDel="00DF328A">
          <w:rPr>
            <w:rFonts w:ascii="Times New Roman" w:hAnsi="Times New Roman"/>
            <w:spacing w:val="3"/>
            <w:sz w:val="24"/>
            <w:szCs w:val="24"/>
          </w:rPr>
          <w:delText xml:space="preserve">basées sur les </w:delText>
        </w:r>
      </w:del>
      <w:del w:id="2395" w:author="hp" w:date="2025-05-18T19:20:00Z">
        <w:r w:rsidRPr="001276B2" w:rsidDel="00DF328A">
          <w:rPr>
            <w:rFonts w:ascii="Times New Roman" w:hAnsi="Times New Roman"/>
            <w:spacing w:val="3"/>
            <w:sz w:val="24"/>
            <w:szCs w:val="24"/>
          </w:rPr>
          <w:delText xml:space="preserve">coûts des services rendus </w:delText>
        </w:r>
      </w:del>
      <w:del w:id="2396" w:author="hp" w:date="2025-05-18T19:21:00Z">
        <w:r w:rsidRPr="001276B2" w:rsidDel="00DF328A">
          <w:rPr>
            <w:rFonts w:ascii="Times New Roman" w:hAnsi="Times New Roman"/>
            <w:sz w:val="24"/>
            <w:szCs w:val="24"/>
          </w:rPr>
          <w:delText xml:space="preserve">et sont </w:delText>
        </w:r>
      </w:del>
      <w:ins w:id="2397" w:author="hp" w:date="2025-05-18T19:19:00Z">
        <w:r w:rsidR="00DF328A" w:rsidRPr="001276B2">
          <w:rPr>
            <w:rFonts w:ascii="Times New Roman" w:hAnsi="Times New Roman"/>
            <w:sz w:val="24"/>
            <w:szCs w:val="24"/>
          </w:rPr>
          <w:t xml:space="preserve">fixés </w:t>
        </w:r>
      </w:ins>
      <w:del w:id="2398" w:author="hp" w:date="2025-05-18T19:19:00Z">
        <w:r w:rsidRPr="001276B2" w:rsidDel="00DF328A">
          <w:rPr>
            <w:rFonts w:ascii="Times New Roman" w:hAnsi="Times New Roman"/>
            <w:sz w:val="24"/>
            <w:szCs w:val="24"/>
          </w:rPr>
          <w:delText xml:space="preserve">déterminées </w:delText>
        </w:r>
      </w:del>
      <w:r w:rsidRPr="001276B2">
        <w:rPr>
          <w:rFonts w:ascii="Times New Roman" w:hAnsi="Times New Roman"/>
          <w:sz w:val="24"/>
          <w:szCs w:val="24"/>
        </w:rPr>
        <w:t xml:space="preserve">en fonction </w:t>
      </w:r>
      <w:ins w:id="2399" w:author="hp" w:date="2025-05-18T19:20:00Z">
        <w:r w:rsidR="00DF328A" w:rsidRPr="001276B2">
          <w:rPr>
            <w:rFonts w:ascii="Times New Roman" w:hAnsi="Times New Roman"/>
            <w:sz w:val="24"/>
            <w:szCs w:val="24"/>
          </w:rPr>
          <w:t xml:space="preserve">des </w:t>
        </w:r>
        <w:r w:rsidR="00DF328A" w:rsidRPr="001276B2">
          <w:rPr>
            <w:rFonts w:ascii="Times New Roman" w:hAnsi="Times New Roman"/>
            <w:spacing w:val="3"/>
            <w:sz w:val="24"/>
            <w:szCs w:val="24"/>
          </w:rPr>
          <w:t xml:space="preserve">coûts </w:t>
        </w:r>
      </w:ins>
      <w:ins w:id="2400" w:author="hp" w:date="2025-05-18T19:21:00Z">
        <w:r w:rsidR="00DF328A" w:rsidRPr="001276B2">
          <w:rPr>
            <w:rFonts w:ascii="Times New Roman" w:hAnsi="Times New Roman"/>
            <w:sz w:val="24"/>
            <w:szCs w:val="24"/>
          </w:rPr>
          <w:t xml:space="preserve">réels </w:t>
        </w:r>
      </w:ins>
      <w:ins w:id="2401" w:author="hp" w:date="2025-05-18T19:20:00Z">
        <w:r w:rsidR="00DF328A" w:rsidRPr="001276B2">
          <w:rPr>
            <w:rFonts w:ascii="Times New Roman" w:hAnsi="Times New Roman"/>
            <w:spacing w:val="3"/>
            <w:sz w:val="24"/>
            <w:szCs w:val="24"/>
          </w:rPr>
          <w:t xml:space="preserve">des services rendus et des </w:t>
        </w:r>
      </w:ins>
      <w:del w:id="2402" w:author="hp" w:date="2025-05-18T19:20:00Z">
        <w:r w:rsidRPr="001276B2" w:rsidDel="00DF328A">
          <w:rPr>
            <w:rFonts w:ascii="Times New Roman" w:hAnsi="Times New Roman"/>
            <w:sz w:val="24"/>
            <w:szCs w:val="24"/>
          </w:rPr>
          <w:delText xml:space="preserve">de </w:delText>
        </w:r>
      </w:del>
      <w:r w:rsidRPr="001276B2">
        <w:rPr>
          <w:rFonts w:ascii="Times New Roman" w:hAnsi="Times New Roman"/>
          <w:sz w:val="24"/>
          <w:szCs w:val="24"/>
        </w:rPr>
        <w:t>critères pertinents, objectifs, transparents et non discriminatoires, après consultation des acteurs concernés</w:t>
      </w:r>
      <w:r w:rsidRPr="001276B2">
        <w:rPr>
          <w:rFonts w:ascii="Times New Roman" w:hAnsi="Times New Roman"/>
          <w:spacing w:val="-1"/>
          <w:sz w:val="24"/>
          <w:szCs w:val="24"/>
        </w:rPr>
        <w:t>.</w:t>
      </w:r>
    </w:p>
    <w:p w14:paraId="48F6F8E9" w14:textId="5C9711D1" w:rsidR="00227F3A" w:rsidRPr="001276B2" w:rsidRDefault="00227F3A" w:rsidP="00583156">
      <w:pPr>
        <w:jc w:val="both"/>
        <w:rPr>
          <w:rFonts w:ascii="Times New Roman" w:hAnsi="Times New Roman"/>
          <w:sz w:val="24"/>
          <w:szCs w:val="24"/>
          <w:lang w:bidi="fr-FR"/>
        </w:rPr>
      </w:pPr>
      <w:r w:rsidRPr="001276B2">
        <w:rPr>
          <w:rFonts w:ascii="Times New Roman" w:hAnsi="Times New Roman"/>
          <w:sz w:val="24"/>
          <w:szCs w:val="24"/>
          <w:lang w:bidi="fr-FR"/>
        </w:rPr>
        <w:t>Pour la redevance pour services terminaux de la circulation aérienne</w:t>
      </w:r>
      <w:r w:rsidRPr="001276B2">
        <w:rPr>
          <w:rFonts w:ascii="Times New Roman" w:hAnsi="Times New Roman"/>
          <w:sz w:val="24"/>
          <w:szCs w:val="24"/>
        </w:rPr>
        <w:t xml:space="preserve"> </w:t>
      </w:r>
      <w:del w:id="2403" w:author="Evans WOMEY" w:date="2025-05-27T12:15:00Z" w16du:dateUtc="2025-05-27T12:15:00Z">
        <w:r w:rsidRPr="001276B2" w:rsidDel="00E653B1">
          <w:rPr>
            <w:rFonts w:ascii="Times New Roman" w:hAnsi="Times New Roman"/>
            <w:sz w:val="24"/>
            <w:szCs w:val="24"/>
          </w:rPr>
          <w:delText xml:space="preserve">prévue à </w:delText>
        </w:r>
        <w:r w:rsidRPr="00EF536A" w:rsidDel="00E653B1">
          <w:rPr>
            <w:rFonts w:ascii="Times New Roman" w:hAnsi="Times New Roman"/>
            <w:sz w:val="24"/>
            <w:szCs w:val="24"/>
          </w:rPr>
          <w:delText>l’article 104</w:delText>
        </w:r>
        <w:r w:rsidRPr="001276B2" w:rsidDel="00E653B1">
          <w:rPr>
            <w:rFonts w:ascii="Times New Roman" w:hAnsi="Times New Roman"/>
            <w:sz w:val="24"/>
            <w:szCs w:val="24"/>
          </w:rPr>
          <w:delText xml:space="preserve"> du présent code,</w:delText>
        </w:r>
        <w:r w:rsidRPr="001276B2" w:rsidDel="00E653B1">
          <w:rPr>
            <w:rFonts w:ascii="Times New Roman" w:hAnsi="Times New Roman"/>
            <w:sz w:val="24"/>
            <w:szCs w:val="24"/>
            <w:lang w:bidi="fr-FR"/>
          </w:rPr>
          <w:delText xml:space="preserve"> le décret mentio</w:delText>
        </w:r>
      </w:del>
      <w:del w:id="2404" w:author="hp" w:date="2025-05-18T19:22:00Z">
        <w:r w:rsidRPr="001276B2" w:rsidDel="00DF328A">
          <w:rPr>
            <w:rFonts w:ascii="Times New Roman" w:hAnsi="Times New Roman"/>
            <w:sz w:val="24"/>
            <w:szCs w:val="24"/>
            <w:lang w:bidi="fr-FR"/>
          </w:rPr>
          <w:delText xml:space="preserve">nné </w:delText>
        </w:r>
      </w:del>
      <w:ins w:id="2405" w:author="Evans WOMEY" w:date="2025-05-27T12:15:00Z" w16du:dateUtc="2025-05-27T12:15:00Z">
        <w:r w:rsidR="00E653B1">
          <w:rPr>
            <w:rFonts w:ascii="Times New Roman" w:hAnsi="Times New Roman"/>
            <w:sz w:val="24"/>
            <w:szCs w:val="24"/>
            <w:lang w:bidi="fr-FR"/>
          </w:rPr>
          <w:t xml:space="preserve"> l’arrêté </w:t>
        </w:r>
      </w:ins>
      <w:ins w:id="2406" w:author="hp" w:date="2025-05-18T19:22:00Z">
        <w:del w:id="2407" w:author="Evans WOMEY" w:date="2025-05-27T12:16:00Z" w16du:dateUtc="2025-05-27T12:16:00Z">
          <w:r w:rsidR="00DF328A" w:rsidRPr="001276B2" w:rsidDel="00E653B1">
            <w:rPr>
              <w:rFonts w:ascii="Times New Roman" w:hAnsi="Times New Roman"/>
              <w:sz w:val="24"/>
              <w:szCs w:val="24"/>
              <w:lang w:bidi="fr-FR"/>
            </w:rPr>
            <w:delText xml:space="preserve">prévu </w:delText>
          </w:r>
        </w:del>
      </w:ins>
      <w:del w:id="2408" w:author="Evans WOMEY" w:date="2025-05-27T12:16:00Z" w16du:dateUtc="2025-05-27T12:16:00Z">
        <w:r w:rsidRPr="001276B2" w:rsidDel="00E653B1">
          <w:rPr>
            <w:rFonts w:ascii="Times New Roman" w:hAnsi="Times New Roman"/>
            <w:sz w:val="24"/>
            <w:szCs w:val="24"/>
            <w:lang w:bidi="fr-FR"/>
          </w:rPr>
          <w:delText xml:space="preserve">au premier alinéa du présent article </w:delText>
        </w:r>
      </w:del>
      <w:r w:rsidRPr="001276B2">
        <w:rPr>
          <w:rFonts w:ascii="Times New Roman" w:hAnsi="Times New Roman"/>
          <w:sz w:val="24"/>
          <w:szCs w:val="24"/>
          <w:lang w:bidi="fr-FR"/>
        </w:rPr>
        <w:t>peut autoriser l’application de taux particulier pour certaines zones ou certains types de vols et prévoir des exonérations de la redevance pour certains types de vols.</w:t>
      </w:r>
    </w:p>
    <w:p w14:paraId="69B72E53" w14:textId="78F8536F" w:rsidR="005C1128" w:rsidRPr="001276B2" w:rsidRDefault="00227F3A" w:rsidP="00C0527E">
      <w:pPr>
        <w:shd w:val="clear" w:color="auto" w:fill="FFFFFF"/>
        <w:spacing w:after="0"/>
        <w:jc w:val="both"/>
        <w:rPr>
          <w:rFonts w:ascii="Times New Roman" w:hAnsi="Times New Roman"/>
          <w:sz w:val="24"/>
          <w:szCs w:val="24"/>
          <w:lang w:bidi="fr-FR"/>
        </w:rPr>
      </w:pPr>
      <w:del w:id="2409" w:author="Evans WOMEY" w:date="2025-05-27T12:16:00Z" w16du:dateUtc="2025-05-27T12:16:00Z">
        <w:r w:rsidRPr="005C1128" w:rsidDel="005C1128">
          <w:rPr>
            <w:rFonts w:ascii="Times New Roman" w:hAnsi="Times New Roman"/>
            <w:sz w:val="24"/>
            <w:szCs w:val="24"/>
            <w:lang w:bidi="fr-FR"/>
          </w:rPr>
          <w:delText>Un arrêté interministériel du ministre chargé de l'aviation civile et du ministre chargé des finances fixe le taux de ces redevances.</w:delText>
        </w:r>
      </w:del>
    </w:p>
    <w:p w14:paraId="3C04F687" w14:textId="47EE3621" w:rsidR="00227F3A" w:rsidRPr="001276B2" w:rsidDel="00DF328A" w:rsidRDefault="00227F3A" w:rsidP="00583156">
      <w:pPr>
        <w:pStyle w:val="Titre2"/>
        <w:spacing w:before="0"/>
        <w:jc w:val="center"/>
        <w:rPr>
          <w:del w:id="2410" w:author="hp" w:date="2025-05-18T19:23:00Z"/>
          <w:rFonts w:ascii="Times New Roman" w:hAnsi="Times New Roman"/>
          <w:color w:val="auto"/>
          <w:sz w:val="24"/>
          <w:szCs w:val="24"/>
        </w:rPr>
      </w:pPr>
      <w:bookmarkStart w:id="2411" w:name="_Toc380659256"/>
      <w:bookmarkStart w:id="2412" w:name="_Toc443381218"/>
      <w:del w:id="2413" w:author="hp" w:date="2025-05-18T19:23:00Z">
        <w:r w:rsidRPr="001276B2" w:rsidDel="00DF328A">
          <w:rPr>
            <w:rFonts w:ascii="Times New Roman" w:hAnsi="Times New Roman"/>
            <w:color w:val="auto"/>
            <w:sz w:val="24"/>
            <w:szCs w:val="24"/>
          </w:rPr>
          <w:delText xml:space="preserve">TITRE </w:delText>
        </w:r>
      </w:del>
      <w:ins w:id="2414" w:author="hp" w:date="2025-05-18T19:23:00Z">
        <w:r w:rsidR="00DF328A"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IV</w:t>
      </w:r>
      <w:ins w:id="2415" w:author="hp" w:date="2025-05-18T19:23:00Z">
        <w:r w:rsidR="00DF328A" w:rsidRPr="001276B2">
          <w:rPr>
            <w:rFonts w:ascii="Times New Roman" w:hAnsi="Times New Roman"/>
            <w:color w:val="auto"/>
            <w:sz w:val="24"/>
            <w:szCs w:val="24"/>
          </w:rPr>
          <w:t xml:space="preserve"> : </w:t>
        </w:r>
      </w:ins>
    </w:p>
    <w:p w14:paraId="25726266" w14:textId="77777777" w:rsidR="00227F3A" w:rsidRPr="001276B2" w:rsidRDefault="00227F3A" w:rsidP="00633683">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DES DOMMAGES ET DES RESPONSABILITES</w:t>
      </w:r>
      <w:bookmarkEnd w:id="2411"/>
      <w:bookmarkEnd w:id="2412"/>
    </w:p>
    <w:p w14:paraId="3732D35A" w14:textId="77777777" w:rsidR="00DF328A" w:rsidRPr="001276B2" w:rsidRDefault="00DF328A" w:rsidP="00C97986">
      <w:pPr>
        <w:pStyle w:val="Titre3"/>
        <w:spacing w:before="0"/>
        <w:jc w:val="center"/>
        <w:rPr>
          <w:ins w:id="2416" w:author="hp" w:date="2025-05-18T19:24:00Z"/>
          <w:rFonts w:ascii="Times New Roman" w:hAnsi="Times New Roman" w:cs="Times New Roman"/>
          <w:color w:val="auto"/>
          <w:sz w:val="24"/>
          <w:szCs w:val="24"/>
        </w:rPr>
      </w:pPr>
      <w:bookmarkStart w:id="2417" w:name="_Toc380659257"/>
      <w:bookmarkStart w:id="2418" w:name="_Toc443381219"/>
    </w:p>
    <w:p w14:paraId="3035B63A" w14:textId="63A2DCAE" w:rsidR="00227F3A" w:rsidRPr="001276B2" w:rsidDel="00DF328A" w:rsidRDefault="002E05B4" w:rsidP="00583156">
      <w:pPr>
        <w:pStyle w:val="Titre3"/>
        <w:spacing w:before="0"/>
        <w:jc w:val="center"/>
        <w:rPr>
          <w:del w:id="2419" w:author="hp" w:date="2025-05-18T19:23:00Z"/>
          <w:rFonts w:ascii="Times New Roman" w:hAnsi="Times New Roman" w:cs="Times New Roman"/>
          <w:color w:val="auto"/>
          <w:sz w:val="24"/>
          <w:szCs w:val="24"/>
        </w:rPr>
      </w:pPr>
      <w:ins w:id="2420" w:author="hp" w:date="2025-05-18T19:23:00Z">
        <w:r w:rsidRPr="001276B2">
          <w:rPr>
            <w:rFonts w:ascii="Times New Roman" w:hAnsi="Times New Roman" w:cs="Times New Roman"/>
            <w:color w:val="auto"/>
            <w:sz w:val="24"/>
            <w:szCs w:val="24"/>
          </w:rPr>
          <w:t xml:space="preserve">SECTION PREMIÈRE : </w:t>
        </w:r>
      </w:ins>
      <w:del w:id="2421" w:author="hp" w:date="2025-05-18T19:23:00Z">
        <w:r w:rsidR="00227F3A" w:rsidRPr="001276B2" w:rsidDel="00DF328A">
          <w:rPr>
            <w:rFonts w:ascii="Times New Roman" w:hAnsi="Times New Roman" w:cs="Times New Roman"/>
            <w:color w:val="auto"/>
            <w:sz w:val="24"/>
            <w:szCs w:val="24"/>
          </w:rPr>
          <w:delText>CHAPITRE I</w:delText>
        </w:r>
        <w:r w:rsidR="00227F3A" w:rsidRPr="001276B2" w:rsidDel="00DF328A">
          <w:rPr>
            <w:rFonts w:ascii="Times New Roman" w:hAnsi="Times New Roman" w:cs="Times New Roman"/>
            <w:color w:val="auto"/>
            <w:sz w:val="24"/>
            <w:szCs w:val="24"/>
            <w:vertAlign w:val="superscript"/>
          </w:rPr>
          <w:delText>er</w:delText>
        </w:r>
        <w:r w:rsidR="00227F3A" w:rsidRPr="001276B2" w:rsidDel="00DF328A">
          <w:rPr>
            <w:rFonts w:ascii="Times New Roman" w:hAnsi="Times New Roman" w:cs="Times New Roman"/>
            <w:color w:val="auto"/>
            <w:sz w:val="24"/>
            <w:szCs w:val="24"/>
          </w:rPr>
          <w:delText xml:space="preserve"> </w:delText>
        </w:r>
        <w:r w:rsidR="00CC5E81" w:rsidRPr="001276B2" w:rsidDel="00DF328A">
          <w:rPr>
            <w:rFonts w:ascii="Times New Roman" w:hAnsi="Times New Roman" w:cs="Times New Roman"/>
            <w:color w:val="auto"/>
            <w:sz w:val="24"/>
            <w:szCs w:val="24"/>
          </w:rPr>
          <w:delText>–</w:delText>
        </w:r>
        <w:r w:rsidR="00227F3A" w:rsidRPr="001276B2" w:rsidDel="00DF328A">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DES RAPPORTS JURIDIQUES ET</w:t>
      </w:r>
      <w:ins w:id="2422" w:author="hp" w:date="2025-05-18T19:23:00Z">
        <w:r w:rsidRPr="001276B2">
          <w:rPr>
            <w:rFonts w:ascii="Times New Roman" w:hAnsi="Times New Roman" w:cs="Times New Roman"/>
            <w:color w:val="auto"/>
            <w:sz w:val="24"/>
            <w:szCs w:val="24"/>
          </w:rPr>
          <w:t xml:space="preserve"> </w:t>
        </w:r>
      </w:ins>
    </w:p>
    <w:p w14:paraId="179C9A60" w14:textId="7C494FDB" w:rsidR="00227F3A" w:rsidRPr="001276B2" w:rsidDel="00DF328A" w:rsidRDefault="00DF328A" w:rsidP="00C97986">
      <w:pPr>
        <w:pStyle w:val="Titre3"/>
        <w:spacing w:before="0"/>
        <w:jc w:val="center"/>
        <w:rPr>
          <w:del w:id="2423" w:author="hp" w:date="2025-05-18T19:24:00Z"/>
          <w:rFonts w:ascii="Times New Roman" w:hAnsi="Times New Roman" w:cs="Times New Roman"/>
          <w:color w:val="auto"/>
          <w:sz w:val="24"/>
          <w:szCs w:val="24"/>
        </w:rPr>
      </w:pPr>
      <w:del w:id="2424" w:author="hp" w:date="2025-05-18T19:23:00Z">
        <w:r w:rsidRPr="001276B2" w:rsidDel="00DF328A">
          <w:rPr>
            <w:rFonts w:ascii="Times New Roman" w:hAnsi="Times New Roman" w:cs="Times New Roman"/>
            <w:color w:val="auto"/>
            <w:sz w:val="24"/>
            <w:szCs w:val="24"/>
          </w:rPr>
          <w:delText xml:space="preserve">                        </w:delText>
        </w:r>
      </w:del>
      <w:r w:rsidR="002E05B4" w:rsidRPr="001276B2">
        <w:rPr>
          <w:rFonts w:ascii="Times New Roman" w:hAnsi="Times New Roman" w:cs="Times New Roman"/>
          <w:color w:val="auto"/>
          <w:sz w:val="24"/>
          <w:szCs w:val="24"/>
        </w:rPr>
        <w:t>DE LA COMP</w:t>
      </w:r>
      <w:ins w:id="2425" w:author="Evans WOMEY" w:date="2025-05-27T12:20:00Z" w16du:dateUtc="2025-05-27T12:20:00Z">
        <w:r w:rsidR="002E05B4">
          <w:rPr>
            <w:rFonts w:ascii="Times New Roman" w:hAnsi="Times New Roman" w:cs="Times New Roman"/>
            <w:color w:val="auto"/>
            <w:sz w:val="24"/>
            <w:szCs w:val="24"/>
          </w:rPr>
          <w:t>É</w:t>
        </w:r>
      </w:ins>
      <w:del w:id="2426" w:author="Evans WOMEY" w:date="2025-05-27T12:19:00Z" w16du:dateUtc="2025-05-27T12:19:00Z">
        <w:r w:rsidRPr="001276B2" w:rsidDel="00DD6725">
          <w:rPr>
            <w:rFonts w:ascii="Times New Roman" w:hAnsi="Times New Roman" w:cs="Times New Roman"/>
            <w:color w:val="auto"/>
            <w:sz w:val="24"/>
            <w:szCs w:val="24"/>
          </w:rPr>
          <w:delText>e</w:delText>
        </w:r>
      </w:del>
      <w:r w:rsidR="002E05B4" w:rsidRPr="001276B2">
        <w:rPr>
          <w:rFonts w:ascii="Times New Roman" w:hAnsi="Times New Roman" w:cs="Times New Roman"/>
          <w:color w:val="auto"/>
          <w:sz w:val="24"/>
          <w:szCs w:val="24"/>
        </w:rPr>
        <w:t>TENCE DES TRIBUNAUX</w:t>
      </w:r>
      <w:bookmarkEnd w:id="2417"/>
      <w:bookmarkEnd w:id="2418"/>
    </w:p>
    <w:p w14:paraId="6DDB1D67" w14:textId="77777777" w:rsidR="006B363F" w:rsidRPr="001276B2" w:rsidRDefault="006B363F">
      <w:pPr>
        <w:pStyle w:val="Titre3"/>
        <w:spacing w:before="0"/>
        <w:jc w:val="center"/>
        <w:rPr>
          <w:rFonts w:ascii="Times New Roman" w:hAnsi="Times New Roman"/>
          <w:rPrChange w:id="2427" w:author="Evans WOMEY" w:date="2025-05-26T08:47:00Z" w16du:dateUtc="2025-05-26T08:47:00Z">
            <w:rPr/>
          </w:rPrChange>
        </w:rPr>
        <w:pPrChange w:id="2428" w:author="hp" w:date="2025-05-18T19:24:00Z">
          <w:pPr>
            <w:shd w:val="clear" w:color="auto" w:fill="FFFFFF"/>
            <w:jc w:val="both"/>
          </w:pPr>
        </w:pPrChange>
      </w:pPr>
    </w:p>
    <w:p w14:paraId="32FD6396" w14:textId="77777777" w:rsidR="001C10E8" w:rsidRPr="001276B2" w:rsidRDefault="001C10E8" w:rsidP="00583156">
      <w:pPr>
        <w:shd w:val="clear" w:color="auto" w:fill="FFFFFF"/>
        <w:jc w:val="both"/>
        <w:rPr>
          <w:ins w:id="2429" w:author="hp" w:date="2025-05-19T17:44:00Z"/>
          <w:rFonts w:ascii="Times New Roman" w:hAnsi="Times New Roman"/>
          <w:b/>
          <w:bCs/>
          <w:spacing w:val="1"/>
          <w:sz w:val="24"/>
          <w:szCs w:val="24"/>
          <w:u w:val="single"/>
        </w:rPr>
      </w:pPr>
    </w:p>
    <w:p w14:paraId="0A03F208" w14:textId="3743E072" w:rsidR="00227F3A" w:rsidRPr="001276B2" w:rsidRDefault="00227F3A" w:rsidP="00583156">
      <w:pPr>
        <w:shd w:val="clear" w:color="auto" w:fill="FFFFFF"/>
        <w:jc w:val="both"/>
        <w:rPr>
          <w:ins w:id="2430" w:author="hp" w:date="2025-05-19T18:10:00Z"/>
          <w:rFonts w:ascii="Times New Roman" w:hAnsi="Times New Roman"/>
          <w:spacing w:val="-1"/>
          <w:sz w:val="24"/>
          <w:szCs w:val="24"/>
        </w:rPr>
      </w:pPr>
      <w:r w:rsidRPr="001276B2">
        <w:rPr>
          <w:rFonts w:ascii="Times New Roman" w:hAnsi="Times New Roman"/>
          <w:b/>
          <w:bCs/>
          <w:spacing w:val="1"/>
          <w:sz w:val="24"/>
          <w:szCs w:val="24"/>
          <w:u w:val="single"/>
        </w:rPr>
        <w:lastRenderedPageBreak/>
        <w:t xml:space="preserve">Article </w:t>
      </w:r>
      <w:ins w:id="2431" w:author="Evans WOMEY" w:date="2025-06-10T11:32:00Z" w16du:dateUtc="2025-06-10T11:32:00Z">
        <w:r w:rsidR="00F46DA8">
          <w:rPr>
            <w:rFonts w:ascii="Times New Roman" w:hAnsi="Times New Roman"/>
            <w:b/>
            <w:bCs/>
            <w:spacing w:val="1"/>
            <w:sz w:val="24"/>
            <w:szCs w:val="24"/>
            <w:u w:val="single"/>
          </w:rPr>
          <w:t>8</w:t>
        </w:r>
      </w:ins>
      <w:ins w:id="2432" w:author="Evans WOMEY" w:date="2025-06-12T14:52:00Z" w16du:dateUtc="2025-06-12T14:52:00Z">
        <w:r w:rsidR="00B0539F">
          <w:rPr>
            <w:rFonts w:ascii="Times New Roman" w:hAnsi="Times New Roman"/>
            <w:b/>
            <w:bCs/>
            <w:spacing w:val="1"/>
            <w:sz w:val="24"/>
            <w:szCs w:val="24"/>
            <w:u w:val="single"/>
          </w:rPr>
          <w:t>5</w:t>
        </w:r>
      </w:ins>
      <w:ins w:id="2433" w:author="Evans WOMEY" w:date="2025-06-10T11:32:00Z" w16du:dateUtc="2025-06-10T11:32:00Z">
        <w:r w:rsidR="00F46DA8">
          <w:rPr>
            <w:rFonts w:ascii="Times New Roman" w:hAnsi="Times New Roman"/>
            <w:b/>
            <w:bCs/>
            <w:spacing w:val="1"/>
            <w:sz w:val="24"/>
            <w:szCs w:val="24"/>
            <w:u w:val="single"/>
          </w:rPr>
          <w:t xml:space="preserve"> </w:t>
        </w:r>
      </w:ins>
      <w:del w:id="2434" w:author="Evans WOMEY" w:date="2025-06-10T11:32:00Z" w16du:dateUtc="2025-06-10T11:32:00Z">
        <w:r w:rsidRPr="001276B2" w:rsidDel="00F46DA8">
          <w:rPr>
            <w:rFonts w:ascii="Times New Roman" w:hAnsi="Times New Roman"/>
            <w:b/>
            <w:bCs/>
            <w:spacing w:val="1"/>
            <w:sz w:val="24"/>
            <w:szCs w:val="24"/>
            <w:u w:val="single"/>
          </w:rPr>
          <w:delText>106</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Les rapports juridiques entre les personnes qui se trouvent à bord d'un aéronef en circulation sont régis </w:t>
      </w:r>
      <w:ins w:id="2435" w:author="hp" w:date="2025-05-19T17:47:00Z">
        <w:r w:rsidR="001C10E8" w:rsidRPr="001276B2">
          <w:rPr>
            <w:rFonts w:ascii="Times New Roman" w:hAnsi="Times New Roman"/>
            <w:spacing w:val="1"/>
            <w:sz w:val="24"/>
            <w:szCs w:val="24"/>
          </w:rPr>
          <w:t xml:space="preserve">principalement </w:t>
        </w:r>
      </w:ins>
      <w:r w:rsidRPr="001276B2">
        <w:rPr>
          <w:rFonts w:ascii="Times New Roman" w:hAnsi="Times New Roman"/>
          <w:spacing w:val="1"/>
          <w:sz w:val="24"/>
          <w:szCs w:val="24"/>
        </w:rPr>
        <w:t xml:space="preserve">par la </w:t>
      </w:r>
      <w:del w:id="2436" w:author="hp" w:date="2025-05-19T17:45:00Z">
        <w:r w:rsidRPr="001276B2" w:rsidDel="001C10E8">
          <w:rPr>
            <w:rFonts w:ascii="Times New Roman" w:hAnsi="Times New Roman"/>
            <w:spacing w:val="1"/>
            <w:sz w:val="24"/>
            <w:szCs w:val="24"/>
          </w:rPr>
          <w:delText xml:space="preserve">loi </w:delText>
        </w:r>
      </w:del>
      <w:ins w:id="2437" w:author="hp" w:date="2025-05-19T17:45:00Z">
        <w:r w:rsidR="001C10E8" w:rsidRPr="001276B2">
          <w:rPr>
            <w:rFonts w:ascii="Times New Roman" w:hAnsi="Times New Roman"/>
            <w:spacing w:val="1"/>
            <w:sz w:val="24"/>
            <w:szCs w:val="24"/>
          </w:rPr>
          <w:t>l</w:t>
        </w:r>
      </w:ins>
      <w:ins w:id="2438" w:author="hp" w:date="2025-05-19T17:47:00Z">
        <w:r w:rsidR="001C10E8" w:rsidRPr="001276B2">
          <w:rPr>
            <w:rFonts w:ascii="Times New Roman" w:hAnsi="Times New Roman"/>
            <w:spacing w:val="1"/>
            <w:sz w:val="24"/>
            <w:szCs w:val="24"/>
          </w:rPr>
          <w:t>é</w:t>
        </w:r>
      </w:ins>
      <w:ins w:id="2439" w:author="hp" w:date="2025-05-19T17:45:00Z">
        <w:r w:rsidR="001C10E8" w:rsidRPr="001276B2">
          <w:rPr>
            <w:rFonts w:ascii="Times New Roman" w:hAnsi="Times New Roman"/>
            <w:spacing w:val="1"/>
            <w:sz w:val="24"/>
            <w:szCs w:val="24"/>
          </w:rPr>
          <w:t xml:space="preserve">gislation </w:t>
        </w:r>
      </w:ins>
      <w:r w:rsidRPr="001276B2">
        <w:rPr>
          <w:rFonts w:ascii="Times New Roman" w:hAnsi="Times New Roman"/>
          <w:spacing w:val="1"/>
          <w:sz w:val="24"/>
          <w:szCs w:val="24"/>
        </w:rPr>
        <w:t>de l'</w:t>
      </w:r>
      <w:proofErr w:type="spellStart"/>
      <w:r w:rsidRPr="001276B2">
        <w:rPr>
          <w:rFonts w:ascii="Times New Roman" w:hAnsi="Times New Roman"/>
          <w:spacing w:val="1"/>
          <w:sz w:val="24"/>
          <w:szCs w:val="24"/>
        </w:rPr>
        <w:t>Etat</w:t>
      </w:r>
      <w:proofErr w:type="spellEnd"/>
      <w:r w:rsidRPr="001276B2">
        <w:rPr>
          <w:rFonts w:ascii="Times New Roman" w:hAnsi="Times New Roman"/>
          <w:spacing w:val="1"/>
          <w:sz w:val="24"/>
          <w:szCs w:val="24"/>
        </w:rPr>
        <w:t xml:space="preserve"> d'immatriculation </w:t>
      </w:r>
      <w:del w:id="2440" w:author="hp" w:date="2025-05-19T17:47:00Z">
        <w:r w:rsidRPr="001276B2" w:rsidDel="001C10E8">
          <w:rPr>
            <w:rFonts w:ascii="Times New Roman" w:hAnsi="Times New Roman"/>
            <w:spacing w:val="1"/>
            <w:sz w:val="24"/>
            <w:szCs w:val="24"/>
          </w:rPr>
          <w:delText>de cet</w:delText>
        </w:r>
      </w:del>
      <w:ins w:id="2441" w:author="hp" w:date="2025-05-19T17:47:00Z">
        <w:r w:rsidR="001C10E8" w:rsidRPr="001276B2">
          <w:rPr>
            <w:rFonts w:ascii="Times New Roman" w:hAnsi="Times New Roman"/>
            <w:spacing w:val="1"/>
            <w:sz w:val="24"/>
            <w:szCs w:val="24"/>
          </w:rPr>
          <w:t>dudit</w:t>
        </w:r>
      </w:ins>
      <w:r w:rsidRPr="001276B2">
        <w:rPr>
          <w:rFonts w:ascii="Times New Roman" w:hAnsi="Times New Roman"/>
          <w:spacing w:val="1"/>
          <w:sz w:val="24"/>
          <w:szCs w:val="24"/>
        </w:rPr>
        <w:t xml:space="preserve"> </w:t>
      </w:r>
      <w:r w:rsidRPr="001276B2">
        <w:rPr>
          <w:rFonts w:ascii="Times New Roman" w:hAnsi="Times New Roman"/>
          <w:spacing w:val="-1"/>
          <w:sz w:val="24"/>
          <w:szCs w:val="24"/>
        </w:rPr>
        <w:t>aéronef</w:t>
      </w:r>
      <w:ins w:id="2442" w:author="hp" w:date="2025-05-19T17:47:00Z">
        <w:r w:rsidR="001C10E8" w:rsidRPr="001276B2">
          <w:rPr>
            <w:rFonts w:ascii="Times New Roman" w:hAnsi="Times New Roman"/>
            <w:spacing w:val="-1"/>
            <w:sz w:val="24"/>
            <w:szCs w:val="24"/>
          </w:rPr>
          <w:t xml:space="preserve">. </w:t>
        </w:r>
      </w:ins>
      <w:del w:id="2443" w:author="hp" w:date="2025-05-19T17:47:00Z">
        <w:r w:rsidRPr="001276B2" w:rsidDel="001C10E8">
          <w:rPr>
            <w:rFonts w:ascii="Times New Roman" w:hAnsi="Times New Roman"/>
            <w:spacing w:val="-1"/>
            <w:sz w:val="24"/>
            <w:szCs w:val="24"/>
          </w:rPr>
          <w:delText xml:space="preserve"> ou,</w:delText>
        </w:r>
        <w:r w:rsidRPr="001276B2" w:rsidDel="001C10E8">
          <w:rPr>
            <w:rFonts w:ascii="Times New Roman" w:hAnsi="Times New Roman"/>
            <w:b/>
            <w:spacing w:val="-1"/>
            <w:sz w:val="24"/>
            <w:szCs w:val="24"/>
          </w:rPr>
          <w:delText xml:space="preserve"> </w:delText>
        </w:r>
        <w:r w:rsidRPr="001276B2" w:rsidDel="001C10E8">
          <w:rPr>
            <w:rFonts w:ascii="Times New Roman" w:hAnsi="Times New Roman"/>
            <w:spacing w:val="-1"/>
            <w:sz w:val="24"/>
            <w:szCs w:val="24"/>
          </w:rPr>
          <w:delText>e</w:delText>
        </w:r>
      </w:del>
      <w:ins w:id="2444" w:author="hp" w:date="2025-05-19T17:47:00Z">
        <w:r w:rsidR="001C10E8" w:rsidRPr="001276B2">
          <w:rPr>
            <w:rFonts w:ascii="Times New Roman" w:hAnsi="Times New Roman"/>
            <w:spacing w:val="-1"/>
            <w:sz w:val="24"/>
            <w:szCs w:val="24"/>
          </w:rPr>
          <w:t>E</w:t>
        </w:r>
      </w:ins>
      <w:r w:rsidRPr="001276B2">
        <w:rPr>
          <w:rFonts w:ascii="Times New Roman" w:hAnsi="Times New Roman"/>
          <w:spacing w:val="-1"/>
          <w:sz w:val="24"/>
          <w:szCs w:val="24"/>
        </w:rPr>
        <w:t xml:space="preserve">n l’absence d’une telle </w:t>
      </w:r>
      <w:del w:id="2445" w:author="hp" w:date="2025-05-19T17:45:00Z">
        <w:r w:rsidRPr="001276B2" w:rsidDel="001C10E8">
          <w:rPr>
            <w:rFonts w:ascii="Times New Roman" w:hAnsi="Times New Roman"/>
            <w:spacing w:val="-1"/>
            <w:sz w:val="24"/>
            <w:szCs w:val="24"/>
          </w:rPr>
          <w:delText>loi</w:delText>
        </w:r>
      </w:del>
      <w:ins w:id="2446" w:author="hp" w:date="2025-05-19T17:45:00Z">
        <w:r w:rsidR="001C10E8" w:rsidRPr="001276B2">
          <w:rPr>
            <w:rFonts w:ascii="Times New Roman" w:hAnsi="Times New Roman"/>
            <w:spacing w:val="-1"/>
            <w:sz w:val="24"/>
            <w:szCs w:val="24"/>
          </w:rPr>
          <w:t>législ</w:t>
        </w:r>
      </w:ins>
      <w:ins w:id="2447" w:author="hp" w:date="2025-05-19T17:46:00Z">
        <w:r w:rsidR="001C10E8" w:rsidRPr="001276B2">
          <w:rPr>
            <w:rFonts w:ascii="Times New Roman" w:hAnsi="Times New Roman"/>
            <w:spacing w:val="-1"/>
            <w:sz w:val="24"/>
            <w:szCs w:val="24"/>
          </w:rPr>
          <w:t>ation</w:t>
        </w:r>
      </w:ins>
      <w:ins w:id="2448" w:author="hp" w:date="2025-05-19T17:47:00Z">
        <w:r w:rsidR="001C10E8" w:rsidRPr="001276B2">
          <w:rPr>
            <w:rFonts w:ascii="Times New Roman" w:hAnsi="Times New Roman"/>
            <w:spacing w:val="-1"/>
            <w:sz w:val="24"/>
            <w:szCs w:val="24"/>
          </w:rPr>
          <w:t xml:space="preserve"> nationale applicable</w:t>
        </w:r>
      </w:ins>
      <w:r w:rsidRPr="001276B2">
        <w:rPr>
          <w:rFonts w:ascii="Times New Roman" w:hAnsi="Times New Roman"/>
          <w:spacing w:val="-1"/>
          <w:sz w:val="24"/>
          <w:szCs w:val="24"/>
        </w:rPr>
        <w:t xml:space="preserve">, </w:t>
      </w:r>
      <w:ins w:id="2449" w:author="hp" w:date="2025-05-19T17:47:00Z">
        <w:r w:rsidR="001C10E8" w:rsidRPr="001276B2">
          <w:rPr>
            <w:rFonts w:ascii="Times New Roman" w:hAnsi="Times New Roman"/>
            <w:spacing w:val="-1"/>
            <w:sz w:val="24"/>
            <w:szCs w:val="24"/>
          </w:rPr>
          <w:t>ces rapport</w:t>
        </w:r>
      </w:ins>
      <w:ins w:id="2450" w:author="Evans WOMEY" w:date="2025-06-03T12:24:00Z" w16du:dateUtc="2025-06-03T12:24:00Z">
        <w:r w:rsidR="00391C1B">
          <w:rPr>
            <w:rFonts w:ascii="Times New Roman" w:hAnsi="Times New Roman"/>
            <w:spacing w:val="-1"/>
            <w:sz w:val="24"/>
            <w:szCs w:val="24"/>
          </w:rPr>
          <w:t>s</w:t>
        </w:r>
      </w:ins>
      <w:ins w:id="2451" w:author="hp" w:date="2025-05-19T17:47:00Z">
        <w:r w:rsidR="001C10E8" w:rsidRPr="001276B2">
          <w:rPr>
            <w:rFonts w:ascii="Times New Roman" w:hAnsi="Times New Roman"/>
            <w:spacing w:val="-1"/>
            <w:sz w:val="24"/>
            <w:szCs w:val="24"/>
          </w:rPr>
          <w:t xml:space="preserve"> s</w:t>
        </w:r>
      </w:ins>
      <w:ins w:id="2452" w:author="hp" w:date="2025-05-19T17:48:00Z">
        <w:r w:rsidR="001C10E8" w:rsidRPr="001276B2">
          <w:rPr>
            <w:rFonts w:ascii="Times New Roman" w:hAnsi="Times New Roman"/>
            <w:spacing w:val="-1"/>
            <w:sz w:val="24"/>
            <w:szCs w:val="24"/>
          </w:rPr>
          <w:t xml:space="preserve">ont encadrés par </w:t>
        </w:r>
      </w:ins>
      <w:del w:id="2453" w:author="hp" w:date="2025-05-19T17:48:00Z">
        <w:r w:rsidRPr="001276B2" w:rsidDel="001C10E8">
          <w:rPr>
            <w:rFonts w:ascii="Times New Roman" w:hAnsi="Times New Roman"/>
            <w:spacing w:val="-1"/>
            <w:sz w:val="24"/>
            <w:szCs w:val="24"/>
          </w:rPr>
          <w:delText>par tout</w:delText>
        </w:r>
      </w:del>
      <w:ins w:id="2454" w:author="hp" w:date="2025-05-19T17:48:00Z">
        <w:r w:rsidR="001C10E8" w:rsidRPr="001276B2">
          <w:rPr>
            <w:rFonts w:ascii="Times New Roman" w:hAnsi="Times New Roman"/>
            <w:spacing w:val="-1"/>
            <w:sz w:val="24"/>
            <w:szCs w:val="24"/>
          </w:rPr>
          <w:t xml:space="preserve">les </w:t>
        </w:r>
      </w:ins>
      <w:del w:id="2455" w:author="hp" w:date="2025-05-19T17:48:00Z">
        <w:r w:rsidRPr="001276B2" w:rsidDel="001C10E8">
          <w:rPr>
            <w:rFonts w:ascii="Times New Roman" w:hAnsi="Times New Roman"/>
            <w:spacing w:val="-1"/>
            <w:sz w:val="24"/>
            <w:szCs w:val="24"/>
          </w:rPr>
          <w:delText xml:space="preserve"> </w:delText>
        </w:r>
      </w:del>
      <w:r w:rsidRPr="001276B2">
        <w:rPr>
          <w:rFonts w:ascii="Times New Roman" w:hAnsi="Times New Roman"/>
          <w:spacing w:val="-1"/>
          <w:sz w:val="24"/>
          <w:szCs w:val="24"/>
        </w:rPr>
        <w:t>instrument</w:t>
      </w:r>
      <w:ins w:id="2456" w:author="hp" w:date="2025-05-19T17:48:00Z">
        <w:r w:rsidR="001C10E8" w:rsidRPr="001276B2">
          <w:rPr>
            <w:rFonts w:ascii="Times New Roman" w:hAnsi="Times New Roman"/>
            <w:spacing w:val="-1"/>
            <w:sz w:val="24"/>
            <w:szCs w:val="24"/>
          </w:rPr>
          <w:t>s</w:t>
        </w:r>
      </w:ins>
      <w:r w:rsidRPr="001276B2">
        <w:rPr>
          <w:rFonts w:ascii="Times New Roman" w:hAnsi="Times New Roman"/>
          <w:spacing w:val="-1"/>
          <w:sz w:val="24"/>
          <w:szCs w:val="24"/>
        </w:rPr>
        <w:t xml:space="preserve"> </w:t>
      </w:r>
      <w:del w:id="2457" w:author="hp" w:date="2025-05-19T17:44:00Z">
        <w:r w:rsidRPr="001276B2" w:rsidDel="001C10E8">
          <w:rPr>
            <w:rFonts w:ascii="Times New Roman" w:hAnsi="Times New Roman"/>
            <w:spacing w:val="-1"/>
            <w:sz w:val="24"/>
            <w:szCs w:val="24"/>
          </w:rPr>
          <w:delText xml:space="preserve">normatif </w:delText>
        </w:r>
      </w:del>
      <w:ins w:id="2458" w:author="hp" w:date="2025-05-19T17:44:00Z">
        <w:r w:rsidR="001C10E8" w:rsidRPr="001276B2">
          <w:rPr>
            <w:rFonts w:ascii="Times New Roman" w:hAnsi="Times New Roman"/>
            <w:spacing w:val="-1"/>
            <w:sz w:val="24"/>
            <w:szCs w:val="24"/>
          </w:rPr>
          <w:t>juridique</w:t>
        </w:r>
      </w:ins>
      <w:ins w:id="2459" w:author="hp" w:date="2025-05-19T17:48:00Z">
        <w:r w:rsidR="001C10E8" w:rsidRPr="001276B2">
          <w:rPr>
            <w:rFonts w:ascii="Times New Roman" w:hAnsi="Times New Roman"/>
            <w:spacing w:val="-1"/>
            <w:sz w:val="24"/>
            <w:szCs w:val="24"/>
          </w:rPr>
          <w:t>s</w:t>
        </w:r>
      </w:ins>
      <w:ins w:id="2460" w:author="hp" w:date="2025-05-19T17:44:00Z">
        <w:r w:rsidR="001C10E8" w:rsidRPr="001276B2">
          <w:rPr>
            <w:rFonts w:ascii="Times New Roman" w:hAnsi="Times New Roman"/>
            <w:spacing w:val="-1"/>
            <w:sz w:val="24"/>
            <w:szCs w:val="24"/>
          </w:rPr>
          <w:t xml:space="preserve"> </w:t>
        </w:r>
      </w:ins>
      <w:proofErr w:type="spellStart"/>
      <w:r w:rsidRPr="001276B2">
        <w:rPr>
          <w:rFonts w:ascii="Times New Roman" w:hAnsi="Times New Roman"/>
          <w:spacing w:val="-1"/>
          <w:sz w:val="24"/>
          <w:szCs w:val="24"/>
        </w:rPr>
        <w:t>internationa</w:t>
      </w:r>
      <w:ins w:id="2461" w:author="hp" w:date="2025-05-19T17:48:00Z">
        <w:r w:rsidR="001C10E8" w:rsidRPr="001276B2">
          <w:rPr>
            <w:rFonts w:ascii="Times New Roman" w:hAnsi="Times New Roman"/>
            <w:spacing w:val="-1"/>
            <w:sz w:val="24"/>
            <w:szCs w:val="24"/>
          </w:rPr>
          <w:t>aux</w:t>
        </w:r>
      </w:ins>
      <w:proofErr w:type="spellEnd"/>
      <w:del w:id="2462" w:author="hp" w:date="2025-05-19T17:48:00Z">
        <w:r w:rsidRPr="001276B2" w:rsidDel="001C10E8">
          <w:rPr>
            <w:rFonts w:ascii="Times New Roman" w:hAnsi="Times New Roman"/>
            <w:spacing w:val="-1"/>
            <w:sz w:val="24"/>
            <w:szCs w:val="24"/>
          </w:rPr>
          <w:delText>l</w:delText>
        </w:r>
      </w:del>
      <w:r w:rsidRPr="001276B2">
        <w:rPr>
          <w:rFonts w:ascii="Times New Roman" w:hAnsi="Times New Roman"/>
          <w:spacing w:val="-1"/>
          <w:sz w:val="24"/>
          <w:szCs w:val="24"/>
        </w:rPr>
        <w:t xml:space="preserve"> en la matière. </w:t>
      </w:r>
    </w:p>
    <w:p w14:paraId="3BC2356F" w14:textId="0EE36C97" w:rsidR="00C61EB1" w:rsidRPr="001276B2" w:rsidDel="00E03FBE" w:rsidRDefault="00C61EB1" w:rsidP="00C61EB1">
      <w:pPr>
        <w:shd w:val="clear" w:color="auto" w:fill="FFFFFF"/>
        <w:ind w:right="10"/>
        <w:jc w:val="both"/>
        <w:rPr>
          <w:ins w:id="2463" w:author="hp" w:date="2025-05-19T18:10:00Z"/>
          <w:del w:id="2464" w:author="Evans WOMEY" w:date="2025-05-27T12:18:00Z" w16du:dateUtc="2025-05-27T12:18:00Z"/>
          <w:rFonts w:ascii="Times New Roman" w:hAnsi="Times New Roman"/>
          <w:sz w:val="24"/>
          <w:szCs w:val="24"/>
        </w:rPr>
      </w:pPr>
      <w:ins w:id="2465" w:author="hp" w:date="2025-05-19T18:10:00Z">
        <w:r w:rsidRPr="00E03FBE">
          <w:rPr>
            <w:rFonts w:ascii="Times New Roman" w:hAnsi="Times New Roman"/>
            <w:sz w:val="24"/>
            <w:szCs w:val="24"/>
          </w:rPr>
          <w:t xml:space="preserve">Pour l'application des dispositions </w:t>
        </w:r>
      </w:ins>
      <w:ins w:id="2466" w:author="hp" w:date="2025-05-19T18:11:00Z">
        <w:r w:rsidRPr="00E03FBE">
          <w:rPr>
            <w:rFonts w:ascii="Times New Roman" w:hAnsi="Times New Roman"/>
            <w:sz w:val="24"/>
            <w:szCs w:val="24"/>
          </w:rPr>
          <w:t>de l’alinéa 1</w:t>
        </w:r>
        <w:r w:rsidRPr="00E03FBE">
          <w:rPr>
            <w:rFonts w:ascii="Times New Roman" w:hAnsi="Times New Roman"/>
            <w:sz w:val="24"/>
            <w:szCs w:val="24"/>
            <w:vertAlign w:val="superscript"/>
            <w:rPrChange w:id="2467" w:author="Evans WOMEY" w:date="2025-05-27T12:18:00Z" w16du:dateUtc="2025-05-27T12:18:00Z">
              <w:rPr>
                <w:rFonts w:ascii="Times New Roman" w:hAnsi="Times New Roman"/>
                <w:sz w:val="24"/>
                <w:szCs w:val="24"/>
              </w:rPr>
            </w:rPrChange>
          </w:rPr>
          <w:t>er</w:t>
        </w:r>
        <w:r w:rsidRPr="00E03FBE">
          <w:rPr>
            <w:rFonts w:ascii="Times New Roman" w:hAnsi="Times New Roman"/>
            <w:sz w:val="24"/>
            <w:szCs w:val="24"/>
          </w:rPr>
          <w:t xml:space="preserve"> </w:t>
        </w:r>
      </w:ins>
      <w:ins w:id="2468" w:author="hp" w:date="2025-05-19T18:10:00Z">
        <w:r w:rsidRPr="00E03FBE">
          <w:rPr>
            <w:rFonts w:ascii="Times New Roman" w:hAnsi="Times New Roman"/>
            <w:sz w:val="24"/>
            <w:szCs w:val="24"/>
          </w:rPr>
          <w:t xml:space="preserve">du présent </w:t>
        </w:r>
      </w:ins>
      <w:ins w:id="2469" w:author="hp" w:date="2025-05-19T18:11:00Z">
        <w:r w:rsidRPr="00E03FBE">
          <w:rPr>
            <w:rFonts w:ascii="Times New Roman" w:hAnsi="Times New Roman"/>
            <w:sz w:val="24"/>
            <w:szCs w:val="24"/>
          </w:rPr>
          <w:t>article</w:t>
        </w:r>
      </w:ins>
      <w:ins w:id="2470" w:author="hp" w:date="2025-05-19T18:10:00Z">
        <w:r w:rsidRPr="00E03FBE">
          <w:rPr>
            <w:rFonts w:ascii="Times New Roman" w:hAnsi="Times New Roman"/>
            <w:sz w:val="24"/>
            <w:szCs w:val="24"/>
          </w:rPr>
          <w:t>, le tribunal compétent est celui désigné par l’</w:t>
        </w:r>
        <w:proofErr w:type="spellStart"/>
        <w:r w:rsidRPr="00E03FBE">
          <w:rPr>
            <w:rFonts w:ascii="Times New Roman" w:hAnsi="Times New Roman"/>
            <w:sz w:val="24"/>
            <w:szCs w:val="24"/>
          </w:rPr>
          <w:t>Etat</w:t>
        </w:r>
        <w:proofErr w:type="spellEnd"/>
        <w:r w:rsidRPr="00E03FBE">
          <w:rPr>
            <w:rFonts w:ascii="Times New Roman" w:hAnsi="Times New Roman"/>
            <w:sz w:val="24"/>
            <w:szCs w:val="24"/>
          </w:rPr>
          <w:t xml:space="preserve"> d’immatriculation pour les rapports d’ordre privé</w:t>
        </w:r>
      </w:ins>
      <w:ins w:id="2471" w:author="Evans WOMEY" w:date="2025-05-27T12:31:00Z" w16du:dateUtc="2025-05-27T12:31:00Z">
        <w:r w:rsidR="00211778">
          <w:rPr>
            <w:rFonts w:ascii="Times New Roman" w:hAnsi="Times New Roman"/>
            <w:sz w:val="24"/>
            <w:szCs w:val="24"/>
          </w:rPr>
          <w:t>. Pour les infractions commises à bord de l’aéronef</w:t>
        </w:r>
      </w:ins>
      <w:ins w:id="2472" w:author="hp" w:date="2025-05-19T18:10:00Z">
        <w:r w:rsidRPr="00E03FBE">
          <w:rPr>
            <w:rFonts w:ascii="Times New Roman" w:hAnsi="Times New Roman"/>
            <w:sz w:val="24"/>
            <w:szCs w:val="24"/>
          </w:rPr>
          <w:t xml:space="preserve"> </w:t>
        </w:r>
      </w:ins>
      <w:ins w:id="2473" w:author="Evans WOMEY" w:date="2025-05-27T12:32:00Z" w16du:dateUtc="2025-05-27T12:32:00Z">
        <w:r w:rsidR="0054569B">
          <w:rPr>
            <w:rFonts w:ascii="Times New Roman" w:hAnsi="Times New Roman"/>
            <w:sz w:val="24"/>
            <w:szCs w:val="24"/>
          </w:rPr>
          <w:t xml:space="preserve">au sol et celles </w:t>
        </w:r>
      </w:ins>
      <w:ins w:id="2474" w:author="Evans WOMEY" w:date="2025-05-27T12:33:00Z" w16du:dateUtc="2025-05-27T12:33:00Z">
        <w:r w:rsidR="00BC777E">
          <w:rPr>
            <w:rFonts w:ascii="Times New Roman" w:hAnsi="Times New Roman"/>
            <w:sz w:val="24"/>
            <w:szCs w:val="24"/>
          </w:rPr>
          <w:t>commises en vol et dont les auteurs</w:t>
        </w:r>
      </w:ins>
      <w:ins w:id="2475" w:author="Evans WOMEY" w:date="2025-05-27T12:32:00Z" w16du:dateUtc="2025-05-27T12:32:00Z">
        <w:r w:rsidR="0054569B">
          <w:rPr>
            <w:rFonts w:ascii="Times New Roman" w:hAnsi="Times New Roman"/>
            <w:sz w:val="24"/>
            <w:szCs w:val="24"/>
          </w:rPr>
          <w:t xml:space="preserve"> sont débarqués sur le</w:t>
        </w:r>
      </w:ins>
      <w:ins w:id="2476" w:author="Evans WOMEY" w:date="2025-05-27T12:33:00Z" w16du:dateUtc="2025-05-27T12:33:00Z">
        <w:r w:rsidR="00BC777E">
          <w:rPr>
            <w:rFonts w:ascii="Times New Roman" w:hAnsi="Times New Roman"/>
            <w:sz w:val="24"/>
            <w:szCs w:val="24"/>
          </w:rPr>
          <w:t xml:space="preserve"> territoire national, les juridictions n</w:t>
        </w:r>
        <w:r w:rsidR="003E0310">
          <w:rPr>
            <w:rFonts w:ascii="Times New Roman" w:hAnsi="Times New Roman"/>
            <w:sz w:val="24"/>
            <w:szCs w:val="24"/>
          </w:rPr>
          <w:t>ationales sont compétentes conformément aux di</w:t>
        </w:r>
      </w:ins>
      <w:ins w:id="2477" w:author="Evans WOMEY" w:date="2025-05-27T12:34:00Z" w16du:dateUtc="2025-05-27T12:34:00Z">
        <w:r w:rsidR="003E0310">
          <w:rPr>
            <w:rFonts w:ascii="Times New Roman" w:hAnsi="Times New Roman"/>
            <w:sz w:val="24"/>
            <w:szCs w:val="24"/>
          </w:rPr>
          <w:t xml:space="preserve">spositions du code de procédure pénale. </w:t>
        </w:r>
      </w:ins>
      <w:ins w:id="2478" w:author="Evans WOMEY" w:date="2025-05-27T12:32:00Z" w16du:dateUtc="2025-05-27T12:32:00Z">
        <w:r w:rsidR="0054569B">
          <w:rPr>
            <w:rFonts w:ascii="Times New Roman" w:hAnsi="Times New Roman"/>
            <w:sz w:val="24"/>
            <w:szCs w:val="24"/>
          </w:rPr>
          <w:t xml:space="preserve"> </w:t>
        </w:r>
      </w:ins>
      <w:ins w:id="2479" w:author="hp" w:date="2025-05-19T18:10:00Z">
        <w:del w:id="2480" w:author="Evans WOMEY" w:date="2025-05-27T12:34:00Z" w16du:dateUtc="2025-05-27T12:34:00Z">
          <w:r w:rsidRPr="00E03FBE" w:rsidDel="003E0310">
            <w:rPr>
              <w:rFonts w:ascii="Times New Roman" w:hAnsi="Times New Roman"/>
              <w:sz w:val="24"/>
              <w:szCs w:val="24"/>
            </w:rPr>
            <w:delText>et le tribunal auquel le code de procédure pénale attribue la compétence pour les infractions.</w:delText>
          </w:r>
        </w:del>
      </w:ins>
    </w:p>
    <w:p w14:paraId="7D3C5643" w14:textId="77777777" w:rsidR="00C61EB1" w:rsidRPr="001276B2" w:rsidRDefault="00C61EB1">
      <w:pPr>
        <w:shd w:val="clear" w:color="auto" w:fill="FFFFFF"/>
        <w:ind w:right="10"/>
        <w:jc w:val="both"/>
        <w:rPr>
          <w:rFonts w:ascii="Times New Roman" w:hAnsi="Times New Roman"/>
          <w:spacing w:val="-1"/>
          <w:sz w:val="24"/>
          <w:szCs w:val="24"/>
        </w:rPr>
        <w:pPrChange w:id="2481" w:author="Evans WOMEY" w:date="2025-05-27T12:18:00Z" w16du:dateUtc="2025-05-27T12:18:00Z">
          <w:pPr>
            <w:shd w:val="clear" w:color="auto" w:fill="FFFFFF"/>
            <w:jc w:val="both"/>
          </w:pPr>
        </w:pPrChange>
      </w:pPr>
    </w:p>
    <w:p w14:paraId="5468C8E3" w14:textId="173FEC54" w:rsidR="00227F3A" w:rsidRPr="001276B2" w:rsidRDefault="00227F3A" w:rsidP="00583156">
      <w:pPr>
        <w:shd w:val="clear" w:color="auto" w:fill="FFFFFF"/>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2482" w:author="Evans WOMEY" w:date="2025-06-10T11:33:00Z" w16du:dateUtc="2025-06-10T11:33:00Z">
        <w:r w:rsidR="00F46DA8">
          <w:rPr>
            <w:rFonts w:ascii="Times New Roman" w:hAnsi="Times New Roman"/>
            <w:b/>
            <w:bCs/>
            <w:spacing w:val="1"/>
            <w:sz w:val="24"/>
            <w:szCs w:val="24"/>
            <w:u w:val="single"/>
          </w:rPr>
          <w:t>8</w:t>
        </w:r>
      </w:ins>
      <w:ins w:id="2483" w:author="Evans WOMEY" w:date="2025-06-12T14:52:00Z" w16du:dateUtc="2025-06-12T14:52:00Z">
        <w:r w:rsidR="00B0539F">
          <w:rPr>
            <w:rFonts w:ascii="Times New Roman" w:hAnsi="Times New Roman"/>
            <w:b/>
            <w:bCs/>
            <w:spacing w:val="1"/>
            <w:sz w:val="24"/>
            <w:szCs w:val="24"/>
            <w:u w:val="single"/>
          </w:rPr>
          <w:t>6</w:t>
        </w:r>
      </w:ins>
      <w:ins w:id="2484" w:author="Evans WOMEY" w:date="2025-06-10T11:33:00Z" w16du:dateUtc="2025-06-10T11:33:00Z">
        <w:r w:rsidR="00F46DA8">
          <w:rPr>
            <w:rFonts w:ascii="Times New Roman" w:hAnsi="Times New Roman"/>
            <w:b/>
            <w:bCs/>
            <w:spacing w:val="1"/>
            <w:sz w:val="24"/>
            <w:szCs w:val="24"/>
            <w:u w:val="single"/>
          </w:rPr>
          <w:t xml:space="preserve"> </w:t>
        </w:r>
      </w:ins>
      <w:del w:id="2485" w:author="Evans WOMEY" w:date="2025-06-10T11:33:00Z" w16du:dateUtc="2025-06-10T11:33:00Z">
        <w:r w:rsidRPr="001276B2" w:rsidDel="00F46DA8">
          <w:rPr>
            <w:rFonts w:ascii="Times New Roman" w:hAnsi="Times New Roman"/>
            <w:b/>
            <w:bCs/>
            <w:spacing w:val="1"/>
            <w:sz w:val="24"/>
            <w:szCs w:val="24"/>
            <w:u w:val="single"/>
          </w:rPr>
          <w:delText>107</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ins w:id="2486" w:author="hp" w:date="2025-05-19T17:53:00Z">
        <w:r w:rsidR="001C10E8" w:rsidRPr="001276B2">
          <w:rPr>
            <w:rFonts w:ascii="Times New Roman" w:hAnsi="Times New Roman"/>
            <w:bCs/>
            <w:spacing w:val="1"/>
            <w:sz w:val="24"/>
            <w:szCs w:val="24"/>
          </w:rPr>
          <w:t xml:space="preserve">Sans </w:t>
        </w:r>
        <w:r w:rsidR="00C55152" w:rsidRPr="001276B2">
          <w:rPr>
            <w:rFonts w:ascii="Times New Roman" w:hAnsi="Times New Roman"/>
            <w:bCs/>
            <w:spacing w:val="1"/>
            <w:sz w:val="24"/>
            <w:szCs w:val="24"/>
          </w:rPr>
          <w:t xml:space="preserve">préjudice des dispositions </w:t>
        </w:r>
      </w:ins>
      <w:del w:id="2487" w:author="hp" w:date="2025-05-19T17:53:00Z">
        <w:r w:rsidRPr="001276B2" w:rsidDel="00C55152">
          <w:rPr>
            <w:rFonts w:ascii="Times New Roman" w:hAnsi="Times New Roman"/>
            <w:spacing w:val="-1"/>
            <w:sz w:val="24"/>
            <w:szCs w:val="24"/>
          </w:rPr>
          <w:delText>Demeurant sauves toutes autres dispositions comp</w:delText>
        </w:r>
      </w:del>
      <w:del w:id="2488" w:author="hp" w:date="2025-05-19T17:54:00Z">
        <w:r w:rsidRPr="001276B2" w:rsidDel="00C55152">
          <w:rPr>
            <w:rFonts w:ascii="Times New Roman" w:hAnsi="Times New Roman"/>
            <w:spacing w:val="-1"/>
            <w:sz w:val="24"/>
            <w:szCs w:val="24"/>
          </w:rPr>
          <w:delText xml:space="preserve">lémentaires </w:delText>
        </w:r>
      </w:del>
      <w:r w:rsidRPr="001276B2">
        <w:rPr>
          <w:rFonts w:ascii="Times New Roman" w:hAnsi="Times New Roman"/>
          <w:spacing w:val="-1"/>
          <w:sz w:val="24"/>
          <w:szCs w:val="24"/>
        </w:rPr>
        <w:t>du code pénal</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les tribunaux togolais sont compétents pour connaître de toute </w:t>
      </w:r>
      <w:r w:rsidRPr="001276B2">
        <w:rPr>
          <w:rFonts w:ascii="Times New Roman" w:hAnsi="Times New Roman"/>
          <w:sz w:val="24"/>
          <w:szCs w:val="24"/>
        </w:rPr>
        <w:t xml:space="preserve">infraction commise à bord d'un aéronef immatriculé au Togo. Ils sont également </w:t>
      </w:r>
      <w:r w:rsidRPr="001276B2">
        <w:rPr>
          <w:rFonts w:ascii="Times New Roman" w:hAnsi="Times New Roman"/>
          <w:spacing w:val="4"/>
          <w:sz w:val="24"/>
          <w:szCs w:val="24"/>
        </w:rPr>
        <w:t xml:space="preserve">compétents pour connaître de tout crime ou délit </w:t>
      </w:r>
      <w:del w:id="2489" w:author="hp" w:date="2025-05-19T17:55:00Z">
        <w:r w:rsidRPr="001276B2" w:rsidDel="00C55152">
          <w:rPr>
            <w:rFonts w:ascii="Times New Roman" w:hAnsi="Times New Roman"/>
            <w:spacing w:val="4"/>
            <w:sz w:val="24"/>
            <w:szCs w:val="24"/>
          </w:rPr>
          <w:delText xml:space="preserve">commis </w:delText>
        </w:r>
      </w:del>
      <w:ins w:id="2490" w:author="hp" w:date="2025-05-19T17:55:00Z">
        <w:r w:rsidR="00C55152" w:rsidRPr="001276B2">
          <w:rPr>
            <w:rFonts w:ascii="Times New Roman" w:hAnsi="Times New Roman"/>
            <w:spacing w:val="4"/>
            <w:sz w:val="24"/>
            <w:szCs w:val="24"/>
          </w:rPr>
          <w:t xml:space="preserve">perpétré </w:t>
        </w:r>
      </w:ins>
      <w:r w:rsidRPr="001276B2">
        <w:rPr>
          <w:rFonts w:ascii="Times New Roman" w:hAnsi="Times New Roman"/>
          <w:spacing w:val="4"/>
          <w:sz w:val="24"/>
          <w:szCs w:val="24"/>
        </w:rPr>
        <w:t xml:space="preserve">à l'encontre d'un tel </w:t>
      </w:r>
      <w:r w:rsidRPr="001276B2">
        <w:rPr>
          <w:rFonts w:ascii="Times New Roman" w:hAnsi="Times New Roman"/>
          <w:spacing w:val="-1"/>
          <w:sz w:val="24"/>
          <w:szCs w:val="24"/>
        </w:rPr>
        <w:t>aéronef</w:t>
      </w:r>
      <w:ins w:id="2491" w:author="hp" w:date="2025-05-19T17:54:00Z">
        <w:r w:rsidR="00C55152" w:rsidRPr="001276B2">
          <w:rPr>
            <w:rFonts w:ascii="Times New Roman" w:hAnsi="Times New Roman"/>
            <w:spacing w:val="-1"/>
            <w:sz w:val="24"/>
            <w:szCs w:val="24"/>
          </w:rPr>
          <w:t>, y compris lorsque ces actes sont commi</w:t>
        </w:r>
      </w:ins>
      <w:ins w:id="2492" w:author="hp" w:date="2025-05-19T17:55:00Z">
        <w:r w:rsidR="00C55152" w:rsidRPr="001276B2">
          <w:rPr>
            <w:rFonts w:ascii="Times New Roman" w:hAnsi="Times New Roman"/>
            <w:spacing w:val="-1"/>
            <w:sz w:val="24"/>
            <w:szCs w:val="24"/>
          </w:rPr>
          <w:t xml:space="preserve">s </w:t>
        </w:r>
      </w:ins>
      <w:del w:id="2493" w:author="hp" w:date="2025-05-19T17:55:00Z">
        <w:r w:rsidRPr="001276B2" w:rsidDel="00C55152">
          <w:rPr>
            <w:rFonts w:ascii="Times New Roman" w:hAnsi="Times New Roman"/>
            <w:spacing w:val="-1"/>
            <w:sz w:val="24"/>
            <w:szCs w:val="24"/>
          </w:rPr>
          <w:delText xml:space="preserve"> </w:delText>
        </w:r>
      </w:del>
      <w:r w:rsidRPr="001276B2">
        <w:rPr>
          <w:rFonts w:ascii="Times New Roman" w:hAnsi="Times New Roman"/>
          <w:spacing w:val="-1"/>
          <w:sz w:val="24"/>
          <w:szCs w:val="24"/>
        </w:rPr>
        <w:t>hors du territoire togolais.</w:t>
      </w:r>
    </w:p>
    <w:p w14:paraId="52EF9E35" w14:textId="4AF87E4A" w:rsidR="00227F3A" w:rsidRPr="001276B2" w:rsidRDefault="00227F3A" w:rsidP="00583156">
      <w:pPr>
        <w:shd w:val="clear" w:color="auto" w:fill="FFFFFF"/>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2494" w:author="Evans WOMEY" w:date="2025-06-10T11:33:00Z" w16du:dateUtc="2025-06-10T11:33:00Z">
        <w:r w:rsidR="00F46DA8">
          <w:rPr>
            <w:rFonts w:ascii="Times New Roman" w:hAnsi="Times New Roman"/>
            <w:b/>
            <w:bCs/>
            <w:spacing w:val="-1"/>
            <w:sz w:val="24"/>
            <w:szCs w:val="24"/>
            <w:u w:val="single"/>
          </w:rPr>
          <w:t>8</w:t>
        </w:r>
      </w:ins>
      <w:ins w:id="2495" w:author="Evans WOMEY" w:date="2025-06-12T14:52:00Z" w16du:dateUtc="2025-06-12T14:52:00Z">
        <w:r w:rsidR="00B0539F">
          <w:rPr>
            <w:rFonts w:ascii="Times New Roman" w:hAnsi="Times New Roman"/>
            <w:b/>
            <w:bCs/>
            <w:spacing w:val="-1"/>
            <w:sz w:val="24"/>
            <w:szCs w:val="24"/>
            <w:u w:val="single"/>
          </w:rPr>
          <w:t>7</w:t>
        </w:r>
      </w:ins>
      <w:ins w:id="2496" w:author="Evans WOMEY" w:date="2025-06-10T11:33:00Z" w16du:dateUtc="2025-06-10T11:33:00Z">
        <w:r w:rsidR="00F46DA8">
          <w:rPr>
            <w:rFonts w:ascii="Times New Roman" w:hAnsi="Times New Roman"/>
            <w:b/>
            <w:bCs/>
            <w:spacing w:val="-1"/>
            <w:sz w:val="24"/>
            <w:szCs w:val="24"/>
            <w:u w:val="single"/>
          </w:rPr>
          <w:t xml:space="preserve"> </w:t>
        </w:r>
      </w:ins>
      <w:del w:id="2497" w:author="Evans WOMEY" w:date="2025-06-10T11:33:00Z" w16du:dateUtc="2025-06-10T11:33:00Z">
        <w:r w:rsidRPr="001276B2" w:rsidDel="00F46DA8">
          <w:rPr>
            <w:rFonts w:ascii="Times New Roman" w:hAnsi="Times New Roman"/>
            <w:b/>
            <w:bCs/>
            <w:spacing w:val="-1"/>
            <w:sz w:val="24"/>
            <w:szCs w:val="24"/>
            <w:u w:val="single"/>
          </w:rPr>
          <w:delText>108</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ins w:id="2498" w:author="hp" w:date="2025-05-19T17:56:00Z">
        <w:r w:rsidR="00C55152" w:rsidRPr="001276B2">
          <w:rPr>
            <w:rFonts w:ascii="Times New Roman" w:hAnsi="Times New Roman"/>
            <w:bCs/>
            <w:spacing w:val="1"/>
            <w:sz w:val="24"/>
            <w:szCs w:val="24"/>
          </w:rPr>
          <w:t>Sans préjudice des dispositions</w:t>
        </w:r>
        <w:r w:rsidR="00C55152" w:rsidRPr="001276B2" w:rsidDel="00C55152">
          <w:rPr>
            <w:rFonts w:ascii="Times New Roman" w:hAnsi="Times New Roman"/>
            <w:spacing w:val="-1"/>
            <w:sz w:val="24"/>
            <w:szCs w:val="24"/>
          </w:rPr>
          <w:t xml:space="preserve"> </w:t>
        </w:r>
      </w:ins>
      <w:del w:id="2499" w:author="hp" w:date="2025-05-19T17:56:00Z">
        <w:r w:rsidRPr="001276B2" w:rsidDel="00C55152">
          <w:rPr>
            <w:rFonts w:ascii="Times New Roman" w:hAnsi="Times New Roman"/>
            <w:spacing w:val="-1"/>
            <w:sz w:val="24"/>
            <w:szCs w:val="24"/>
          </w:rPr>
          <w:delText xml:space="preserve">Demeurant sauves toutes autres dispositions complémentaires </w:delText>
        </w:r>
      </w:del>
      <w:r w:rsidRPr="001276B2">
        <w:rPr>
          <w:rFonts w:ascii="Times New Roman" w:hAnsi="Times New Roman"/>
          <w:spacing w:val="-1"/>
          <w:sz w:val="24"/>
          <w:szCs w:val="24"/>
        </w:rPr>
        <w:t>du code pénal</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les</w:t>
      </w:r>
      <w:r w:rsidRPr="001276B2">
        <w:rPr>
          <w:rFonts w:ascii="Times New Roman" w:hAnsi="Times New Roman"/>
          <w:spacing w:val="-1"/>
          <w:sz w:val="24"/>
          <w:szCs w:val="24"/>
        </w:rPr>
        <w:t xml:space="preserve"> tribunaux togolais sont </w:t>
      </w:r>
      <w:ins w:id="2500" w:author="hp" w:date="2025-05-19T17:56:00Z">
        <w:r w:rsidR="00C55152" w:rsidRPr="001276B2">
          <w:rPr>
            <w:rFonts w:ascii="Times New Roman" w:hAnsi="Times New Roman"/>
            <w:spacing w:val="-1"/>
            <w:sz w:val="24"/>
            <w:szCs w:val="24"/>
          </w:rPr>
          <w:t xml:space="preserve">également </w:t>
        </w:r>
      </w:ins>
      <w:r w:rsidRPr="001276B2">
        <w:rPr>
          <w:rFonts w:ascii="Times New Roman" w:hAnsi="Times New Roman"/>
          <w:spacing w:val="-1"/>
          <w:sz w:val="24"/>
          <w:szCs w:val="24"/>
        </w:rPr>
        <w:t>compétents :</w:t>
      </w:r>
    </w:p>
    <w:p w14:paraId="4D9526C1" w14:textId="77777777" w:rsidR="00227F3A" w:rsidRPr="001276B2" w:rsidRDefault="00227F3A" w:rsidP="00583156">
      <w:pPr>
        <w:pStyle w:val="Listecouleur-Accent11"/>
        <w:numPr>
          <w:ilvl w:val="0"/>
          <w:numId w:val="30"/>
        </w:numPr>
        <w:shd w:val="clear" w:color="auto" w:fill="FFFFFF"/>
        <w:tabs>
          <w:tab w:val="left" w:pos="1190"/>
        </w:tabs>
        <w:ind w:left="993" w:hanging="426"/>
        <w:contextualSpacing w:val="0"/>
        <w:jc w:val="both"/>
        <w:rPr>
          <w:sz w:val="24"/>
          <w:szCs w:val="24"/>
        </w:rPr>
      </w:pPr>
      <w:proofErr w:type="gramStart"/>
      <w:r w:rsidRPr="001276B2">
        <w:rPr>
          <w:spacing w:val="8"/>
          <w:sz w:val="24"/>
          <w:szCs w:val="24"/>
        </w:rPr>
        <w:t>en</w:t>
      </w:r>
      <w:proofErr w:type="gramEnd"/>
      <w:r w:rsidRPr="001276B2">
        <w:rPr>
          <w:spacing w:val="8"/>
          <w:sz w:val="24"/>
          <w:szCs w:val="24"/>
        </w:rPr>
        <w:t xml:space="preserve"> cas de crime ou de délit commis à bord ou à l'encontre d'un aéronef non </w:t>
      </w:r>
      <w:r w:rsidRPr="001276B2">
        <w:rPr>
          <w:spacing w:val="-3"/>
          <w:sz w:val="24"/>
          <w:szCs w:val="24"/>
        </w:rPr>
        <w:t>immatriculé au Togo :</w:t>
      </w:r>
    </w:p>
    <w:p w14:paraId="6DFC893C" w14:textId="77777777" w:rsidR="00227F3A" w:rsidRPr="001276B2" w:rsidRDefault="00227F3A" w:rsidP="00583156">
      <w:pPr>
        <w:pStyle w:val="Listecouleur-Accent11"/>
        <w:shd w:val="clear" w:color="auto" w:fill="FFFFFF"/>
        <w:tabs>
          <w:tab w:val="left" w:pos="1190"/>
        </w:tabs>
        <w:ind w:left="993"/>
        <w:contextualSpacing w:val="0"/>
        <w:jc w:val="both"/>
        <w:rPr>
          <w:sz w:val="24"/>
          <w:szCs w:val="24"/>
        </w:rPr>
      </w:pPr>
    </w:p>
    <w:p w14:paraId="0C29BBCF" w14:textId="61CB5F3B" w:rsidR="00227F3A" w:rsidRPr="001276B2" w:rsidRDefault="00227F3A">
      <w:pPr>
        <w:pStyle w:val="Paragraphedeliste"/>
        <w:numPr>
          <w:ilvl w:val="2"/>
          <w:numId w:val="105"/>
        </w:numPr>
        <w:shd w:val="clear" w:color="auto" w:fill="FFFFFF"/>
        <w:tabs>
          <w:tab w:val="left" w:pos="9301"/>
        </w:tabs>
        <w:spacing w:after="120"/>
        <w:ind w:left="1494" w:right="-55"/>
        <w:jc w:val="both"/>
        <w:rPr>
          <w:sz w:val="24"/>
          <w:szCs w:val="24"/>
          <w:rPrChange w:id="2501" w:author="Evans WOMEY" w:date="2025-05-26T08:47:00Z" w16du:dateUtc="2025-05-26T08:47:00Z">
            <w:rPr/>
          </w:rPrChange>
        </w:rPr>
        <w:pPrChange w:id="2502" w:author="hp" w:date="2025-05-19T18:02:00Z">
          <w:pPr>
            <w:shd w:val="clear" w:color="auto" w:fill="FFFFFF"/>
            <w:tabs>
              <w:tab w:val="left" w:pos="9301"/>
            </w:tabs>
            <w:spacing w:after="120"/>
            <w:ind w:left="859" w:right="-55" w:firstLine="134"/>
            <w:jc w:val="both"/>
          </w:pPr>
        </w:pPrChange>
      </w:pPr>
      <w:del w:id="2503" w:author="hp" w:date="2025-05-19T17:56:00Z">
        <w:r w:rsidRPr="001276B2" w:rsidDel="00C55152">
          <w:rPr>
            <w:spacing w:val="1"/>
            <w:sz w:val="24"/>
            <w:szCs w:val="24"/>
            <w:rPrChange w:id="2504" w:author="Evans WOMEY" w:date="2025-05-26T08:47:00Z" w16du:dateUtc="2025-05-26T08:47:00Z">
              <w:rPr/>
            </w:rPrChange>
          </w:rPr>
          <w:delText xml:space="preserve">a- </w:delText>
        </w:r>
      </w:del>
      <w:proofErr w:type="gramStart"/>
      <w:r w:rsidRPr="001276B2">
        <w:rPr>
          <w:spacing w:val="1"/>
          <w:sz w:val="24"/>
          <w:szCs w:val="24"/>
          <w:rPrChange w:id="2505" w:author="Evans WOMEY" w:date="2025-05-26T08:47:00Z" w16du:dateUtc="2025-05-26T08:47:00Z">
            <w:rPr/>
          </w:rPrChange>
        </w:rPr>
        <w:t>lorsque</w:t>
      </w:r>
      <w:proofErr w:type="gramEnd"/>
      <w:r w:rsidRPr="001276B2">
        <w:rPr>
          <w:spacing w:val="1"/>
          <w:sz w:val="24"/>
          <w:szCs w:val="24"/>
          <w:rPrChange w:id="2506" w:author="Evans WOMEY" w:date="2025-05-26T08:47:00Z" w16du:dateUtc="2025-05-26T08:47:00Z">
            <w:rPr/>
          </w:rPrChange>
        </w:rPr>
        <w:t xml:space="preserve"> l'auteur ou la victime est de nationalité togolaise ; </w:t>
      </w:r>
      <w:del w:id="2507" w:author="hp" w:date="2025-05-19T17:57:00Z">
        <w:r w:rsidRPr="001276B2" w:rsidDel="00C55152">
          <w:rPr>
            <w:spacing w:val="-10"/>
            <w:sz w:val="24"/>
            <w:szCs w:val="24"/>
            <w:rPrChange w:id="2508" w:author="Evans WOMEY" w:date="2025-05-26T08:47:00Z" w16du:dateUtc="2025-05-26T08:47:00Z">
              <w:rPr>
                <w:spacing w:val="-10"/>
              </w:rPr>
            </w:rPrChange>
          </w:rPr>
          <w:delText>ou</w:delText>
        </w:r>
      </w:del>
    </w:p>
    <w:p w14:paraId="3816B52A" w14:textId="1A785287" w:rsidR="00227F3A" w:rsidRPr="001276B2" w:rsidRDefault="00227F3A">
      <w:pPr>
        <w:pStyle w:val="Paragraphedeliste"/>
        <w:numPr>
          <w:ilvl w:val="2"/>
          <w:numId w:val="105"/>
        </w:numPr>
        <w:shd w:val="clear" w:color="auto" w:fill="FFFFFF"/>
        <w:spacing w:after="120"/>
        <w:ind w:left="1494" w:right="1555"/>
        <w:jc w:val="both"/>
        <w:rPr>
          <w:sz w:val="24"/>
          <w:szCs w:val="24"/>
          <w:rPrChange w:id="2509" w:author="Evans WOMEY" w:date="2025-05-26T08:47:00Z" w16du:dateUtc="2025-05-26T08:47:00Z">
            <w:rPr/>
          </w:rPrChange>
        </w:rPr>
        <w:pPrChange w:id="2510" w:author="hp" w:date="2025-05-19T18:02:00Z">
          <w:pPr>
            <w:shd w:val="clear" w:color="auto" w:fill="FFFFFF"/>
            <w:spacing w:after="120"/>
            <w:ind w:left="854" w:right="1555" w:firstLine="134"/>
            <w:jc w:val="both"/>
          </w:pPr>
        </w:pPrChange>
      </w:pPr>
      <w:del w:id="2511" w:author="hp" w:date="2025-05-19T17:56:00Z">
        <w:r w:rsidRPr="001276B2" w:rsidDel="00C55152">
          <w:rPr>
            <w:sz w:val="24"/>
            <w:szCs w:val="24"/>
            <w:rPrChange w:id="2512" w:author="Evans WOMEY" w:date="2025-05-26T08:47:00Z" w16du:dateUtc="2025-05-26T08:47:00Z">
              <w:rPr/>
            </w:rPrChange>
          </w:rPr>
          <w:delText xml:space="preserve">b- </w:delText>
        </w:r>
      </w:del>
      <w:proofErr w:type="gramStart"/>
      <w:r w:rsidRPr="001276B2">
        <w:rPr>
          <w:sz w:val="24"/>
          <w:szCs w:val="24"/>
          <w:rPrChange w:id="2513" w:author="Evans WOMEY" w:date="2025-05-26T08:47:00Z" w16du:dateUtc="2025-05-26T08:47:00Z">
            <w:rPr/>
          </w:rPrChange>
        </w:rPr>
        <w:t>lorsque</w:t>
      </w:r>
      <w:proofErr w:type="gramEnd"/>
      <w:r w:rsidRPr="001276B2">
        <w:rPr>
          <w:sz w:val="24"/>
          <w:szCs w:val="24"/>
          <w:rPrChange w:id="2514" w:author="Evans WOMEY" w:date="2025-05-26T08:47:00Z" w16du:dateUtc="2025-05-26T08:47:00Z">
            <w:rPr/>
          </w:rPrChange>
        </w:rPr>
        <w:t xml:space="preserve"> l'appareil atterrit au Togo après le crime ou le délit ; </w:t>
      </w:r>
      <w:del w:id="2515" w:author="hp" w:date="2025-05-19T17:57:00Z">
        <w:r w:rsidRPr="001276B2" w:rsidDel="00C55152">
          <w:rPr>
            <w:spacing w:val="-6"/>
            <w:sz w:val="24"/>
            <w:szCs w:val="24"/>
            <w:rPrChange w:id="2516" w:author="Evans WOMEY" w:date="2025-05-26T08:47:00Z" w16du:dateUtc="2025-05-26T08:47:00Z">
              <w:rPr>
                <w:spacing w:val="-6"/>
              </w:rPr>
            </w:rPrChange>
          </w:rPr>
          <w:delText>ou</w:delText>
        </w:r>
      </w:del>
    </w:p>
    <w:p w14:paraId="5A30D23D" w14:textId="6A144828" w:rsidR="00227F3A" w:rsidRPr="001276B2" w:rsidRDefault="00227F3A">
      <w:pPr>
        <w:pStyle w:val="Paragraphedeliste"/>
        <w:numPr>
          <w:ilvl w:val="2"/>
          <w:numId w:val="105"/>
        </w:numPr>
        <w:shd w:val="clear" w:color="auto" w:fill="FFFFFF"/>
        <w:ind w:left="1494" w:right="5"/>
        <w:jc w:val="both"/>
        <w:rPr>
          <w:spacing w:val="-6"/>
          <w:sz w:val="24"/>
          <w:szCs w:val="24"/>
          <w:rPrChange w:id="2517" w:author="Evans WOMEY" w:date="2025-05-26T08:47:00Z" w16du:dateUtc="2025-05-26T08:47:00Z">
            <w:rPr>
              <w:spacing w:val="-6"/>
            </w:rPr>
          </w:rPrChange>
        </w:rPr>
        <w:pPrChange w:id="2518" w:author="hp" w:date="2025-05-19T18:02:00Z">
          <w:pPr>
            <w:shd w:val="clear" w:color="auto" w:fill="FFFFFF"/>
            <w:ind w:left="1418" w:right="5" w:hanging="425"/>
            <w:jc w:val="both"/>
          </w:pPr>
        </w:pPrChange>
      </w:pPr>
      <w:del w:id="2519" w:author="hp" w:date="2025-05-19T17:56:00Z">
        <w:r w:rsidRPr="001276B2" w:rsidDel="00C55152">
          <w:rPr>
            <w:spacing w:val="1"/>
            <w:sz w:val="24"/>
            <w:szCs w:val="24"/>
            <w:rPrChange w:id="2520" w:author="Evans WOMEY" w:date="2025-05-26T08:47:00Z" w16du:dateUtc="2025-05-26T08:47:00Z">
              <w:rPr/>
            </w:rPrChange>
          </w:rPr>
          <w:delText xml:space="preserve">c-  </w:delText>
        </w:r>
      </w:del>
      <w:proofErr w:type="gramStart"/>
      <w:r w:rsidRPr="001276B2">
        <w:rPr>
          <w:spacing w:val="1"/>
          <w:sz w:val="24"/>
          <w:szCs w:val="24"/>
          <w:rPrChange w:id="2521" w:author="Evans WOMEY" w:date="2025-05-26T08:47:00Z" w16du:dateUtc="2025-05-26T08:47:00Z">
            <w:rPr/>
          </w:rPrChange>
        </w:rPr>
        <w:t>lorsque</w:t>
      </w:r>
      <w:proofErr w:type="gramEnd"/>
      <w:r w:rsidRPr="001276B2">
        <w:rPr>
          <w:spacing w:val="1"/>
          <w:sz w:val="24"/>
          <w:szCs w:val="24"/>
          <w:rPrChange w:id="2522" w:author="Evans WOMEY" w:date="2025-05-26T08:47:00Z" w16du:dateUtc="2025-05-26T08:47:00Z">
            <w:rPr/>
          </w:rPrChange>
        </w:rPr>
        <w:t xml:space="preserve"> l'aéronef a été donné en location sans équipage à une personne qui a </w:t>
      </w:r>
      <w:r w:rsidRPr="001276B2">
        <w:rPr>
          <w:spacing w:val="2"/>
          <w:sz w:val="24"/>
          <w:szCs w:val="24"/>
          <w:rPrChange w:id="2523" w:author="Evans WOMEY" w:date="2025-05-26T08:47:00Z" w16du:dateUtc="2025-05-26T08:47:00Z">
            <w:rPr>
              <w:spacing w:val="2"/>
            </w:rPr>
          </w:rPrChange>
        </w:rPr>
        <w:t xml:space="preserve">le siège principal de son exploitation ou, à défaut, sa résidence permanente </w:t>
      </w:r>
      <w:r w:rsidRPr="001276B2">
        <w:rPr>
          <w:spacing w:val="-6"/>
          <w:sz w:val="24"/>
          <w:szCs w:val="24"/>
          <w:rPrChange w:id="2524" w:author="Evans WOMEY" w:date="2025-05-26T08:47:00Z" w16du:dateUtc="2025-05-26T08:47:00Z">
            <w:rPr>
              <w:spacing w:val="-6"/>
            </w:rPr>
          </w:rPrChange>
        </w:rPr>
        <w:t>au Togo ;</w:t>
      </w:r>
    </w:p>
    <w:p w14:paraId="1DFE6107" w14:textId="708D4A85" w:rsidR="00227F3A" w:rsidRPr="001276B2" w:rsidRDefault="00227F3A" w:rsidP="00583156">
      <w:pPr>
        <w:pStyle w:val="Listecouleur-Accent11"/>
        <w:numPr>
          <w:ilvl w:val="0"/>
          <w:numId w:val="30"/>
        </w:numPr>
        <w:shd w:val="clear" w:color="auto" w:fill="FFFFFF"/>
        <w:tabs>
          <w:tab w:val="left" w:pos="993"/>
        </w:tabs>
        <w:ind w:left="993" w:hanging="426"/>
        <w:contextualSpacing w:val="0"/>
        <w:jc w:val="both"/>
        <w:rPr>
          <w:rFonts w:eastAsia="Calibri"/>
          <w:spacing w:val="2"/>
          <w:sz w:val="24"/>
          <w:szCs w:val="24"/>
          <w:lang w:eastAsia="en-US"/>
        </w:rPr>
      </w:pPr>
      <w:del w:id="2525" w:author="hp" w:date="2025-05-19T17:59:00Z">
        <w:r w:rsidRPr="001276B2" w:rsidDel="00C55152">
          <w:rPr>
            <w:rFonts w:eastAsia="Calibri"/>
            <w:spacing w:val="2"/>
            <w:sz w:val="24"/>
            <w:szCs w:val="24"/>
            <w:lang w:eastAsia="en-US"/>
          </w:rPr>
          <w:delText>dans le cas où</w:delText>
        </w:r>
      </w:del>
      <w:proofErr w:type="gramStart"/>
      <w:ins w:id="2526" w:author="hp" w:date="2025-05-19T17:59:00Z">
        <w:r w:rsidR="00C55152" w:rsidRPr="001276B2">
          <w:rPr>
            <w:rFonts w:eastAsia="Calibri"/>
            <w:spacing w:val="2"/>
            <w:sz w:val="24"/>
            <w:szCs w:val="24"/>
            <w:lang w:eastAsia="en-US"/>
          </w:rPr>
          <w:t>lorsque</w:t>
        </w:r>
      </w:ins>
      <w:proofErr w:type="gramEnd"/>
      <w:r w:rsidRPr="001276B2">
        <w:rPr>
          <w:rFonts w:eastAsia="Calibri"/>
          <w:spacing w:val="2"/>
          <w:sz w:val="24"/>
          <w:szCs w:val="24"/>
          <w:lang w:eastAsia="en-US"/>
        </w:rPr>
        <w:t xml:space="preserve"> l'auteur de l'une ou l'autre des infractions suivantes ou son complice se trouve au Togo :</w:t>
      </w:r>
    </w:p>
    <w:p w14:paraId="42DD0E7A" w14:textId="77777777" w:rsidR="00227F3A" w:rsidRPr="001276B2" w:rsidRDefault="00227F3A" w:rsidP="00583156">
      <w:pPr>
        <w:pStyle w:val="Listecouleur-Accent11"/>
        <w:shd w:val="clear" w:color="auto" w:fill="FFFFFF"/>
        <w:tabs>
          <w:tab w:val="left" w:pos="993"/>
        </w:tabs>
        <w:ind w:left="993"/>
        <w:contextualSpacing w:val="0"/>
        <w:jc w:val="both"/>
        <w:rPr>
          <w:sz w:val="24"/>
          <w:szCs w:val="24"/>
        </w:rPr>
      </w:pPr>
    </w:p>
    <w:p w14:paraId="35813C5B" w14:textId="47E7FEA5" w:rsidR="00227F3A" w:rsidRPr="001276B2" w:rsidRDefault="00227F3A">
      <w:pPr>
        <w:pStyle w:val="Listecouleur-Accent11"/>
        <w:numPr>
          <w:ilvl w:val="0"/>
          <w:numId w:val="106"/>
        </w:numPr>
        <w:shd w:val="clear" w:color="auto" w:fill="FFFFFF"/>
        <w:tabs>
          <w:tab w:val="left" w:pos="1418"/>
        </w:tabs>
        <w:spacing w:after="160"/>
        <w:contextualSpacing w:val="0"/>
        <w:jc w:val="both"/>
        <w:rPr>
          <w:sz w:val="24"/>
          <w:szCs w:val="24"/>
        </w:rPr>
        <w:pPrChange w:id="2527" w:author="hp" w:date="2025-05-19T18:02:00Z">
          <w:pPr>
            <w:pStyle w:val="Listecouleur-Accent11"/>
            <w:numPr>
              <w:numId w:val="31"/>
            </w:numPr>
            <w:shd w:val="clear" w:color="auto" w:fill="FFFFFF"/>
            <w:tabs>
              <w:tab w:val="left" w:pos="1418"/>
            </w:tabs>
            <w:spacing w:after="160"/>
            <w:ind w:left="1417" w:hanging="425"/>
            <w:contextualSpacing w:val="0"/>
            <w:jc w:val="both"/>
          </w:pPr>
        </w:pPrChange>
      </w:pPr>
      <w:del w:id="2528" w:author="hp" w:date="2025-05-19T18:00:00Z">
        <w:r w:rsidRPr="001276B2" w:rsidDel="00C55152">
          <w:rPr>
            <w:spacing w:val="1"/>
            <w:sz w:val="24"/>
            <w:szCs w:val="24"/>
          </w:rPr>
          <w:delText xml:space="preserve">du </w:delText>
        </w:r>
      </w:del>
      <w:proofErr w:type="gramStart"/>
      <w:r w:rsidRPr="001276B2">
        <w:rPr>
          <w:spacing w:val="1"/>
          <w:sz w:val="24"/>
          <w:szCs w:val="24"/>
        </w:rPr>
        <w:t>détournement</w:t>
      </w:r>
      <w:proofErr w:type="gramEnd"/>
      <w:r w:rsidRPr="001276B2">
        <w:rPr>
          <w:spacing w:val="1"/>
          <w:sz w:val="24"/>
          <w:szCs w:val="24"/>
        </w:rPr>
        <w:t xml:space="preserve"> d'un aéronef non immatriculé au Togo et </w:t>
      </w:r>
      <w:del w:id="2529" w:author="hp" w:date="2025-05-19T18:01:00Z">
        <w:r w:rsidRPr="001276B2" w:rsidDel="00C55152">
          <w:rPr>
            <w:spacing w:val="1"/>
            <w:sz w:val="24"/>
            <w:szCs w:val="24"/>
          </w:rPr>
          <w:delText xml:space="preserve">de </w:delText>
        </w:r>
      </w:del>
      <w:r w:rsidRPr="001276B2">
        <w:rPr>
          <w:spacing w:val="1"/>
          <w:sz w:val="24"/>
          <w:szCs w:val="24"/>
        </w:rPr>
        <w:t xml:space="preserve">tout autre acte </w:t>
      </w:r>
      <w:r w:rsidRPr="001276B2">
        <w:rPr>
          <w:sz w:val="24"/>
          <w:szCs w:val="24"/>
        </w:rPr>
        <w:t>de violence dirigé contre les passagers ou l'équipage et commis par l'auteur présumé du détournement, en relation directe avec cette infraction ;</w:t>
      </w:r>
    </w:p>
    <w:p w14:paraId="39F54753" w14:textId="6E3B3BA0" w:rsidR="00227F3A" w:rsidRPr="001276B2" w:rsidRDefault="00227F3A">
      <w:pPr>
        <w:pStyle w:val="Listecouleur-Accent11"/>
        <w:numPr>
          <w:ilvl w:val="0"/>
          <w:numId w:val="106"/>
        </w:numPr>
        <w:shd w:val="clear" w:color="auto" w:fill="FFFFFF"/>
        <w:tabs>
          <w:tab w:val="left" w:pos="1418"/>
        </w:tabs>
        <w:spacing w:after="160"/>
        <w:contextualSpacing w:val="0"/>
        <w:jc w:val="both"/>
        <w:rPr>
          <w:sz w:val="24"/>
          <w:szCs w:val="24"/>
        </w:rPr>
        <w:pPrChange w:id="2530" w:author="hp" w:date="2025-05-19T18:02:00Z">
          <w:pPr>
            <w:pStyle w:val="Listecouleur-Accent11"/>
            <w:numPr>
              <w:numId w:val="31"/>
            </w:numPr>
            <w:shd w:val="clear" w:color="auto" w:fill="FFFFFF"/>
            <w:tabs>
              <w:tab w:val="left" w:pos="1418"/>
            </w:tabs>
            <w:spacing w:after="160"/>
            <w:ind w:left="1417" w:hanging="425"/>
            <w:contextualSpacing w:val="0"/>
            <w:jc w:val="both"/>
          </w:pPr>
        </w:pPrChange>
      </w:pPr>
      <w:del w:id="2531" w:author="hp" w:date="2025-05-19T18:01:00Z">
        <w:r w:rsidRPr="001276B2" w:rsidDel="00C55152">
          <w:rPr>
            <w:spacing w:val="3"/>
            <w:sz w:val="24"/>
            <w:szCs w:val="24"/>
          </w:rPr>
          <w:delText xml:space="preserve">de </w:delText>
        </w:r>
      </w:del>
      <w:proofErr w:type="gramStart"/>
      <w:r w:rsidRPr="001276B2">
        <w:rPr>
          <w:spacing w:val="3"/>
          <w:sz w:val="24"/>
          <w:szCs w:val="24"/>
        </w:rPr>
        <w:t>toute</w:t>
      </w:r>
      <w:proofErr w:type="gramEnd"/>
      <w:r w:rsidRPr="001276B2">
        <w:rPr>
          <w:spacing w:val="3"/>
          <w:sz w:val="24"/>
          <w:szCs w:val="24"/>
        </w:rPr>
        <w:t xml:space="preserve"> infraction ou tentative d'infraction concernant un aéronef non immatriculé au Togo et figurant parmi celles énumérées aux alinéas a), b) et c) du </w:t>
      </w:r>
      <w:r w:rsidRPr="001276B2">
        <w:rPr>
          <w:spacing w:val="1"/>
          <w:sz w:val="24"/>
          <w:szCs w:val="24"/>
        </w:rPr>
        <w:t>point 1</w:t>
      </w:r>
      <w:del w:id="2532" w:author="hp" w:date="2025-05-19T18:02:00Z">
        <w:r w:rsidRPr="001276B2" w:rsidDel="00C55152">
          <w:rPr>
            <w:spacing w:val="1"/>
            <w:sz w:val="24"/>
            <w:szCs w:val="24"/>
          </w:rPr>
          <w:delText>-</w:delText>
        </w:r>
      </w:del>
      <w:r w:rsidRPr="001276B2">
        <w:rPr>
          <w:spacing w:val="1"/>
          <w:sz w:val="24"/>
          <w:szCs w:val="24"/>
        </w:rPr>
        <w:t xml:space="preserve"> de l'article 1</w:t>
      </w:r>
      <w:r w:rsidRPr="001276B2">
        <w:rPr>
          <w:spacing w:val="1"/>
          <w:sz w:val="24"/>
          <w:szCs w:val="24"/>
          <w:vertAlign w:val="superscript"/>
          <w:rPrChange w:id="2533" w:author="Evans WOMEY" w:date="2025-05-26T08:47:00Z" w16du:dateUtc="2025-05-26T08:47:00Z">
            <w:rPr>
              <w:spacing w:val="1"/>
              <w:sz w:val="24"/>
              <w:szCs w:val="24"/>
            </w:rPr>
          </w:rPrChange>
        </w:rPr>
        <w:t>er</w:t>
      </w:r>
      <w:r w:rsidRPr="001276B2">
        <w:rPr>
          <w:spacing w:val="1"/>
          <w:sz w:val="24"/>
          <w:szCs w:val="24"/>
        </w:rPr>
        <w:t xml:space="preserve"> de la convention </w:t>
      </w:r>
      <w:ins w:id="2534" w:author="hp" w:date="2025-05-19T18:04:00Z">
        <w:r w:rsidR="00C61EB1" w:rsidRPr="001276B2">
          <w:rPr>
            <w:spacing w:val="1"/>
            <w:sz w:val="24"/>
            <w:szCs w:val="24"/>
          </w:rPr>
          <w:t xml:space="preserve">de </w:t>
        </w:r>
        <w:r w:rsidR="00C61EB1" w:rsidRPr="001276B2">
          <w:rPr>
            <w:spacing w:val="7"/>
            <w:sz w:val="24"/>
            <w:szCs w:val="24"/>
          </w:rPr>
          <w:t xml:space="preserve">Montréal du 23 </w:t>
        </w:r>
        <w:r w:rsidR="00C61EB1" w:rsidRPr="001276B2">
          <w:rPr>
            <w:spacing w:val="-1"/>
            <w:sz w:val="24"/>
            <w:szCs w:val="24"/>
          </w:rPr>
          <w:t xml:space="preserve">septembre 1971 </w:t>
        </w:r>
      </w:ins>
      <w:del w:id="2535" w:author="hp" w:date="2025-05-19T18:05:00Z">
        <w:r w:rsidRPr="001276B2" w:rsidDel="00C61EB1">
          <w:rPr>
            <w:spacing w:val="1"/>
            <w:sz w:val="24"/>
            <w:szCs w:val="24"/>
          </w:rPr>
          <w:delText xml:space="preserve">pour </w:delText>
        </w:r>
      </w:del>
      <w:ins w:id="2536" w:author="hp" w:date="2025-05-19T18:05:00Z">
        <w:r w:rsidR="00C61EB1" w:rsidRPr="001276B2">
          <w:rPr>
            <w:spacing w:val="1"/>
            <w:sz w:val="24"/>
            <w:szCs w:val="24"/>
          </w:rPr>
          <w:t xml:space="preserve">relative à </w:t>
        </w:r>
      </w:ins>
      <w:r w:rsidRPr="001276B2">
        <w:rPr>
          <w:spacing w:val="1"/>
          <w:sz w:val="24"/>
          <w:szCs w:val="24"/>
        </w:rPr>
        <w:t xml:space="preserve">la répression d'actes illicites </w:t>
      </w:r>
      <w:r w:rsidRPr="001276B2">
        <w:rPr>
          <w:spacing w:val="7"/>
          <w:sz w:val="24"/>
          <w:szCs w:val="24"/>
        </w:rPr>
        <w:t xml:space="preserve">dirigés contre la sécurité de l'aviation civile </w:t>
      </w:r>
      <w:del w:id="2537" w:author="hp" w:date="2025-05-19T18:04:00Z">
        <w:r w:rsidRPr="001276B2" w:rsidDel="00C61EB1">
          <w:rPr>
            <w:spacing w:val="7"/>
            <w:sz w:val="24"/>
            <w:szCs w:val="24"/>
          </w:rPr>
          <w:delText>signée à</w:delText>
        </w:r>
      </w:del>
      <w:del w:id="2538" w:author="hp" w:date="2025-05-19T18:03:00Z">
        <w:r w:rsidRPr="001276B2" w:rsidDel="00C61EB1">
          <w:rPr>
            <w:spacing w:val="7"/>
            <w:sz w:val="24"/>
            <w:szCs w:val="24"/>
          </w:rPr>
          <w:delText xml:space="preserve"> Montréal le 23 </w:delText>
        </w:r>
        <w:r w:rsidRPr="001276B2" w:rsidDel="00C61EB1">
          <w:rPr>
            <w:spacing w:val="-1"/>
            <w:sz w:val="24"/>
            <w:szCs w:val="24"/>
          </w:rPr>
          <w:delText xml:space="preserve">septembre 1971 </w:delText>
        </w:r>
      </w:del>
      <w:r w:rsidRPr="001276B2">
        <w:rPr>
          <w:spacing w:val="-1"/>
          <w:sz w:val="24"/>
          <w:szCs w:val="24"/>
        </w:rPr>
        <w:t>;</w:t>
      </w:r>
    </w:p>
    <w:p w14:paraId="440FE7C2" w14:textId="646ECCAC" w:rsidR="00227F3A" w:rsidRPr="001276B2" w:rsidRDefault="00227F3A">
      <w:pPr>
        <w:pStyle w:val="Listecouleur-Accent11"/>
        <w:numPr>
          <w:ilvl w:val="0"/>
          <w:numId w:val="106"/>
        </w:numPr>
        <w:shd w:val="clear" w:color="auto" w:fill="FFFFFF"/>
        <w:tabs>
          <w:tab w:val="left" w:pos="1418"/>
        </w:tabs>
        <w:spacing w:after="160"/>
        <w:contextualSpacing w:val="0"/>
        <w:jc w:val="both"/>
        <w:rPr>
          <w:sz w:val="24"/>
          <w:szCs w:val="24"/>
        </w:rPr>
        <w:pPrChange w:id="2539" w:author="hp" w:date="2025-05-19T18:02:00Z">
          <w:pPr>
            <w:pStyle w:val="Listecouleur-Accent11"/>
            <w:numPr>
              <w:numId w:val="31"/>
            </w:numPr>
            <w:shd w:val="clear" w:color="auto" w:fill="FFFFFF"/>
            <w:tabs>
              <w:tab w:val="left" w:pos="1418"/>
            </w:tabs>
            <w:spacing w:after="160"/>
            <w:ind w:left="1417" w:hanging="425"/>
            <w:contextualSpacing w:val="0"/>
            <w:jc w:val="both"/>
          </w:pPr>
        </w:pPrChange>
      </w:pPr>
      <w:del w:id="2540" w:author="hp" w:date="2025-05-19T18:05:00Z">
        <w:r w:rsidRPr="001276B2" w:rsidDel="00C61EB1">
          <w:rPr>
            <w:spacing w:val="6"/>
            <w:sz w:val="24"/>
            <w:szCs w:val="24"/>
          </w:rPr>
          <w:delText xml:space="preserve">de </w:delText>
        </w:r>
      </w:del>
      <w:proofErr w:type="gramStart"/>
      <w:r w:rsidRPr="001276B2">
        <w:rPr>
          <w:spacing w:val="6"/>
          <w:sz w:val="24"/>
          <w:szCs w:val="24"/>
        </w:rPr>
        <w:t>toute</w:t>
      </w:r>
      <w:proofErr w:type="gramEnd"/>
      <w:r w:rsidRPr="001276B2">
        <w:rPr>
          <w:spacing w:val="6"/>
          <w:sz w:val="24"/>
          <w:szCs w:val="24"/>
        </w:rPr>
        <w:t xml:space="preserve"> infraction ou tentative d'infraction commise hors du territoire </w:t>
      </w:r>
      <w:r w:rsidRPr="001276B2">
        <w:rPr>
          <w:sz w:val="24"/>
          <w:szCs w:val="24"/>
        </w:rPr>
        <w:t xml:space="preserve">togolais et figurant parmi celles prévues aux alinéas a) et b), du paragraphe 1 bis de </w:t>
      </w:r>
      <w:r w:rsidRPr="001276B2">
        <w:rPr>
          <w:spacing w:val="3"/>
          <w:sz w:val="24"/>
          <w:szCs w:val="24"/>
        </w:rPr>
        <w:t>l'article 1</w:t>
      </w:r>
      <w:r w:rsidRPr="001276B2">
        <w:rPr>
          <w:spacing w:val="3"/>
          <w:sz w:val="24"/>
          <w:szCs w:val="24"/>
          <w:vertAlign w:val="superscript"/>
          <w:rPrChange w:id="2541" w:author="Evans WOMEY" w:date="2025-05-26T08:47:00Z" w16du:dateUtc="2025-05-26T08:47:00Z">
            <w:rPr>
              <w:spacing w:val="3"/>
              <w:sz w:val="24"/>
              <w:szCs w:val="24"/>
            </w:rPr>
          </w:rPrChange>
        </w:rPr>
        <w:t>er</w:t>
      </w:r>
      <w:r w:rsidRPr="001276B2">
        <w:rPr>
          <w:spacing w:val="3"/>
          <w:sz w:val="24"/>
          <w:szCs w:val="24"/>
        </w:rPr>
        <w:t xml:space="preserve"> de la convention visée ci-dessus telle </w:t>
      </w:r>
      <w:proofErr w:type="gramStart"/>
      <w:r w:rsidRPr="001276B2">
        <w:rPr>
          <w:spacing w:val="3"/>
          <w:sz w:val="24"/>
          <w:szCs w:val="24"/>
        </w:rPr>
        <w:t>que amendée</w:t>
      </w:r>
      <w:proofErr w:type="gramEnd"/>
      <w:r w:rsidRPr="001276B2">
        <w:rPr>
          <w:spacing w:val="3"/>
          <w:sz w:val="24"/>
          <w:szCs w:val="24"/>
        </w:rPr>
        <w:t xml:space="preserve"> par l'article </w:t>
      </w:r>
      <w:r w:rsidRPr="001276B2">
        <w:rPr>
          <w:sz w:val="24"/>
          <w:szCs w:val="24"/>
        </w:rPr>
        <w:t xml:space="preserve">II -1 du Protocole complémentaire </w:t>
      </w:r>
      <w:ins w:id="2542" w:author="hp" w:date="2025-05-19T18:06:00Z">
        <w:r w:rsidR="00C61EB1" w:rsidRPr="001276B2">
          <w:rPr>
            <w:sz w:val="24"/>
            <w:szCs w:val="24"/>
          </w:rPr>
          <w:t xml:space="preserve">de </w:t>
        </w:r>
        <w:r w:rsidR="00C61EB1" w:rsidRPr="001276B2">
          <w:rPr>
            <w:spacing w:val="-1"/>
            <w:sz w:val="24"/>
            <w:szCs w:val="24"/>
          </w:rPr>
          <w:t xml:space="preserve">Montréal du 24 février 1988 </w:t>
        </w:r>
      </w:ins>
      <w:del w:id="2543" w:author="hp" w:date="2025-05-19T18:07:00Z">
        <w:r w:rsidRPr="001276B2" w:rsidDel="00C61EB1">
          <w:rPr>
            <w:sz w:val="24"/>
            <w:szCs w:val="24"/>
          </w:rPr>
          <w:delText xml:space="preserve">pour </w:delText>
        </w:r>
      </w:del>
      <w:ins w:id="2544" w:author="hp" w:date="2025-05-19T18:07:00Z">
        <w:r w:rsidR="00C61EB1" w:rsidRPr="001276B2">
          <w:rPr>
            <w:sz w:val="24"/>
            <w:szCs w:val="24"/>
          </w:rPr>
          <w:t xml:space="preserve">relatif à </w:t>
        </w:r>
      </w:ins>
      <w:r w:rsidRPr="001276B2">
        <w:rPr>
          <w:sz w:val="24"/>
          <w:szCs w:val="24"/>
        </w:rPr>
        <w:t xml:space="preserve">la répression des actes illicites de violence dans les aéroports servant à l'aviation civile </w:t>
      </w:r>
      <w:r w:rsidRPr="001276B2">
        <w:rPr>
          <w:sz w:val="24"/>
          <w:szCs w:val="24"/>
        </w:rPr>
        <w:lastRenderedPageBreak/>
        <w:t>internationale</w:t>
      </w:r>
      <w:del w:id="2545" w:author="hp" w:date="2025-05-19T18:07:00Z">
        <w:r w:rsidRPr="001276B2" w:rsidDel="00C61EB1">
          <w:rPr>
            <w:sz w:val="24"/>
            <w:szCs w:val="24"/>
          </w:rPr>
          <w:delText xml:space="preserve"> signé à</w:delText>
        </w:r>
      </w:del>
      <w:del w:id="2546" w:author="hp" w:date="2025-05-19T18:06:00Z">
        <w:r w:rsidRPr="001276B2" w:rsidDel="00C61EB1">
          <w:rPr>
            <w:sz w:val="24"/>
            <w:szCs w:val="24"/>
          </w:rPr>
          <w:delText xml:space="preserve"> </w:delText>
        </w:r>
        <w:r w:rsidRPr="001276B2" w:rsidDel="00C61EB1">
          <w:rPr>
            <w:spacing w:val="-1"/>
            <w:sz w:val="24"/>
            <w:szCs w:val="24"/>
          </w:rPr>
          <w:delText>Montréal le 24 février 1988</w:delText>
        </w:r>
      </w:del>
      <w:r w:rsidRPr="001276B2">
        <w:rPr>
          <w:spacing w:val="-1"/>
          <w:sz w:val="24"/>
          <w:szCs w:val="24"/>
        </w:rPr>
        <w:t>.</w:t>
      </w:r>
    </w:p>
    <w:p w14:paraId="313AC3D6" w14:textId="5CAEDF50" w:rsidR="00227F3A" w:rsidRPr="001276B2" w:rsidDel="00B34BEA" w:rsidRDefault="00227F3A" w:rsidP="00583156">
      <w:pPr>
        <w:shd w:val="clear" w:color="auto" w:fill="FFFFFF"/>
        <w:ind w:right="10"/>
        <w:jc w:val="both"/>
        <w:rPr>
          <w:del w:id="2547" w:author="Evans WOMEY" w:date="2025-05-27T12:36:00Z" w16du:dateUtc="2025-05-27T12:36:00Z"/>
          <w:rFonts w:ascii="Times New Roman" w:hAnsi="Times New Roman"/>
          <w:sz w:val="24"/>
          <w:szCs w:val="24"/>
        </w:rPr>
      </w:pPr>
      <w:del w:id="2548" w:author="Evans WOMEY" w:date="2025-05-27T12:36:00Z" w16du:dateUtc="2025-05-27T12:36:00Z">
        <w:r w:rsidRPr="001276B2" w:rsidDel="00B34BEA">
          <w:rPr>
            <w:rFonts w:ascii="Times New Roman" w:hAnsi="Times New Roman"/>
            <w:b/>
            <w:bCs/>
            <w:sz w:val="24"/>
            <w:szCs w:val="24"/>
            <w:u w:val="single"/>
          </w:rPr>
          <w:delText>Article 109</w:delText>
        </w:r>
        <w:r w:rsidRPr="001276B2" w:rsidDel="00B34BEA">
          <w:rPr>
            <w:rFonts w:ascii="Times New Roman" w:hAnsi="Times New Roman"/>
            <w:bCs/>
            <w:sz w:val="24"/>
            <w:szCs w:val="24"/>
          </w:rPr>
          <w:delText> </w:delText>
        </w:r>
        <w:r w:rsidRPr="001276B2" w:rsidDel="00B34BEA">
          <w:rPr>
            <w:rFonts w:ascii="Times New Roman" w:hAnsi="Times New Roman"/>
            <w:b/>
            <w:bCs/>
            <w:sz w:val="24"/>
            <w:szCs w:val="24"/>
          </w:rPr>
          <w:delText>:</w:delText>
        </w:r>
        <w:r w:rsidRPr="001276B2" w:rsidDel="00B34BEA">
          <w:rPr>
            <w:rFonts w:ascii="Times New Roman" w:hAnsi="Times New Roman"/>
            <w:bCs/>
            <w:sz w:val="24"/>
            <w:szCs w:val="24"/>
          </w:rPr>
          <w:delText xml:space="preserve"> </w:delText>
        </w:r>
        <w:r w:rsidRPr="001276B2" w:rsidDel="00B34BEA">
          <w:rPr>
            <w:rFonts w:ascii="Times New Roman" w:hAnsi="Times New Roman"/>
            <w:sz w:val="24"/>
            <w:szCs w:val="24"/>
          </w:rPr>
          <w:delText xml:space="preserve">Pour l'application des dispositions de </w:delText>
        </w:r>
        <w:r w:rsidRPr="00EB3D23" w:rsidDel="00B34BEA">
          <w:rPr>
            <w:rFonts w:ascii="Times New Roman" w:hAnsi="Times New Roman"/>
            <w:sz w:val="24"/>
            <w:szCs w:val="24"/>
          </w:rPr>
          <w:delText>l'article 106,</w:delText>
        </w:r>
        <w:r w:rsidRPr="001276B2" w:rsidDel="00B34BEA">
          <w:rPr>
            <w:rFonts w:ascii="Times New Roman" w:hAnsi="Times New Roman"/>
            <w:sz w:val="24"/>
            <w:szCs w:val="24"/>
          </w:rPr>
          <w:delText xml:space="preserve"> </w:delText>
        </w:r>
      </w:del>
      <w:ins w:id="2549" w:author="hp" w:date="2025-05-19T18:08:00Z">
        <w:del w:id="2550" w:author="Evans WOMEY" w:date="2025-05-27T12:36:00Z" w16du:dateUtc="2025-05-27T12:36:00Z">
          <w:r w:rsidR="00C61EB1" w:rsidRPr="001276B2" w:rsidDel="00B34BEA">
            <w:rPr>
              <w:rFonts w:ascii="Times New Roman" w:hAnsi="Times New Roman"/>
              <w:sz w:val="24"/>
              <w:szCs w:val="24"/>
            </w:rPr>
            <w:delText>du présent code</w:delText>
          </w:r>
        </w:del>
      </w:ins>
      <w:del w:id="2551" w:author="Evans WOMEY" w:date="2025-05-27T12:36:00Z" w16du:dateUtc="2025-05-27T12:36:00Z">
        <w:r w:rsidRPr="001276B2" w:rsidDel="00B34BEA">
          <w:rPr>
            <w:rFonts w:ascii="Times New Roman" w:hAnsi="Times New Roman"/>
            <w:sz w:val="24"/>
            <w:szCs w:val="24"/>
          </w:rPr>
          <w:delText>ci-dessus, le tribunal compétent est celui désigné par l’Etat d’immatriculation pour les rapports d’ordre privé et le tribunal auquel le code de procédure pénale attribue la compétence pour les infractions.</w:delText>
        </w:r>
      </w:del>
    </w:p>
    <w:p w14:paraId="4DB2409A" w14:textId="77777777" w:rsidR="00CC5E81" w:rsidRPr="001276B2" w:rsidRDefault="00CC5E81" w:rsidP="00583156">
      <w:pPr>
        <w:shd w:val="clear" w:color="auto" w:fill="FFFFFF"/>
        <w:ind w:right="10"/>
        <w:jc w:val="both"/>
        <w:rPr>
          <w:rFonts w:ascii="Times New Roman" w:hAnsi="Times New Roman"/>
          <w:spacing w:val="-3"/>
          <w:sz w:val="24"/>
          <w:szCs w:val="24"/>
        </w:rPr>
      </w:pPr>
    </w:p>
    <w:p w14:paraId="3677B1B9" w14:textId="293FC675" w:rsidR="00227F3A" w:rsidRPr="001276B2" w:rsidRDefault="00227F3A" w:rsidP="00583156">
      <w:pPr>
        <w:pStyle w:val="Titre3"/>
        <w:spacing w:before="0"/>
        <w:jc w:val="center"/>
        <w:rPr>
          <w:rFonts w:ascii="Times New Roman" w:hAnsi="Times New Roman" w:cs="Times New Roman"/>
          <w:color w:val="auto"/>
          <w:spacing w:val="-4"/>
          <w:sz w:val="24"/>
          <w:szCs w:val="24"/>
        </w:rPr>
      </w:pPr>
      <w:bookmarkStart w:id="2552" w:name="_Toc380659258"/>
      <w:bookmarkStart w:id="2553" w:name="_Toc443381220"/>
      <w:del w:id="2554" w:author="hp" w:date="2025-05-19T18:12:00Z">
        <w:r w:rsidRPr="001276B2" w:rsidDel="00C61EB1">
          <w:rPr>
            <w:rFonts w:ascii="Times New Roman" w:hAnsi="Times New Roman" w:cs="Times New Roman"/>
            <w:color w:val="auto"/>
            <w:sz w:val="24"/>
            <w:szCs w:val="24"/>
          </w:rPr>
          <w:delText xml:space="preserve">CHAPITRE </w:delText>
        </w:r>
      </w:del>
      <w:ins w:id="2555" w:author="hp" w:date="2025-05-19T18:12:00Z">
        <w:r w:rsidR="002E05B4" w:rsidRPr="001276B2">
          <w:rPr>
            <w:rFonts w:ascii="Times New Roman" w:hAnsi="Times New Roman" w:cs="Times New Roman"/>
            <w:color w:val="auto"/>
            <w:sz w:val="24"/>
            <w:szCs w:val="24"/>
          </w:rPr>
          <w:t>SECTION 2 :</w:t>
        </w:r>
      </w:ins>
      <w:del w:id="2556" w:author="hp" w:date="2025-05-19T18:12:00Z">
        <w:r w:rsidRPr="001276B2" w:rsidDel="00C61EB1">
          <w:rPr>
            <w:rFonts w:ascii="Times New Roman" w:hAnsi="Times New Roman" w:cs="Times New Roman"/>
            <w:color w:val="auto"/>
            <w:sz w:val="24"/>
            <w:szCs w:val="24"/>
          </w:rPr>
          <w:delText xml:space="preserve">II </w:delText>
        </w:r>
        <w:r w:rsidR="00CC5E81" w:rsidRPr="001276B2" w:rsidDel="00C61EB1">
          <w:rPr>
            <w:rFonts w:ascii="Times New Roman" w:hAnsi="Times New Roman" w:cs="Times New Roman"/>
            <w:color w:val="auto"/>
            <w:sz w:val="24"/>
            <w:szCs w:val="24"/>
          </w:rPr>
          <w:delText>–</w:delText>
        </w:r>
      </w:del>
      <w:r w:rsidR="002E05B4" w:rsidRPr="001276B2">
        <w:rPr>
          <w:rFonts w:ascii="Times New Roman" w:hAnsi="Times New Roman" w:cs="Times New Roman"/>
          <w:color w:val="auto"/>
          <w:sz w:val="24"/>
          <w:szCs w:val="24"/>
        </w:rPr>
        <w:t xml:space="preserve"> DE LA RESPONSABILITE DES </w:t>
      </w:r>
      <w:r w:rsidR="002E05B4">
        <w:rPr>
          <w:rFonts w:ascii="Times New Roman" w:hAnsi="Times New Roman" w:cs="Times New Roman"/>
          <w:color w:val="auto"/>
          <w:sz w:val="24"/>
          <w:szCs w:val="24"/>
        </w:rPr>
        <w:t>É</w:t>
      </w:r>
      <w:r w:rsidR="002E05B4" w:rsidRPr="001276B2">
        <w:rPr>
          <w:rFonts w:ascii="Times New Roman" w:hAnsi="Times New Roman" w:cs="Times New Roman"/>
          <w:color w:val="auto"/>
          <w:sz w:val="24"/>
          <w:szCs w:val="24"/>
        </w:rPr>
        <w:t xml:space="preserve">QUIPAGES ET DES </w:t>
      </w:r>
      <w:r w:rsidR="002E05B4" w:rsidRPr="001276B2">
        <w:rPr>
          <w:rFonts w:ascii="Times New Roman" w:hAnsi="Times New Roman" w:cs="Times New Roman"/>
          <w:color w:val="auto"/>
          <w:spacing w:val="-4"/>
          <w:sz w:val="24"/>
          <w:szCs w:val="24"/>
        </w:rPr>
        <w:t>EXPLOITANTS</w:t>
      </w:r>
      <w:bookmarkEnd w:id="2552"/>
      <w:bookmarkEnd w:id="2553"/>
    </w:p>
    <w:p w14:paraId="621DF7D2" w14:textId="77777777" w:rsidR="00CC5E81" w:rsidRPr="001276B2" w:rsidRDefault="00CC5E81" w:rsidP="00CC5E81">
      <w:pPr>
        <w:rPr>
          <w:rFonts w:ascii="Times New Roman" w:hAnsi="Times New Roman"/>
          <w:rPrChange w:id="2557" w:author="Evans WOMEY" w:date="2025-05-26T08:47:00Z" w16du:dateUtc="2025-05-26T08:47:00Z">
            <w:rPr/>
          </w:rPrChange>
        </w:rPr>
      </w:pPr>
    </w:p>
    <w:p w14:paraId="28E9DCE7" w14:textId="57730BD7" w:rsidR="00227F3A" w:rsidRPr="001276B2" w:rsidRDefault="00227F3A" w:rsidP="00212D31">
      <w:pPr>
        <w:shd w:val="clear" w:color="auto" w:fill="FFFFFF"/>
        <w:ind w:left="14" w:right="10"/>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2558" w:author="Evans WOMEY" w:date="2025-06-10T11:33:00Z" w16du:dateUtc="2025-06-10T11:33:00Z">
        <w:r w:rsidR="00F46DA8">
          <w:rPr>
            <w:rFonts w:ascii="Times New Roman" w:hAnsi="Times New Roman"/>
            <w:b/>
            <w:bCs/>
            <w:spacing w:val="-1"/>
            <w:sz w:val="24"/>
            <w:szCs w:val="24"/>
            <w:u w:val="single"/>
          </w:rPr>
          <w:t>8</w:t>
        </w:r>
      </w:ins>
      <w:ins w:id="2559" w:author="Evans WOMEY" w:date="2025-06-12T14:52:00Z" w16du:dateUtc="2025-06-12T14:52:00Z">
        <w:r w:rsidR="00B0539F">
          <w:rPr>
            <w:rFonts w:ascii="Times New Roman" w:hAnsi="Times New Roman"/>
            <w:b/>
            <w:bCs/>
            <w:spacing w:val="-1"/>
            <w:sz w:val="24"/>
            <w:szCs w:val="24"/>
            <w:u w:val="single"/>
          </w:rPr>
          <w:t>8</w:t>
        </w:r>
      </w:ins>
      <w:ins w:id="2560" w:author="Evans WOMEY" w:date="2025-06-10T11:33:00Z" w16du:dateUtc="2025-06-10T11:33:00Z">
        <w:r w:rsidR="00F46DA8">
          <w:rPr>
            <w:rFonts w:ascii="Times New Roman" w:hAnsi="Times New Roman"/>
            <w:b/>
            <w:bCs/>
            <w:spacing w:val="-1"/>
            <w:sz w:val="24"/>
            <w:szCs w:val="24"/>
            <w:u w:val="single"/>
          </w:rPr>
          <w:t xml:space="preserve"> </w:t>
        </w:r>
      </w:ins>
      <w:del w:id="2561" w:author="Evans WOMEY" w:date="2025-06-10T11:33:00Z" w16du:dateUtc="2025-06-10T11:33:00Z">
        <w:r w:rsidRPr="001276B2" w:rsidDel="00F46DA8">
          <w:rPr>
            <w:rFonts w:ascii="Times New Roman" w:hAnsi="Times New Roman"/>
            <w:b/>
            <w:bCs/>
            <w:spacing w:val="-1"/>
            <w:sz w:val="24"/>
            <w:szCs w:val="24"/>
            <w:u w:val="single"/>
          </w:rPr>
          <w:delText>110</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En cas de dommage causé par un aéronef en évolution à un autre </w:t>
      </w:r>
      <w:r w:rsidRPr="001276B2">
        <w:rPr>
          <w:rFonts w:ascii="Times New Roman" w:hAnsi="Times New Roman"/>
          <w:sz w:val="24"/>
          <w:szCs w:val="24"/>
        </w:rPr>
        <w:t xml:space="preserve">aéronef en évolution, la responsabilité du pilote commandant de bord et de l'exploitant de l'appareil est </w:t>
      </w:r>
      <w:r w:rsidRPr="001276B2">
        <w:rPr>
          <w:rFonts w:ascii="Times New Roman" w:hAnsi="Times New Roman"/>
          <w:spacing w:val="-1"/>
          <w:sz w:val="24"/>
          <w:szCs w:val="24"/>
        </w:rPr>
        <w:t>engagée, conformément aux dispositions du code civil.</w:t>
      </w:r>
    </w:p>
    <w:p w14:paraId="2ECC4377" w14:textId="78719FA7" w:rsidR="00227F3A" w:rsidRPr="001276B2" w:rsidRDefault="00227F3A" w:rsidP="00492D50">
      <w:pPr>
        <w:shd w:val="clear" w:color="auto" w:fill="FFFFFF"/>
        <w:ind w:left="14" w:right="10"/>
        <w:jc w:val="both"/>
        <w:rPr>
          <w:rFonts w:ascii="Times New Roman" w:hAnsi="Times New Roman"/>
          <w:spacing w:val="-1"/>
          <w:sz w:val="24"/>
          <w:szCs w:val="24"/>
        </w:rPr>
      </w:pPr>
      <w:r w:rsidRPr="001276B2">
        <w:rPr>
          <w:rFonts w:ascii="Times New Roman" w:hAnsi="Times New Roman"/>
          <w:b/>
          <w:bCs/>
          <w:spacing w:val="6"/>
          <w:sz w:val="24"/>
          <w:szCs w:val="24"/>
          <w:u w:val="single"/>
        </w:rPr>
        <w:t xml:space="preserve">Article </w:t>
      </w:r>
      <w:ins w:id="2562" w:author="Evans WOMEY" w:date="2025-06-12T14:52:00Z" w16du:dateUtc="2025-06-12T14:52:00Z">
        <w:r w:rsidR="00B0539F">
          <w:rPr>
            <w:rFonts w:ascii="Times New Roman" w:hAnsi="Times New Roman"/>
            <w:b/>
            <w:bCs/>
            <w:spacing w:val="6"/>
            <w:sz w:val="24"/>
            <w:szCs w:val="24"/>
            <w:u w:val="single"/>
          </w:rPr>
          <w:t>89</w:t>
        </w:r>
      </w:ins>
      <w:ins w:id="2563" w:author="Evans WOMEY" w:date="2025-06-10T11:33:00Z" w16du:dateUtc="2025-06-10T11:33:00Z">
        <w:r w:rsidR="006B4EE2">
          <w:rPr>
            <w:rFonts w:ascii="Times New Roman" w:hAnsi="Times New Roman"/>
            <w:b/>
            <w:bCs/>
            <w:spacing w:val="6"/>
            <w:sz w:val="24"/>
            <w:szCs w:val="24"/>
            <w:u w:val="single"/>
          </w:rPr>
          <w:t xml:space="preserve"> </w:t>
        </w:r>
      </w:ins>
      <w:del w:id="2564" w:author="Evans WOMEY" w:date="2025-06-10T11:33:00Z" w16du:dateUtc="2025-06-10T11:33:00Z">
        <w:r w:rsidRPr="001276B2" w:rsidDel="006B4EE2">
          <w:rPr>
            <w:rFonts w:ascii="Times New Roman" w:hAnsi="Times New Roman"/>
            <w:b/>
            <w:bCs/>
            <w:spacing w:val="6"/>
            <w:sz w:val="24"/>
            <w:szCs w:val="24"/>
            <w:u w:val="single"/>
          </w:rPr>
          <w:delText>111</w:delText>
        </w:r>
      </w:del>
      <w:r w:rsidRPr="001276B2">
        <w:rPr>
          <w:rFonts w:ascii="Times New Roman" w:hAnsi="Times New Roman"/>
          <w:bCs/>
          <w:spacing w:val="6"/>
          <w:sz w:val="24"/>
          <w:szCs w:val="24"/>
        </w:rPr>
        <w:t> </w:t>
      </w:r>
      <w:r w:rsidRPr="001276B2">
        <w:rPr>
          <w:rFonts w:ascii="Times New Roman" w:hAnsi="Times New Roman"/>
          <w:b/>
          <w:bCs/>
          <w:spacing w:val="6"/>
          <w:sz w:val="24"/>
          <w:szCs w:val="24"/>
        </w:rPr>
        <w:t>:</w:t>
      </w:r>
      <w:r w:rsidRPr="001276B2">
        <w:rPr>
          <w:rFonts w:ascii="Times New Roman" w:hAnsi="Times New Roman"/>
          <w:bCs/>
          <w:spacing w:val="6"/>
          <w:sz w:val="24"/>
          <w:szCs w:val="24"/>
        </w:rPr>
        <w:t xml:space="preserve"> </w:t>
      </w:r>
      <w:r w:rsidRPr="001276B2">
        <w:rPr>
          <w:rFonts w:ascii="Times New Roman" w:hAnsi="Times New Roman"/>
          <w:spacing w:val="6"/>
          <w:sz w:val="24"/>
          <w:szCs w:val="24"/>
        </w:rPr>
        <w:t xml:space="preserve">L'exploitant d'un aéronef est responsable de plein droit des </w:t>
      </w:r>
      <w:r w:rsidRPr="001276B2">
        <w:rPr>
          <w:rFonts w:ascii="Times New Roman" w:hAnsi="Times New Roman"/>
          <w:spacing w:val="3"/>
          <w:sz w:val="24"/>
          <w:szCs w:val="24"/>
        </w:rPr>
        <w:t xml:space="preserve">dommages causés aux tiers situés à la surface, par les évolutions de l'aéronef ou </w:t>
      </w:r>
      <w:r w:rsidRPr="001276B2">
        <w:rPr>
          <w:rFonts w:ascii="Times New Roman" w:hAnsi="Times New Roman"/>
          <w:spacing w:val="-1"/>
          <w:sz w:val="24"/>
          <w:szCs w:val="24"/>
        </w:rPr>
        <w:t xml:space="preserve">par les personnes ou les objets qui en tomberaient. </w:t>
      </w:r>
    </w:p>
    <w:p w14:paraId="1F013841" w14:textId="77777777" w:rsidR="00CE79CB" w:rsidRPr="001276B2" w:rsidRDefault="00CE79CB" w:rsidP="00CE79CB">
      <w:pPr>
        <w:shd w:val="clear" w:color="auto" w:fill="FFFFFF"/>
        <w:spacing w:after="0"/>
        <w:ind w:right="10"/>
        <w:jc w:val="both"/>
        <w:rPr>
          <w:moveTo w:id="2565" w:author="hp" w:date="2025-05-19T18:21:00Z"/>
          <w:rFonts w:ascii="Times New Roman" w:hAnsi="Times New Roman"/>
          <w:sz w:val="24"/>
          <w:szCs w:val="24"/>
        </w:rPr>
      </w:pPr>
      <w:moveToRangeStart w:id="2566" w:author="hp" w:date="2025-05-19T18:21:00Z" w:name="move198571300"/>
      <w:moveTo w:id="2567" w:author="hp" w:date="2025-05-19T18:21:00Z">
        <w:r w:rsidRPr="001276B2">
          <w:rPr>
            <w:rFonts w:ascii="Times New Roman" w:hAnsi="Times New Roman"/>
            <w:spacing w:val="-1"/>
            <w:sz w:val="24"/>
            <w:szCs w:val="24"/>
          </w:rPr>
          <w:t xml:space="preserve">Cette responsabilité ne peut être </w:t>
        </w:r>
        <w:r w:rsidRPr="001276B2">
          <w:rPr>
            <w:rFonts w:ascii="Times New Roman" w:hAnsi="Times New Roman"/>
            <w:sz w:val="24"/>
            <w:szCs w:val="24"/>
          </w:rPr>
          <w:t>atténuée ou écartée que par la preuve de la faute de la victime.</w:t>
        </w:r>
      </w:moveTo>
    </w:p>
    <w:moveToRangeEnd w:id="2566"/>
    <w:p w14:paraId="6D44F2E3" w14:textId="38A78591" w:rsidR="00227F3A" w:rsidRPr="001276B2" w:rsidRDefault="00227F3A" w:rsidP="00583156">
      <w:pPr>
        <w:shd w:val="clear" w:color="auto" w:fill="FFFFFF"/>
        <w:ind w:left="14" w:right="10"/>
        <w:jc w:val="both"/>
        <w:rPr>
          <w:rFonts w:ascii="Times New Roman" w:hAnsi="Times New Roman"/>
          <w:bCs/>
          <w:spacing w:val="6"/>
          <w:sz w:val="24"/>
          <w:szCs w:val="24"/>
        </w:rPr>
      </w:pPr>
      <w:r w:rsidRPr="001276B2">
        <w:rPr>
          <w:rFonts w:ascii="Times New Roman" w:hAnsi="Times New Roman"/>
          <w:bCs/>
          <w:spacing w:val="6"/>
          <w:sz w:val="24"/>
          <w:szCs w:val="24"/>
        </w:rPr>
        <w:t>Toutefois, il n’y a pas lieu à réparation si le dommage n’est pas la conséquence directe du fait qu’il l’a produit ou s’il résulte du seul fait du passage de l’aéronef à travers l’espace aérien conformément aux règles de circulation aérienne applicables.</w:t>
      </w:r>
    </w:p>
    <w:p w14:paraId="3185B700" w14:textId="258CA0CA" w:rsidR="00227F3A" w:rsidRPr="001276B2" w:rsidDel="00CE79CB" w:rsidRDefault="00227F3A" w:rsidP="00BE7E21">
      <w:pPr>
        <w:shd w:val="clear" w:color="auto" w:fill="FFFFFF"/>
        <w:spacing w:after="0"/>
        <w:ind w:right="10"/>
        <w:jc w:val="both"/>
        <w:rPr>
          <w:moveFrom w:id="2568" w:author="hp" w:date="2025-05-19T18:21:00Z"/>
          <w:rFonts w:ascii="Times New Roman" w:hAnsi="Times New Roman"/>
          <w:b/>
          <w:bCs/>
          <w:sz w:val="24"/>
          <w:szCs w:val="24"/>
          <w:u w:val="single"/>
          <w:rPrChange w:id="2569" w:author="Evans WOMEY" w:date="2025-05-26T08:47:00Z" w16du:dateUtc="2025-05-26T08:47:00Z">
            <w:rPr>
              <w:moveFrom w:id="2570" w:author="hp" w:date="2025-05-19T18:21:00Z"/>
              <w:rFonts w:ascii="Times New Roman" w:hAnsi="Times New Roman"/>
              <w:sz w:val="24"/>
              <w:szCs w:val="24"/>
            </w:rPr>
          </w:rPrChange>
        </w:rPr>
      </w:pPr>
      <w:moveFromRangeStart w:id="2571" w:author="hp" w:date="2025-05-19T18:21:00Z" w:name="move198571300"/>
      <w:moveFrom w:id="2572" w:author="hp" w:date="2025-05-19T18:21:00Z">
        <w:r w:rsidRPr="001276B2" w:rsidDel="00CE79CB">
          <w:rPr>
            <w:rFonts w:ascii="Times New Roman" w:hAnsi="Times New Roman"/>
            <w:b/>
            <w:bCs/>
            <w:sz w:val="24"/>
            <w:szCs w:val="24"/>
            <w:u w:val="single"/>
            <w:rPrChange w:id="2573" w:author="Evans WOMEY" w:date="2025-05-26T08:47:00Z" w16du:dateUtc="2025-05-26T08:47:00Z">
              <w:rPr>
                <w:rFonts w:ascii="Times New Roman" w:hAnsi="Times New Roman"/>
                <w:spacing w:val="-1"/>
                <w:sz w:val="24"/>
                <w:szCs w:val="24"/>
              </w:rPr>
            </w:rPrChange>
          </w:rPr>
          <w:t>Cette responsabilité ne peut être atténuée ou écartée que par la preuve de la faute de la victime.</w:t>
        </w:r>
      </w:moveFrom>
    </w:p>
    <w:moveFromRangeEnd w:id="2571"/>
    <w:p w14:paraId="01CB9325" w14:textId="1FB9D82F" w:rsidR="00BE7E21" w:rsidRPr="001276B2" w:rsidDel="00CE79CB" w:rsidRDefault="00BE7E21" w:rsidP="00B44A1D">
      <w:pPr>
        <w:shd w:val="clear" w:color="auto" w:fill="FFFFFF"/>
        <w:ind w:left="14"/>
        <w:jc w:val="both"/>
        <w:rPr>
          <w:del w:id="2574" w:author="hp" w:date="2025-05-19T18:21:00Z"/>
          <w:rFonts w:ascii="Times New Roman" w:hAnsi="Times New Roman"/>
          <w:b/>
          <w:bCs/>
          <w:sz w:val="24"/>
          <w:szCs w:val="24"/>
          <w:u w:val="single"/>
        </w:rPr>
      </w:pPr>
    </w:p>
    <w:p w14:paraId="71CA360A" w14:textId="67ED519C" w:rsidR="00227F3A" w:rsidRPr="001276B2" w:rsidRDefault="00227F3A" w:rsidP="00B44A1D">
      <w:pPr>
        <w:shd w:val="clear" w:color="auto" w:fill="FFFFFF"/>
        <w:ind w:left="14"/>
        <w:jc w:val="both"/>
        <w:rPr>
          <w:rFonts w:ascii="Times New Roman" w:hAnsi="Times New Roman"/>
          <w:sz w:val="24"/>
          <w:szCs w:val="24"/>
        </w:rPr>
      </w:pPr>
      <w:r w:rsidRPr="001276B2">
        <w:rPr>
          <w:rFonts w:ascii="Times New Roman" w:hAnsi="Times New Roman"/>
          <w:b/>
          <w:bCs/>
          <w:sz w:val="24"/>
          <w:szCs w:val="24"/>
          <w:u w:val="single"/>
        </w:rPr>
        <w:t xml:space="preserve">Article </w:t>
      </w:r>
      <w:ins w:id="2575" w:author="Evans WOMEY" w:date="2025-06-10T11:33:00Z" w16du:dateUtc="2025-06-10T11:33:00Z">
        <w:r w:rsidR="006B4EE2">
          <w:rPr>
            <w:rFonts w:ascii="Times New Roman" w:hAnsi="Times New Roman"/>
            <w:b/>
            <w:bCs/>
            <w:sz w:val="24"/>
            <w:szCs w:val="24"/>
            <w:u w:val="single"/>
          </w:rPr>
          <w:t>9</w:t>
        </w:r>
      </w:ins>
      <w:ins w:id="2576" w:author="Evans WOMEY" w:date="2025-06-12T14:52:00Z" w16du:dateUtc="2025-06-12T14:52:00Z">
        <w:r w:rsidR="00B0539F">
          <w:rPr>
            <w:rFonts w:ascii="Times New Roman" w:hAnsi="Times New Roman"/>
            <w:b/>
            <w:bCs/>
            <w:sz w:val="24"/>
            <w:szCs w:val="24"/>
            <w:u w:val="single"/>
          </w:rPr>
          <w:t>0</w:t>
        </w:r>
      </w:ins>
      <w:ins w:id="2577" w:author="Evans WOMEY" w:date="2025-06-10T11:33:00Z" w16du:dateUtc="2025-06-10T11:33:00Z">
        <w:r w:rsidR="006B4EE2">
          <w:rPr>
            <w:rFonts w:ascii="Times New Roman" w:hAnsi="Times New Roman"/>
            <w:b/>
            <w:bCs/>
            <w:sz w:val="24"/>
            <w:szCs w:val="24"/>
            <w:u w:val="single"/>
          </w:rPr>
          <w:t xml:space="preserve"> </w:t>
        </w:r>
      </w:ins>
      <w:del w:id="2578" w:author="Evans WOMEY" w:date="2025-06-10T11:33:00Z" w16du:dateUtc="2025-06-10T11:33:00Z">
        <w:r w:rsidRPr="001276B2" w:rsidDel="006B4EE2">
          <w:rPr>
            <w:rFonts w:ascii="Times New Roman" w:hAnsi="Times New Roman"/>
            <w:b/>
            <w:bCs/>
            <w:sz w:val="24"/>
            <w:szCs w:val="24"/>
            <w:u w:val="single"/>
          </w:rPr>
          <w:delText>112</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Il </w:t>
      </w:r>
      <w:r w:rsidRPr="001276B2">
        <w:rPr>
          <w:rFonts w:ascii="Times New Roman" w:hAnsi="Times New Roman"/>
          <w:sz w:val="24"/>
          <w:szCs w:val="24"/>
        </w:rPr>
        <w:t xml:space="preserve">est interdit de jeter d'un aéronef en évolution, hormis les cas de force majeure, des marchandises ou objets quelconques, à l'exception du lest </w:t>
      </w:r>
      <w:r w:rsidRPr="001276B2">
        <w:rPr>
          <w:rFonts w:ascii="Times New Roman" w:hAnsi="Times New Roman"/>
          <w:spacing w:val="-3"/>
          <w:sz w:val="24"/>
          <w:szCs w:val="24"/>
        </w:rPr>
        <w:t>réglementaire.</w:t>
      </w:r>
    </w:p>
    <w:p w14:paraId="758822ED" w14:textId="01855825" w:rsidR="00227F3A" w:rsidRPr="001276B2" w:rsidRDefault="00227F3A" w:rsidP="00B44A1D">
      <w:pPr>
        <w:shd w:val="clear" w:color="auto" w:fill="FFFFFF"/>
        <w:ind w:left="14" w:right="10"/>
        <w:jc w:val="both"/>
        <w:rPr>
          <w:rFonts w:ascii="Times New Roman" w:hAnsi="Times New Roman"/>
          <w:spacing w:val="1"/>
          <w:sz w:val="24"/>
          <w:szCs w:val="24"/>
        </w:rPr>
      </w:pPr>
      <w:r w:rsidRPr="001276B2">
        <w:rPr>
          <w:rFonts w:ascii="Times New Roman" w:hAnsi="Times New Roman"/>
          <w:spacing w:val="-1"/>
          <w:sz w:val="24"/>
          <w:szCs w:val="24"/>
        </w:rPr>
        <w:t>La responsabilité pour dommages aux personnes ou biens à la surface par suite de jet pour cause de force majeure,</w:t>
      </w:r>
      <w:r w:rsidRPr="001276B2">
        <w:rPr>
          <w:rFonts w:ascii="Times New Roman" w:hAnsi="Times New Roman"/>
          <w:b/>
          <w:spacing w:val="-1"/>
          <w:sz w:val="24"/>
          <w:szCs w:val="24"/>
        </w:rPr>
        <w:t xml:space="preserve"> </w:t>
      </w:r>
      <w:r w:rsidRPr="001276B2">
        <w:rPr>
          <w:rFonts w:ascii="Times New Roman" w:hAnsi="Times New Roman"/>
          <w:spacing w:val="-1"/>
          <w:sz w:val="24"/>
          <w:szCs w:val="24"/>
        </w:rPr>
        <w:t xml:space="preserve">de jet réglementaire ou de jet spécialement </w:t>
      </w:r>
      <w:r w:rsidRPr="001276B2">
        <w:rPr>
          <w:rFonts w:ascii="Times New Roman" w:hAnsi="Times New Roman"/>
          <w:spacing w:val="1"/>
          <w:sz w:val="24"/>
          <w:szCs w:val="24"/>
        </w:rPr>
        <w:t xml:space="preserve">autorisé est engagée conformément aux </w:t>
      </w:r>
      <w:r w:rsidRPr="00EB3D23">
        <w:rPr>
          <w:rFonts w:ascii="Times New Roman" w:hAnsi="Times New Roman"/>
          <w:spacing w:val="1"/>
          <w:sz w:val="24"/>
          <w:szCs w:val="24"/>
        </w:rPr>
        <w:t xml:space="preserve">dispositions de l'article </w:t>
      </w:r>
      <w:ins w:id="2579" w:author="Evans WOMEY" w:date="2025-06-12T14:52:00Z" w16du:dateUtc="2025-06-12T14:52:00Z">
        <w:r w:rsidR="00B0539F">
          <w:rPr>
            <w:rFonts w:ascii="Times New Roman" w:hAnsi="Times New Roman"/>
            <w:spacing w:val="1"/>
            <w:sz w:val="24"/>
            <w:szCs w:val="24"/>
          </w:rPr>
          <w:t>89</w:t>
        </w:r>
      </w:ins>
      <w:ins w:id="2580" w:author="Evans WOMEY" w:date="2025-06-10T11:34:00Z" w16du:dateUtc="2025-06-10T11:34:00Z">
        <w:r w:rsidR="006B4EE2" w:rsidRPr="00EB3D23">
          <w:rPr>
            <w:rFonts w:ascii="Times New Roman" w:hAnsi="Times New Roman"/>
            <w:spacing w:val="1"/>
            <w:sz w:val="24"/>
            <w:szCs w:val="24"/>
            <w:rPrChange w:id="2581" w:author="Evans WOMEY" w:date="2025-06-10T17:15:00Z" w16du:dateUtc="2025-06-10T17:15:00Z">
              <w:rPr>
                <w:rFonts w:ascii="Times New Roman" w:hAnsi="Times New Roman"/>
                <w:spacing w:val="1"/>
                <w:sz w:val="24"/>
                <w:szCs w:val="24"/>
                <w:highlight w:val="cyan"/>
              </w:rPr>
            </w:rPrChange>
          </w:rPr>
          <w:t xml:space="preserve"> </w:t>
        </w:r>
      </w:ins>
      <w:del w:id="2582" w:author="Evans WOMEY" w:date="2025-06-10T11:34:00Z" w16du:dateUtc="2025-06-10T11:34:00Z">
        <w:r w:rsidRPr="00EB3D23" w:rsidDel="006B4EE2">
          <w:rPr>
            <w:rFonts w:ascii="Times New Roman" w:hAnsi="Times New Roman"/>
            <w:spacing w:val="1"/>
            <w:sz w:val="24"/>
            <w:szCs w:val="24"/>
          </w:rPr>
          <w:delText>111</w:delText>
        </w:r>
      </w:del>
      <w:r w:rsidRPr="00EB3D23">
        <w:rPr>
          <w:rFonts w:ascii="Times New Roman" w:hAnsi="Times New Roman"/>
          <w:spacing w:val="1"/>
          <w:sz w:val="24"/>
          <w:szCs w:val="24"/>
        </w:rPr>
        <w:t>.</w:t>
      </w:r>
    </w:p>
    <w:p w14:paraId="02B0E3B3" w14:textId="7E59805D" w:rsidR="00227F3A" w:rsidRPr="001276B2" w:rsidRDefault="00227F3A" w:rsidP="00B44A1D">
      <w:pPr>
        <w:shd w:val="clear" w:color="auto" w:fill="FFFFFF"/>
        <w:ind w:right="29"/>
        <w:jc w:val="both"/>
        <w:rPr>
          <w:rFonts w:ascii="Times New Roman" w:hAnsi="Times New Roman"/>
          <w:spacing w:val="-5"/>
          <w:sz w:val="24"/>
          <w:szCs w:val="24"/>
        </w:rPr>
      </w:pPr>
      <w:r w:rsidRPr="001276B2">
        <w:rPr>
          <w:rFonts w:ascii="Times New Roman" w:hAnsi="Times New Roman"/>
          <w:b/>
          <w:spacing w:val="1"/>
          <w:sz w:val="24"/>
          <w:szCs w:val="24"/>
          <w:u w:val="single"/>
        </w:rPr>
        <w:t xml:space="preserve">Article </w:t>
      </w:r>
      <w:ins w:id="2583" w:author="Evans WOMEY" w:date="2025-06-10T11:34:00Z" w16du:dateUtc="2025-06-10T11:34:00Z">
        <w:r w:rsidR="006B4EE2">
          <w:rPr>
            <w:rFonts w:ascii="Times New Roman" w:hAnsi="Times New Roman"/>
            <w:b/>
            <w:spacing w:val="1"/>
            <w:sz w:val="24"/>
            <w:szCs w:val="24"/>
            <w:u w:val="single"/>
          </w:rPr>
          <w:t>9</w:t>
        </w:r>
      </w:ins>
      <w:ins w:id="2584" w:author="Evans WOMEY" w:date="2025-06-12T14:52:00Z" w16du:dateUtc="2025-06-12T14:52:00Z">
        <w:r w:rsidR="00B0539F">
          <w:rPr>
            <w:rFonts w:ascii="Times New Roman" w:hAnsi="Times New Roman"/>
            <w:b/>
            <w:spacing w:val="1"/>
            <w:sz w:val="24"/>
            <w:szCs w:val="24"/>
            <w:u w:val="single"/>
          </w:rPr>
          <w:t>1</w:t>
        </w:r>
      </w:ins>
      <w:ins w:id="2585" w:author="Evans WOMEY" w:date="2025-06-10T11:34:00Z" w16du:dateUtc="2025-06-10T11:34:00Z">
        <w:r w:rsidR="006B4EE2">
          <w:rPr>
            <w:rFonts w:ascii="Times New Roman" w:hAnsi="Times New Roman"/>
            <w:b/>
            <w:spacing w:val="1"/>
            <w:sz w:val="24"/>
            <w:szCs w:val="24"/>
            <w:u w:val="single"/>
          </w:rPr>
          <w:t xml:space="preserve"> </w:t>
        </w:r>
      </w:ins>
      <w:del w:id="2586" w:author="Evans WOMEY" w:date="2025-06-10T11:34:00Z" w16du:dateUtc="2025-06-10T11:34:00Z">
        <w:r w:rsidRPr="001276B2" w:rsidDel="006B4EE2">
          <w:rPr>
            <w:rFonts w:ascii="Times New Roman" w:hAnsi="Times New Roman"/>
            <w:b/>
            <w:spacing w:val="1"/>
            <w:sz w:val="24"/>
            <w:szCs w:val="24"/>
            <w:u w:val="single"/>
          </w:rPr>
          <w:delText>113</w:delText>
        </w:r>
      </w:del>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En cas de location de l'aéronef, le propriétaire et l'exploitant sont </w:t>
      </w:r>
      <w:r w:rsidRPr="001276B2">
        <w:rPr>
          <w:rFonts w:ascii="Times New Roman" w:hAnsi="Times New Roman"/>
          <w:spacing w:val="2"/>
          <w:sz w:val="24"/>
          <w:szCs w:val="24"/>
        </w:rPr>
        <w:t xml:space="preserve">solidairement responsables des dommages </w:t>
      </w:r>
      <w:r w:rsidRPr="001276B2">
        <w:rPr>
          <w:rFonts w:ascii="Times New Roman" w:hAnsi="Times New Roman"/>
          <w:spacing w:val="-5"/>
          <w:sz w:val="24"/>
          <w:szCs w:val="24"/>
        </w:rPr>
        <w:t>causés aux tiers.</w:t>
      </w:r>
    </w:p>
    <w:p w14:paraId="1B1079CB" w14:textId="286C1C0C" w:rsidR="00CC5E81" w:rsidRPr="001276B2" w:rsidDel="002E05B4" w:rsidRDefault="00227F3A" w:rsidP="00BE7E21">
      <w:pPr>
        <w:shd w:val="clear" w:color="auto" w:fill="FFFFFF"/>
        <w:ind w:left="5" w:right="29"/>
        <w:jc w:val="both"/>
        <w:rPr>
          <w:del w:id="2587" w:author="Evans WOMEY" w:date="2025-06-10T08:45:00Z" w16du:dateUtc="2025-06-10T08:45:00Z"/>
          <w:rFonts w:ascii="Times New Roman" w:hAnsi="Times New Roman"/>
          <w:spacing w:val="-1"/>
          <w:sz w:val="24"/>
          <w:szCs w:val="24"/>
        </w:rPr>
      </w:pPr>
      <w:r w:rsidRPr="001276B2">
        <w:rPr>
          <w:rFonts w:ascii="Times New Roman" w:hAnsi="Times New Roman"/>
          <w:spacing w:val="1"/>
          <w:sz w:val="24"/>
          <w:szCs w:val="24"/>
        </w:rPr>
        <w:t>Toutefois, si la location a été inscrite au registre d'immatriculation, le propriétaire n’</w:t>
      </w:r>
      <w:r w:rsidRPr="001276B2">
        <w:rPr>
          <w:rFonts w:ascii="Times New Roman" w:hAnsi="Times New Roman"/>
          <w:spacing w:val="-1"/>
          <w:sz w:val="24"/>
          <w:szCs w:val="24"/>
        </w:rPr>
        <w:t>est responsable desdits dommages que si le tiers établit une faute de sa part.</w:t>
      </w:r>
      <w:bookmarkStart w:id="2588" w:name="_Toc443381221"/>
    </w:p>
    <w:p w14:paraId="78D111E9" w14:textId="77777777" w:rsidR="00BE7E21" w:rsidRPr="001276B2" w:rsidRDefault="00BE7E21" w:rsidP="002E05B4">
      <w:pPr>
        <w:shd w:val="clear" w:color="auto" w:fill="FFFFFF"/>
        <w:ind w:left="5" w:right="29"/>
        <w:jc w:val="both"/>
        <w:rPr>
          <w:rFonts w:ascii="Times New Roman" w:hAnsi="Times New Roman"/>
          <w:spacing w:val="-1"/>
          <w:sz w:val="24"/>
          <w:szCs w:val="24"/>
        </w:rPr>
      </w:pPr>
    </w:p>
    <w:p w14:paraId="67159854" w14:textId="07DE8DEE" w:rsidR="00227F3A" w:rsidRPr="001276B2" w:rsidRDefault="002E05B4" w:rsidP="00EC0316">
      <w:pPr>
        <w:pStyle w:val="Titre3"/>
        <w:spacing w:before="0"/>
        <w:jc w:val="center"/>
        <w:rPr>
          <w:rFonts w:ascii="Times New Roman" w:hAnsi="Times New Roman" w:cs="Times New Roman"/>
          <w:color w:val="auto"/>
          <w:sz w:val="24"/>
          <w:szCs w:val="24"/>
        </w:rPr>
      </w:pPr>
      <w:ins w:id="2589" w:author="hp" w:date="2025-05-19T18:23:00Z">
        <w:r w:rsidRPr="001276B2">
          <w:rPr>
            <w:rFonts w:ascii="Times New Roman" w:hAnsi="Times New Roman" w:cs="Times New Roman"/>
            <w:color w:val="auto"/>
            <w:sz w:val="24"/>
            <w:szCs w:val="24"/>
          </w:rPr>
          <w:t xml:space="preserve">SECTION 3 : </w:t>
        </w:r>
      </w:ins>
      <w:del w:id="2590" w:author="hp" w:date="2025-05-19T18:23:00Z">
        <w:r w:rsidR="00227F3A" w:rsidRPr="001276B2" w:rsidDel="00CE79CB">
          <w:rPr>
            <w:rFonts w:ascii="Times New Roman" w:hAnsi="Times New Roman" w:cs="Times New Roman"/>
            <w:color w:val="auto"/>
            <w:sz w:val="24"/>
            <w:szCs w:val="24"/>
          </w:rPr>
          <w:delText xml:space="preserve">CHAPITRE III </w:delText>
        </w:r>
        <w:r w:rsidR="00CC5E81" w:rsidRPr="001276B2" w:rsidDel="00CE79CB">
          <w:rPr>
            <w:rFonts w:ascii="Times New Roman" w:hAnsi="Times New Roman" w:cs="Times New Roman"/>
            <w:color w:val="auto"/>
            <w:sz w:val="24"/>
            <w:szCs w:val="24"/>
          </w:rPr>
          <w:delText>–</w:delText>
        </w:r>
        <w:r w:rsidR="00227F3A" w:rsidRPr="001276B2" w:rsidDel="00CE79CB">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 LA RECHERCHE ET DU SAUVETAGE</w:t>
      </w:r>
      <w:bookmarkEnd w:id="2588"/>
    </w:p>
    <w:p w14:paraId="4281CA99" w14:textId="77777777" w:rsidR="002B0A86" w:rsidRPr="001276B2" w:rsidRDefault="002B0A86" w:rsidP="00EC0316">
      <w:pPr>
        <w:shd w:val="clear" w:color="auto" w:fill="FFFFFF"/>
        <w:ind w:left="38" w:right="24"/>
        <w:jc w:val="both"/>
        <w:rPr>
          <w:rFonts w:ascii="Times New Roman" w:hAnsi="Times New Roman"/>
          <w:b/>
          <w:sz w:val="16"/>
          <w:szCs w:val="16"/>
          <w:u w:val="single"/>
        </w:rPr>
      </w:pPr>
    </w:p>
    <w:p w14:paraId="084621A2" w14:textId="3335806A" w:rsidR="00227F3A" w:rsidRPr="001276B2" w:rsidDel="0043346E" w:rsidRDefault="00227F3A" w:rsidP="00EC0316">
      <w:pPr>
        <w:shd w:val="clear" w:color="auto" w:fill="FFFFFF"/>
        <w:ind w:left="38" w:right="24"/>
        <w:jc w:val="both"/>
        <w:rPr>
          <w:del w:id="2591" w:author="hp" w:date="2025-05-19T19:02:00Z"/>
          <w:rFonts w:ascii="Times New Roman" w:hAnsi="Times New Roman"/>
          <w:sz w:val="24"/>
          <w:szCs w:val="24"/>
        </w:rPr>
      </w:pPr>
      <w:r w:rsidRPr="001276B2">
        <w:rPr>
          <w:rFonts w:ascii="Times New Roman" w:hAnsi="Times New Roman"/>
          <w:b/>
          <w:sz w:val="24"/>
          <w:szCs w:val="24"/>
          <w:u w:val="single"/>
        </w:rPr>
        <w:t>Article</w:t>
      </w:r>
      <w:r w:rsidRPr="001276B2">
        <w:rPr>
          <w:rFonts w:ascii="Times New Roman" w:hAnsi="Times New Roman"/>
          <w:sz w:val="24"/>
          <w:szCs w:val="24"/>
          <w:u w:val="single"/>
        </w:rPr>
        <w:t xml:space="preserve"> </w:t>
      </w:r>
      <w:ins w:id="2592" w:author="Evans WOMEY" w:date="2025-06-10T11:34:00Z" w16du:dateUtc="2025-06-10T11:34:00Z">
        <w:r w:rsidR="006B4EE2" w:rsidRPr="00837C84">
          <w:rPr>
            <w:rFonts w:ascii="Times New Roman" w:hAnsi="Times New Roman"/>
            <w:b/>
            <w:bCs/>
            <w:sz w:val="24"/>
            <w:szCs w:val="24"/>
            <w:u w:val="single"/>
            <w:rPrChange w:id="2593" w:author="Evans WOMEY" w:date="2025-06-10T14:36:00Z" w16du:dateUtc="2025-06-10T14:36:00Z">
              <w:rPr>
                <w:rFonts w:ascii="Times New Roman" w:hAnsi="Times New Roman"/>
                <w:sz w:val="24"/>
                <w:szCs w:val="24"/>
                <w:u w:val="single"/>
              </w:rPr>
            </w:rPrChange>
          </w:rPr>
          <w:t>9</w:t>
        </w:r>
      </w:ins>
      <w:ins w:id="2594" w:author="Evans WOMEY" w:date="2025-06-12T14:52:00Z" w16du:dateUtc="2025-06-12T14:52:00Z">
        <w:r w:rsidR="00B0539F">
          <w:rPr>
            <w:rFonts w:ascii="Times New Roman" w:hAnsi="Times New Roman"/>
            <w:b/>
            <w:bCs/>
            <w:sz w:val="24"/>
            <w:szCs w:val="24"/>
            <w:u w:val="single"/>
          </w:rPr>
          <w:t>2</w:t>
        </w:r>
      </w:ins>
      <w:ins w:id="2595" w:author="Evans WOMEY" w:date="2025-06-10T11:34:00Z" w16du:dateUtc="2025-06-10T11:34:00Z">
        <w:r w:rsidR="006B4EE2">
          <w:rPr>
            <w:rFonts w:ascii="Times New Roman" w:hAnsi="Times New Roman"/>
            <w:sz w:val="24"/>
            <w:szCs w:val="24"/>
            <w:u w:val="single"/>
          </w:rPr>
          <w:t xml:space="preserve"> </w:t>
        </w:r>
      </w:ins>
      <w:del w:id="2596" w:author="Evans WOMEY" w:date="2025-06-10T11:34:00Z" w16du:dateUtc="2025-06-10T11:34:00Z">
        <w:r w:rsidRPr="001276B2" w:rsidDel="006B4EE2">
          <w:rPr>
            <w:rFonts w:ascii="Times New Roman" w:hAnsi="Times New Roman"/>
            <w:b/>
            <w:sz w:val="24"/>
            <w:szCs w:val="24"/>
            <w:u w:val="single"/>
          </w:rPr>
          <w:delText>114</w:delText>
        </w:r>
      </w:del>
      <w:r w:rsidRPr="001276B2">
        <w:rPr>
          <w:rFonts w:ascii="Times New Roman" w:hAnsi="Times New Roman"/>
          <w:sz w:val="24"/>
          <w:szCs w:val="24"/>
        </w:rPr>
        <w:t xml:space="preserve"> : Les dispositions </w:t>
      </w:r>
      <w:del w:id="2597" w:author="hp" w:date="2025-05-19T18:24:00Z">
        <w:r w:rsidRPr="001276B2" w:rsidDel="003A44DD">
          <w:rPr>
            <w:rFonts w:ascii="Times New Roman" w:hAnsi="Times New Roman"/>
            <w:sz w:val="24"/>
            <w:szCs w:val="24"/>
          </w:rPr>
          <w:delText>prévues au</w:delText>
        </w:r>
      </w:del>
      <w:ins w:id="2598" w:author="Evans WOMEY" w:date="2025-06-10T17:15:00Z" w16du:dateUtc="2025-06-10T17:15:00Z">
        <w:r w:rsidR="00EB3D23">
          <w:rPr>
            <w:rFonts w:ascii="Times New Roman" w:hAnsi="Times New Roman"/>
            <w:sz w:val="24"/>
            <w:szCs w:val="24"/>
          </w:rPr>
          <w:t xml:space="preserve"> </w:t>
        </w:r>
      </w:ins>
      <w:ins w:id="2599" w:author="hp" w:date="2025-05-19T18:24:00Z">
        <w:r w:rsidR="003A44DD" w:rsidRPr="001276B2">
          <w:rPr>
            <w:rFonts w:ascii="Times New Roman" w:hAnsi="Times New Roman"/>
            <w:sz w:val="24"/>
            <w:szCs w:val="24"/>
          </w:rPr>
          <w:t>du</w:t>
        </w:r>
      </w:ins>
      <w:r w:rsidRPr="001276B2">
        <w:rPr>
          <w:rFonts w:ascii="Times New Roman" w:hAnsi="Times New Roman"/>
          <w:sz w:val="24"/>
          <w:szCs w:val="24"/>
        </w:rPr>
        <w:t xml:space="preserve"> code de la marine marchande </w:t>
      </w:r>
      <w:ins w:id="2600" w:author="hp" w:date="2025-05-19T18:24:00Z">
        <w:r w:rsidR="003A44DD" w:rsidRPr="001276B2">
          <w:rPr>
            <w:rFonts w:ascii="Times New Roman" w:hAnsi="Times New Roman"/>
            <w:sz w:val="24"/>
            <w:szCs w:val="24"/>
          </w:rPr>
          <w:t>rel</w:t>
        </w:r>
      </w:ins>
      <w:ins w:id="2601" w:author="hp" w:date="2025-05-19T18:25:00Z">
        <w:r w:rsidR="003A44DD" w:rsidRPr="001276B2">
          <w:rPr>
            <w:rFonts w:ascii="Times New Roman" w:hAnsi="Times New Roman"/>
            <w:sz w:val="24"/>
            <w:szCs w:val="24"/>
          </w:rPr>
          <w:t xml:space="preserve">atives à </w:t>
        </w:r>
      </w:ins>
      <w:del w:id="2602" w:author="hp" w:date="2025-05-19T18:25:00Z">
        <w:r w:rsidRPr="001276B2" w:rsidDel="003A44DD">
          <w:rPr>
            <w:rFonts w:ascii="Times New Roman" w:hAnsi="Times New Roman"/>
            <w:sz w:val="24"/>
            <w:szCs w:val="24"/>
          </w:rPr>
          <w:delText xml:space="preserve">sur </w:delText>
        </w:r>
      </w:del>
      <w:r w:rsidRPr="001276B2">
        <w:rPr>
          <w:rFonts w:ascii="Times New Roman" w:hAnsi="Times New Roman"/>
          <w:sz w:val="24"/>
          <w:szCs w:val="24"/>
        </w:rPr>
        <w:t xml:space="preserve">l'assistance et </w:t>
      </w:r>
      <w:del w:id="2603" w:author="hp" w:date="2025-05-19T18:25:00Z">
        <w:r w:rsidRPr="001276B2" w:rsidDel="003A44DD">
          <w:rPr>
            <w:rFonts w:ascii="Times New Roman" w:hAnsi="Times New Roman"/>
            <w:sz w:val="24"/>
            <w:szCs w:val="24"/>
          </w:rPr>
          <w:delText xml:space="preserve">le </w:delText>
        </w:r>
      </w:del>
      <w:ins w:id="2604" w:author="hp" w:date="2025-05-19T18:25:00Z">
        <w:r w:rsidR="003A44DD" w:rsidRPr="001276B2">
          <w:rPr>
            <w:rFonts w:ascii="Times New Roman" w:hAnsi="Times New Roman"/>
            <w:sz w:val="24"/>
            <w:szCs w:val="24"/>
          </w:rPr>
          <w:t xml:space="preserve">au </w:t>
        </w:r>
      </w:ins>
      <w:r w:rsidRPr="001276B2">
        <w:rPr>
          <w:rFonts w:ascii="Times New Roman" w:hAnsi="Times New Roman"/>
          <w:sz w:val="24"/>
          <w:szCs w:val="24"/>
        </w:rPr>
        <w:t xml:space="preserve">sauvetage maritime sont applicables aux aéronefs en péril en mer et aux pilotes des aéronefs qui peuvent prêter assistance aux personnes en péril. </w:t>
      </w:r>
    </w:p>
    <w:p w14:paraId="0584F35C" w14:textId="128D4834" w:rsidR="00227F3A" w:rsidRPr="001276B2" w:rsidRDefault="00227F3A">
      <w:pPr>
        <w:shd w:val="clear" w:color="auto" w:fill="FFFFFF"/>
        <w:ind w:left="38" w:right="24"/>
        <w:jc w:val="both"/>
        <w:rPr>
          <w:ins w:id="2605" w:author="hp" w:date="2025-05-19T18:49:00Z"/>
          <w:rFonts w:ascii="Times New Roman" w:hAnsi="Times New Roman"/>
          <w:sz w:val="24"/>
          <w:szCs w:val="24"/>
        </w:rPr>
        <w:pPrChange w:id="2606" w:author="hp" w:date="2025-05-19T19:02:00Z">
          <w:pPr>
            <w:pStyle w:val="Titre3"/>
            <w:spacing w:before="0"/>
            <w:jc w:val="both"/>
          </w:pPr>
        </w:pPrChange>
      </w:pPr>
      <w:r w:rsidRPr="001276B2">
        <w:rPr>
          <w:rFonts w:ascii="Times New Roman" w:hAnsi="Times New Roman"/>
          <w:bCs/>
          <w:sz w:val="24"/>
          <w:szCs w:val="24"/>
        </w:rPr>
        <w:lastRenderedPageBreak/>
        <w:t>Les règles relatives aux épaves maritimes s'appliquent aux épaves d'aéronefs trouvées en mer ou sur le littoral maritime</w:t>
      </w:r>
      <w:r w:rsidRPr="001276B2">
        <w:rPr>
          <w:rFonts w:ascii="Times New Roman" w:hAnsi="Times New Roman"/>
          <w:b/>
          <w:bCs/>
          <w:sz w:val="24"/>
          <w:szCs w:val="24"/>
          <w:rPrChange w:id="2607" w:author="Evans WOMEY" w:date="2025-05-26T08:47:00Z" w16du:dateUtc="2025-05-26T08:47:00Z">
            <w:rPr>
              <w:rFonts w:ascii="Times New Roman" w:hAnsi="Times New Roman"/>
              <w:b w:val="0"/>
              <w:bCs w:val="0"/>
              <w:sz w:val="24"/>
              <w:szCs w:val="24"/>
            </w:rPr>
          </w:rPrChange>
        </w:rPr>
        <w:t>.</w:t>
      </w:r>
    </w:p>
    <w:p w14:paraId="3D843D99" w14:textId="39FD95DD" w:rsidR="0043346E" w:rsidRPr="001276B2" w:rsidRDefault="00227F3A" w:rsidP="003A44DD">
      <w:pPr>
        <w:jc w:val="both"/>
        <w:rPr>
          <w:ins w:id="2608" w:author="hp" w:date="2025-05-19T19:03:00Z"/>
          <w:rFonts w:ascii="Times New Roman" w:hAnsi="Times New Roman"/>
          <w:bCs/>
          <w:sz w:val="24"/>
          <w:szCs w:val="24"/>
        </w:rPr>
      </w:pPr>
      <w:r w:rsidRPr="001276B2">
        <w:rPr>
          <w:rFonts w:ascii="Times New Roman" w:hAnsi="Times New Roman"/>
          <w:b/>
          <w:bCs/>
          <w:sz w:val="24"/>
          <w:szCs w:val="24"/>
          <w:u w:val="single"/>
        </w:rPr>
        <w:t xml:space="preserve">Article </w:t>
      </w:r>
      <w:ins w:id="2609" w:author="Evans WOMEY" w:date="2025-06-10T11:35:00Z" w16du:dateUtc="2025-06-10T11:35:00Z">
        <w:r w:rsidR="00B96FAF">
          <w:rPr>
            <w:rFonts w:ascii="Times New Roman" w:hAnsi="Times New Roman"/>
            <w:b/>
            <w:bCs/>
            <w:sz w:val="24"/>
            <w:szCs w:val="24"/>
            <w:u w:val="single"/>
          </w:rPr>
          <w:t>9</w:t>
        </w:r>
      </w:ins>
      <w:ins w:id="2610" w:author="Evans WOMEY" w:date="2025-06-12T14:52:00Z" w16du:dateUtc="2025-06-12T14:52:00Z">
        <w:r w:rsidR="00B0539F">
          <w:rPr>
            <w:rFonts w:ascii="Times New Roman" w:hAnsi="Times New Roman"/>
            <w:b/>
            <w:bCs/>
            <w:sz w:val="24"/>
            <w:szCs w:val="24"/>
            <w:u w:val="single"/>
          </w:rPr>
          <w:t>3</w:t>
        </w:r>
      </w:ins>
      <w:ins w:id="2611" w:author="Evans WOMEY" w:date="2025-06-10T11:35:00Z" w16du:dateUtc="2025-06-10T11:35:00Z">
        <w:r w:rsidR="00B96FAF">
          <w:rPr>
            <w:rFonts w:ascii="Times New Roman" w:hAnsi="Times New Roman"/>
            <w:b/>
            <w:bCs/>
            <w:sz w:val="24"/>
            <w:szCs w:val="24"/>
            <w:u w:val="single"/>
          </w:rPr>
          <w:t xml:space="preserve"> </w:t>
        </w:r>
      </w:ins>
      <w:del w:id="2612" w:author="Evans WOMEY" w:date="2025-06-10T11:35:00Z" w16du:dateUtc="2025-06-10T11:35:00Z">
        <w:r w:rsidRPr="001276B2" w:rsidDel="00B96FAF">
          <w:rPr>
            <w:rFonts w:ascii="Times New Roman" w:hAnsi="Times New Roman"/>
            <w:b/>
            <w:bCs/>
            <w:sz w:val="24"/>
            <w:szCs w:val="24"/>
            <w:u w:val="single"/>
          </w:rPr>
          <w:delText>115</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ins w:id="2613" w:author="Evans WOMEY" w:date="2025-03-19T10:05:00Z">
        <w:r w:rsidR="008527BE" w:rsidRPr="001276B2">
          <w:rPr>
            <w:rFonts w:ascii="Times New Roman" w:hAnsi="Times New Roman"/>
            <w:bCs/>
            <w:sz w:val="24"/>
            <w:szCs w:val="24"/>
          </w:rPr>
          <w:t xml:space="preserve">Le Togo fournit sur son territoire des services de recherche et de sauvetage pour porter assistance aux aéronefs en détresse. </w:t>
        </w:r>
      </w:ins>
    </w:p>
    <w:p w14:paraId="6981361E" w14:textId="78275C0F" w:rsidR="0043346E" w:rsidRPr="001276B2" w:rsidRDefault="0043346E" w:rsidP="0043346E">
      <w:pPr>
        <w:jc w:val="both"/>
        <w:rPr>
          <w:ins w:id="2614" w:author="hp" w:date="2025-05-19T19:03:00Z"/>
          <w:rFonts w:ascii="Times New Roman" w:hAnsi="Times New Roman"/>
          <w:sz w:val="24"/>
          <w:szCs w:val="24"/>
          <w:lang w:val="fr-CA"/>
        </w:rPr>
      </w:pPr>
      <w:ins w:id="2615" w:author="hp" w:date="2025-05-19T19:03:00Z">
        <w:r w:rsidRPr="001276B2">
          <w:rPr>
            <w:rFonts w:ascii="Times New Roman" w:hAnsi="Times New Roman"/>
            <w:b/>
            <w:bCs/>
            <w:sz w:val="24"/>
            <w:szCs w:val="24"/>
            <w:u w:val="single"/>
          </w:rPr>
          <w:t xml:space="preserve">Article </w:t>
        </w:r>
      </w:ins>
      <w:ins w:id="2616" w:author="Evans WOMEY" w:date="2025-06-10T11:35:00Z" w16du:dateUtc="2025-06-10T11:35:00Z">
        <w:r w:rsidR="00B96FAF">
          <w:rPr>
            <w:rFonts w:ascii="Times New Roman" w:hAnsi="Times New Roman"/>
            <w:b/>
            <w:bCs/>
            <w:sz w:val="24"/>
            <w:szCs w:val="24"/>
            <w:u w:val="single"/>
          </w:rPr>
          <w:t>9</w:t>
        </w:r>
      </w:ins>
      <w:ins w:id="2617" w:author="Evans WOMEY" w:date="2025-06-12T14:53:00Z" w16du:dateUtc="2025-06-12T14:53:00Z">
        <w:r w:rsidR="00B0539F">
          <w:rPr>
            <w:rFonts w:ascii="Times New Roman" w:hAnsi="Times New Roman"/>
            <w:b/>
            <w:bCs/>
            <w:sz w:val="24"/>
            <w:szCs w:val="24"/>
            <w:u w:val="single"/>
          </w:rPr>
          <w:t>4</w:t>
        </w:r>
      </w:ins>
      <w:ins w:id="2618" w:author="Evans WOMEY" w:date="2025-06-10T11:35:00Z" w16du:dateUtc="2025-06-10T11:35:00Z">
        <w:r w:rsidR="00B96FAF">
          <w:rPr>
            <w:rFonts w:ascii="Times New Roman" w:hAnsi="Times New Roman"/>
            <w:b/>
            <w:bCs/>
            <w:sz w:val="24"/>
            <w:szCs w:val="24"/>
            <w:u w:val="single"/>
          </w:rPr>
          <w:t xml:space="preserve"> </w:t>
        </w:r>
      </w:ins>
      <w:ins w:id="2619" w:author="hp" w:date="2025-05-19T19:03:00Z">
        <w:del w:id="2620" w:author="Evans WOMEY" w:date="2025-06-10T11:35:00Z" w16du:dateUtc="2025-06-10T11:35:00Z">
          <w:r w:rsidRPr="001276B2" w:rsidDel="00B96FAF">
            <w:rPr>
              <w:rFonts w:ascii="Times New Roman" w:hAnsi="Times New Roman"/>
              <w:b/>
              <w:bCs/>
              <w:sz w:val="24"/>
              <w:szCs w:val="24"/>
              <w:u w:val="single"/>
            </w:rPr>
            <w:delText>115</w:delText>
          </w:r>
        </w:del>
        <w:r w:rsidRPr="001276B2">
          <w:rPr>
            <w:rFonts w:ascii="Times New Roman" w:hAnsi="Times New Roman"/>
            <w:bCs/>
            <w:sz w:val="24"/>
            <w:szCs w:val="24"/>
          </w:rPr>
          <w:t> </w:t>
        </w:r>
        <w:r w:rsidRPr="001276B2">
          <w:rPr>
            <w:rFonts w:ascii="Times New Roman" w:hAnsi="Times New Roman"/>
            <w:b/>
            <w:bCs/>
            <w:sz w:val="24"/>
            <w:szCs w:val="24"/>
          </w:rPr>
          <w:t xml:space="preserve">: </w:t>
        </w:r>
        <w:r w:rsidRPr="001276B2">
          <w:rPr>
            <w:rFonts w:ascii="Times New Roman" w:hAnsi="Times New Roman"/>
            <w:sz w:val="24"/>
            <w:szCs w:val="24"/>
          </w:rPr>
          <w:t xml:space="preserve">Il est créé </w:t>
        </w:r>
        <w:del w:id="2621" w:author="Evans WOMEY" w:date="2025-05-27T12:47:00Z" w16du:dateUtc="2025-05-27T12:47:00Z">
          <w:r w:rsidRPr="00EF536A" w:rsidDel="00CD5D71">
            <w:rPr>
              <w:rFonts w:ascii="Times New Roman" w:hAnsi="Times New Roman"/>
              <w:sz w:val="24"/>
              <w:szCs w:val="24"/>
              <w:lang w:val="fr-CA"/>
              <w:rPrChange w:id="2622" w:author="Evans WOMEY" w:date="2025-06-10T15:10:00Z" w16du:dateUtc="2025-06-10T15:10:00Z">
                <w:rPr>
                  <w:rFonts w:ascii="Times New Roman" w:hAnsi="Times New Roman"/>
                  <w:sz w:val="24"/>
                  <w:szCs w:val="24"/>
                  <w:highlight w:val="cyan"/>
                  <w:lang w:val="fr-CA"/>
                </w:rPr>
              </w:rPrChange>
            </w:rPr>
            <w:delText>au sein</w:delText>
          </w:r>
        </w:del>
      </w:ins>
      <w:ins w:id="2623" w:author="Evans WOMEY" w:date="2025-05-27T12:47:00Z" w16du:dateUtc="2025-05-27T12:47:00Z">
        <w:r w:rsidR="00CD5D71" w:rsidRPr="00EF536A">
          <w:rPr>
            <w:rFonts w:ascii="Times New Roman" w:hAnsi="Times New Roman"/>
            <w:sz w:val="24"/>
            <w:szCs w:val="24"/>
            <w:lang w:val="fr-CA"/>
            <w:rPrChange w:id="2624" w:author="Evans WOMEY" w:date="2025-06-10T15:10:00Z" w16du:dateUtc="2025-06-10T15:10:00Z">
              <w:rPr>
                <w:rFonts w:ascii="Times New Roman" w:hAnsi="Times New Roman"/>
                <w:sz w:val="24"/>
                <w:szCs w:val="24"/>
                <w:highlight w:val="cyan"/>
                <w:lang w:val="fr-CA"/>
              </w:rPr>
            </w:rPrChange>
          </w:rPr>
          <w:t xml:space="preserve"> auprès</w:t>
        </w:r>
      </w:ins>
      <w:ins w:id="2625" w:author="hp" w:date="2025-05-19T19:03:00Z">
        <w:r w:rsidRPr="00EF536A">
          <w:rPr>
            <w:rFonts w:ascii="Times New Roman" w:hAnsi="Times New Roman"/>
            <w:sz w:val="24"/>
            <w:szCs w:val="24"/>
            <w:lang w:val="fr-CA"/>
            <w:rPrChange w:id="2626" w:author="Evans WOMEY" w:date="2025-06-10T15:10:00Z" w16du:dateUtc="2025-06-10T15:10:00Z">
              <w:rPr>
                <w:rFonts w:ascii="Times New Roman" w:hAnsi="Times New Roman"/>
                <w:sz w:val="24"/>
                <w:szCs w:val="24"/>
                <w:highlight w:val="cyan"/>
                <w:lang w:val="fr-CA"/>
              </w:rPr>
            </w:rPrChange>
          </w:rPr>
          <w:t xml:space="preserve"> du ministère chargé de l’aviation civile, une structure de</w:t>
        </w:r>
        <w:r w:rsidRPr="001276B2">
          <w:rPr>
            <w:rFonts w:ascii="Times New Roman" w:hAnsi="Times New Roman"/>
            <w:sz w:val="24"/>
            <w:szCs w:val="24"/>
            <w:lang w:val="fr-CA"/>
          </w:rPr>
          <w:t xml:space="preserve"> recherche et sauvetage.  </w:t>
        </w:r>
      </w:ins>
    </w:p>
    <w:p w14:paraId="1D060A12" w14:textId="546CE02A" w:rsidR="0043346E" w:rsidRPr="001276B2" w:rsidRDefault="0043346E" w:rsidP="0043346E">
      <w:pPr>
        <w:jc w:val="both"/>
        <w:rPr>
          <w:ins w:id="2627" w:author="hp" w:date="2025-05-19T19:03:00Z"/>
          <w:rFonts w:ascii="Times New Roman" w:hAnsi="Times New Roman"/>
          <w:sz w:val="24"/>
          <w:szCs w:val="24"/>
          <w:lang w:val="fr-CA"/>
        </w:rPr>
      </w:pPr>
      <w:ins w:id="2628" w:author="hp" w:date="2025-05-19T19:03:00Z">
        <w:r w:rsidRPr="001276B2">
          <w:rPr>
            <w:rFonts w:ascii="Times New Roman" w:hAnsi="Times New Roman"/>
            <w:sz w:val="24"/>
            <w:szCs w:val="24"/>
            <w:lang w:val="fr-CA"/>
          </w:rPr>
          <w:t>Les attributions, l’organisation et le fonctionnement de cette structure sont fixées par</w:t>
        </w:r>
      </w:ins>
      <w:ins w:id="2629" w:author="Evans WOMEY" w:date="2025-06-10T11:36:00Z" w16du:dateUtc="2025-06-10T11:36:00Z">
        <w:r w:rsidR="00B96FAF">
          <w:rPr>
            <w:rFonts w:ascii="Times New Roman" w:hAnsi="Times New Roman"/>
            <w:sz w:val="24"/>
            <w:szCs w:val="24"/>
            <w:lang w:val="fr-CA"/>
          </w:rPr>
          <w:t xml:space="preserve"> </w:t>
        </w:r>
      </w:ins>
      <w:ins w:id="2630" w:author="Evans WOMEY" w:date="2025-06-03T12:30:00Z" w16du:dateUtc="2025-06-03T12:30:00Z">
        <w:r w:rsidR="00CE21D6">
          <w:rPr>
            <w:rFonts w:ascii="Times New Roman" w:hAnsi="Times New Roman"/>
            <w:sz w:val="24"/>
            <w:szCs w:val="24"/>
            <w:lang w:val="fr-CA"/>
          </w:rPr>
          <w:t>décret en conseil des ministres</w:t>
        </w:r>
      </w:ins>
      <w:ins w:id="2631" w:author="hp" w:date="2025-05-19T19:03:00Z">
        <w:r w:rsidRPr="001276B2">
          <w:rPr>
            <w:rFonts w:ascii="Times New Roman" w:hAnsi="Times New Roman"/>
            <w:sz w:val="24"/>
            <w:szCs w:val="24"/>
            <w:lang w:val="fr-CA"/>
          </w:rPr>
          <w:t>.</w:t>
        </w:r>
      </w:ins>
    </w:p>
    <w:p w14:paraId="0BBD20F8" w14:textId="1D27B4D9" w:rsidR="0043346E" w:rsidRPr="001276B2" w:rsidRDefault="0043346E" w:rsidP="0043346E">
      <w:pPr>
        <w:jc w:val="both"/>
        <w:rPr>
          <w:ins w:id="2632" w:author="hp" w:date="2025-05-19T19:05:00Z"/>
          <w:rFonts w:ascii="Times New Roman" w:hAnsi="Times New Roman"/>
          <w:sz w:val="24"/>
          <w:szCs w:val="24"/>
        </w:rPr>
      </w:pPr>
      <w:ins w:id="2633" w:author="hp" w:date="2025-05-19T19:03:00Z">
        <w:r w:rsidRPr="001276B2">
          <w:rPr>
            <w:rFonts w:ascii="Times New Roman" w:hAnsi="Times New Roman"/>
            <w:sz w:val="24"/>
            <w:szCs w:val="24"/>
          </w:rPr>
          <w:t>Le ministre chargé de l’aviation civile, en coopération avec tout autre ministère et tout autre service intéressés, organise et coordonne ces activités de recherche et de sauvetage dans le but d’assister les aéronefs en difficulté ou accidentés ou de retrouver les aéronefs au travers de centre</w:t>
        </w:r>
      </w:ins>
      <w:ins w:id="2634" w:author="Evans WOMEY" w:date="2025-06-03T12:32:00Z" w16du:dateUtc="2025-06-03T12:32:00Z">
        <w:r w:rsidR="00730110">
          <w:rPr>
            <w:rFonts w:ascii="Times New Roman" w:hAnsi="Times New Roman"/>
            <w:sz w:val="24"/>
            <w:szCs w:val="24"/>
          </w:rPr>
          <w:t xml:space="preserve"> </w:t>
        </w:r>
      </w:ins>
      <w:ins w:id="2635" w:author="hp" w:date="2025-05-19T19:03:00Z">
        <w:r w:rsidRPr="001276B2">
          <w:rPr>
            <w:rFonts w:ascii="Times New Roman" w:hAnsi="Times New Roman"/>
            <w:sz w:val="24"/>
            <w:szCs w:val="24"/>
          </w:rPr>
          <w:t>s</w:t>
        </w:r>
      </w:ins>
      <w:ins w:id="2636" w:author="Evans WOMEY" w:date="2025-06-03T12:32:00Z" w16du:dateUtc="2025-06-03T12:32:00Z">
        <w:r w:rsidR="00730110">
          <w:rPr>
            <w:rFonts w:ascii="Times New Roman" w:hAnsi="Times New Roman"/>
            <w:sz w:val="24"/>
            <w:szCs w:val="24"/>
          </w:rPr>
          <w:t>econdaire</w:t>
        </w:r>
      </w:ins>
      <w:ins w:id="2637" w:author="Evans WOMEY" w:date="2025-06-10T11:36:00Z" w16du:dateUtc="2025-06-10T11:36:00Z">
        <w:r w:rsidR="00B96FAF">
          <w:rPr>
            <w:rFonts w:ascii="Times New Roman" w:hAnsi="Times New Roman"/>
            <w:sz w:val="24"/>
            <w:szCs w:val="24"/>
          </w:rPr>
          <w:t xml:space="preserve"> </w:t>
        </w:r>
      </w:ins>
      <w:ins w:id="2638" w:author="hp" w:date="2025-05-19T19:03:00Z">
        <w:r w:rsidRPr="001276B2">
          <w:rPr>
            <w:rFonts w:ascii="Times New Roman" w:hAnsi="Times New Roman"/>
            <w:sz w:val="24"/>
            <w:szCs w:val="24"/>
          </w:rPr>
          <w:t>de recherche et sauvetage.</w:t>
        </w:r>
      </w:ins>
    </w:p>
    <w:p w14:paraId="107EDA2B" w14:textId="18EF117E" w:rsidR="000C53E8" w:rsidRPr="001276B2" w:rsidRDefault="000C53E8" w:rsidP="000C53E8">
      <w:pPr>
        <w:shd w:val="clear" w:color="auto" w:fill="FFFFFF"/>
        <w:ind w:right="19"/>
        <w:jc w:val="both"/>
        <w:rPr>
          <w:ins w:id="2639" w:author="hp" w:date="2025-05-19T19:05:00Z"/>
          <w:rFonts w:ascii="Times New Roman" w:hAnsi="Times New Roman"/>
          <w:sz w:val="24"/>
          <w:szCs w:val="24"/>
        </w:rPr>
      </w:pPr>
      <w:ins w:id="2640" w:author="hp" w:date="2025-05-19T19:05:00Z">
        <w:r w:rsidRPr="001276B2">
          <w:rPr>
            <w:rFonts w:ascii="Times New Roman" w:hAnsi="Times New Roman"/>
            <w:b/>
            <w:bCs/>
            <w:sz w:val="24"/>
            <w:szCs w:val="24"/>
            <w:u w:val="single"/>
          </w:rPr>
          <w:t>Article</w:t>
        </w:r>
      </w:ins>
      <w:ins w:id="2641" w:author="Evans WOMEY" w:date="2025-06-10T11:36:00Z" w16du:dateUtc="2025-06-10T11:36:00Z">
        <w:r w:rsidR="00B86930">
          <w:rPr>
            <w:rFonts w:ascii="Times New Roman" w:hAnsi="Times New Roman"/>
            <w:b/>
            <w:bCs/>
            <w:sz w:val="24"/>
            <w:szCs w:val="24"/>
            <w:u w:val="single"/>
          </w:rPr>
          <w:t xml:space="preserve"> 9</w:t>
        </w:r>
      </w:ins>
      <w:ins w:id="2642" w:author="Evans WOMEY" w:date="2025-06-12T14:53:00Z" w16du:dateUtc="2025-06-12T14:53:00Z">
        <w:r w:rsidR="005562C9">
          <w:rPr>
            <w:rFonts w:ascii="Times New Roman" w:hAnsi="Times New Roman"/>
            <w:b/>
            <w:bCs/>
            <w:sz w:val="24"/>
            <w:szCs w:val="24"/>
            <w:u w:val="single"/>
          </w:rPr>
          <w:t>5</w:t>
        </w:r>
      </w:ins>
      <w:ins w:id="2643" w:author="Evans WOMEY" w:date="2025-06-10T11:36:00Z" w16du:dateUtc="2025-06-10T11:36:00Z">
        <w:r w:rsidR="00B86930">
          <w:rPr>
            <w:rFonts w:ascii="Times New Roman" w:hAnsi="Times New Roman"/>
            <w:b/>
            <w:bCs/>
            <w:sz w:val="24"/>
            <w:szCs w:val="24"/>
            <w:u w:val="single"/>
          </w:rPr>
          <w:t xml:space="preserve"> </w:t>
        </w:r>
      </w:ins>
      <w:ins w:id="2644" w:author="hp" w:date="2025-05-19T19:05:00Z">
        <w:del w:id="2645" w:author="Evans WOMEY" w:date="2025-06-10T11:36:00Z" w16du:dateUtc="2025-06-10T11:36:00Z">
          <w:r w:rsidRPr="001276B2" w:rsidDel="00B86930">
            <w:rPr>
              <w:rFonts w:ascii="Times New Roman" w:hAnsi="Times New Roman"/>
              <w:b/>
              <w:bCs/>
              <w:sz w:val="24"/>
              <w:szCs w:val="24"/>
              <w:u w:val="single"/>
            </w:rPr>
            <w:delText xml:space="preserve"> 115</w:delText>
          </w:r>
          <w:r w:rsidRPr="001276B2" w:rsidDel="00B86930">
            <w:rPr>
              <w:rFonts w:ascii="Times New Roman" w:hAnsi="Times New Roman"/>
              <w:bCs/>
              <w:sz w:val="24"/>
              <w:szCs w:val="24"/>
            </w:rPr>
            <w:delText> </w:delText>
          </w:r>
        </w:del>
        <w:r w:rsidRPr="001276B2">
          <w:rPr>
            <w:rFonts w:ascii="Times New Roman" w:hAnsi="Times New Roman"/>
            <w:b/>
            <w:bCs/>
            <w:sz w:val="24"/>
            <w:szCs w:val="24"/>
          </w:rPr>
          <w:t xml:space="preserve">:  </w:t>
        </w:r>
        <w:r w:rsidRPr="001276B2">
          <w:rPr>
            <w:rFonts w:ascii="Times New Roman" w:hAnsi="Times New Roman"/>
            <w:sz w:val="24"/>
            <w:szCs w:val="24"/>
          </w:rPr>
          <w:t>Une coordination étroite est assurée entre les structures de reche</w:t>
        </w:r>
      </w:ins>
      <w:ins w:id="2646" w:author="Evans WOMEY" w:date="2025-06-03T12:34:00Z" w16du:dateUtc="2025-06-03T12:34:00Z">
        <w:r w:rsidR="007E5EE0">
          <w:rPr>
            <w:rFonts w:ascii="Times New Roman" w:hAnsi="Times New Roman"/>
            <w:sz w:val="24"/>
            <w:szCs w:val="24"/>
          </w:rPr>
          <w:t>r</w:t>
        </w:r>
      </w:ins>
      <w:ins w:id="2647" w:author="hp" w:date="2025-05-19T19:05:00Z">
        <w:r w:rsidRPr="001276B2">
          <w:rPr>
            <w:rFonts w:ascii="Times New Roman" w:hAnsi="Times New Roman"/>
            <w:sz w:val="24"/>
            <w:szCs w:val="24"/>
          </w:rPr>
          <w:t xml:space="preserve">ches et sauvetage aéronautique, et maritime, et les autres administrations ou organismes capables de contribuer aux recherches et sauvetage, à travers des accords bilatéraux ou multilatéraux. </w:t>
        </w:r>
      </w:ins>
    </w:p>
    <w:p w14:paraId="2A64E8DC" w14:textId="29398EBA" w:rsidR="000C53E8" w:rsidRPr="001276B2" w:rsidRDefault="000C53E8" w:rsidP="000C53E8">
      <w:pPr>
        <w:shd w:val="clear" w:color="auto" w:fill="FFFFFF"/>
        <w:ind w:right="19"/>
        <w:jc w:val="both"/>
        <w:rPr>
          <w:ins w:id="2648" w:author="hp" w:date="2025-05-19T19:06:00Z"/>
          <w:rFonts w:ascii="Times New Roman" w:hAnsi="Times New Roman"/>
          <w:sz w:val="24"/>
          <w:szCs w:val="24"/>
        </w:rPr>
      </w:pPr>
      <w:ins w:id="2649" w:author="hp" w:date="2025-05-19T19:06:00Z">
        <w:r w:rsidRPr="001276B2">
          <w:rPr>
            <w:rFonts w:ascii="Times New Roman" w:hAnsi="Times New Roman"/>
            <w:sz w:val="24"/>
            <w:szCs w:val="24"/>
          </w:rPr>
          <w:t xml:space="preserve">Les services et moyens locaux qui ne font pas partie de l’organisation des services de </w:t>
        </w:r>
        <w:proofErr w:type="spellStart"/>
        <w:r w:rsidRPr="001276B2">
          <w:rPr>
            <w:rFonts w:ascii="Times New Roman" w:hAnsi="Times New Roman"/>
            <w:sz w:val="24"/>
            <w:szCs w:val="24"/>
          </w:rPr>
          <w:t>recheches</w:t>
        </w:r>
        <w:proofErr w:type="spellEnd"/>
        <w:r w:rsidRPr="001276B2">
          <w:rPr>
            <w:rFonts w:ascii="Times New Roman" w:hAnsi="Times New Roman"/>
            <w:sz w:val="24"/>
            <w:szCs w:val="24"/>
          </w:rPr>
          <w:t xml:space="preserve"> et sauvetage prêtent sans réserve leur concours aux équipes de reche</w:t>
        </w:r>
      </w:ins>
      <w:ins w:id="2650" w:author="Evans WOMEY" w:date="2025-06-03T12:34:00Z" w16du:dateUtc="2025-06-03T12:34:00Z">
        <w:r w:rsidR="007E5EE0">
          <w:rPr>
            <w:rFonts w:ascii="Times New Roman" w:hAnsi="Times New Roman"/>
            <w:sz w:val="24"/>
            <w:szCs w:val="24"/>
          </w:rPr>
          <w:t>r</w:t>
        </w:r>
      </w:ins>
      <w:ins w:id="2651" w:author="hp" w:date="2025-05-19T19:06:00Z">
        <w:r w:rsidRPr="001276B2">
          <w:rPr>
            <w:rFonts w:ascii="Times New Roman" w:hAnsi="Times New Roman"/>
            <w:sz w:val="24"/>
            <w:szCs w:val="24"/>
          </w:rPr>
          <w:t>ches et sauvetage dans les opérations et fournissent toute assistance possible aux survivants d'accidents d’aviation.</w:t>
        </w:r>
      </w:ins>
    </w:p>
    <w:p w14:paraId="43A8A2C0" w14:textId="6895534C" w:rsidR="000C53E8" w:rsidRPr="001276B2" w:rsidDel="00680F53" w:rsidRDefault="000C53E8" w:rsidP="000C53E8">
      <w:pPr>
        <w:shd w:val="clear" w:color="auto" w:fill="FFFFFF"/>
        <w:ind w:right="19"/>
        <w:jc w:val="both"/>
        <w:rPr>
          <w:ins w:id="2652" w:author="hp" w:date="2025-05-19T19:08:00Z"/>
          <w:del w:id="2653" w:author="Evans WOMEY" w:date="2025-05-26T08:41:00Z" w16du:dateUtc="2025-05-26T08:41:00Z"/>
          <w:rFonts w:ascii="Times New Roman" w:hAnsi="Times New Roman"/>
          <w:sz w:val="24"/>
          <w:szCs w:val="24"/>
        </w:rPr>
      </w:pPr>
      <w:ins w:id="2654" w:author="hp" w:date="2025-05-19T19:08:00Z">
        <w:r w:rsidRPr="001276B2">
          <w:rPr>
            <w:rFonts w:ascii="Times New Roman" w:hAnsi="Times New Roman"/>
            <w:b/>
            <w:bCs/>
            <w:sz w:val="24"/>
            <w:szCs w:val="24"/>
            <w:u w:val="single"/>
          </w:rPr>
          <w:t xml:space="preserve">Article </w:t>
        </w:r>
      </w:ins>
      <w:ins w:id="2655" w:author="Evans WOMEY" w:date="2025-06-10T11:36:00Z" w16du:dateUtc="2025-06-10T11:36:00Z">
        <w:r w:rsidR="00B86930">
          <w:rPr>
            <w:rFonts w:ascii="Times New Roman" w:hAnsi="Times New Roman"/>
            <w:b/>
            <w:bCs/>
            <w:sz w:val="24"/>
            <w:szCs w:val="24"/>
            <w:u w:val="single"/>
          </w:rPr>
          <w:t>9</w:t>
        </w:r>
      </w:ins>
      <w:ins w:id="2656" w:author="Evans WOMEY" w:date="2025-06-12T14:53:00Z" w16du:dateUtc="2025-06-12T14:53:00Z">
        <w:r w:rsidR="005562C9">
          <w:rPr>
            <w:rFonts w:ascii="Times New Roman" w:hAnsi="Times New Roman"/>
            <w:b/>
            <w:bCs/>
            <w:sz w:val="24"/>
            <w:szCs w:val="24"/>
            <w:u w:val="single"/>
          </w:rPr>
          <w:t>6</w:t>
        </w:r>
      </w:ins>
      <w:ins w:id="2657" w:author="hp" w:date="2025-05-19T19:08:00Z">
        <w:r w:rsidRPr="001276B2">
          <w:rPr>
            <w:rFonts w:ascii="Times New Roman" w:hAnsi="Times New Roman"/>
            <w:b/>
            <w:bCs/>
            <w:sz w:val="24"/>
            <w:szCs w:val="24"/>
            <w:u w:val="single"/>
          </w:rPr>
          <w:t xml:space="preserve"> : </w:t>
        </w:r>
        <w:r w:rsidRPr="001276B2">
          <w:rPr>
            <w:rFonts w:ascii="Times New Roman" w:hAnsi="Times New Roman"/>
            <w:sz w:val="24"/>
            <w:szCs w:val="24"/>
          </w:rPr>
          <w:t xml:space="preserve">Le Togo conclut des accords bilatéraux et multilatéraux de coopération en matière de recherches et sauvetage d’aéronefs en détresse avec les </w:t>
        </w:r>
        <w:proofErr w:type="spellStart"/>
        <w:r w:rsidRPr="001276B2">
          <w:rPr>
            <w:rFonts w:ascii="Times New Roman" w:hAnsi="Times New Roman"/>
            <w:sz w:val="24"/>
            <w:szCs w:val="24"/>
          </w:rPr>
          <w:t>Etats</w:t>
        </w:r>
        <w:proofErr w:type="spellEnd"/>
        <w:r w:rsidRPr="001276B2">
          <w:rPr>
            <w:rFonts w:ascii="Times New Roman" w:hAnsi="Times New Roman"/>
            <w:sz w:val="24"/>
            <w:szCs w:val="24"/>
          </w:rPr>
          <w:t xml:space="preserve"> voisins et avec d’autres </w:t>
        </w:r>
        <w:proofErr w:type="spellStart"/>
        <w:r w:rsidRPr="001276B2">
          <w:rPr>
            <w:rFonts w:ascii="Times New Roman" w:hAnsi="Times New Roman"/>
            <w:sz w:val="24"/>
            <w:szCs w:val="24"/>
          </w:rPr>
          <w:t>Etats</w:t>
        </w:r>
        <w:proofErr w:type="spellEnd"/>
        <w:r w:rsidRPr="001276B2">
          <w:rPr>
            <w:rFonts w:ascii="Times New Roman" w:hAnsi="Times New Roman"/>
            <w:sz w:val="24"/>
            <w:szCs w:val="24"/>
          </w:rPr>
          <w:t xml:space="preserve"> le cas échéant.</w:t>
        </w:r>
      </w:ins>
    </w:p>
    <w:p w14:paraId="0C5D9A49" w14:textId="77777777" w:rsidR="000C53E8" w:rsidRPr="001276B2" w:rsidRDefault="000C53E8">
      <w:pPr>
        <w:shd w:val="clear" w:color="auto" w:fill="FFFFFF"/>
        <w:ind w:right="19"/>
        <w:jc w:val="both"/>
        <w:rPr>
          <w:ins w:id="2658" w:author="hp" w:date="2025-05-19T19:03:00Z"/>
          <w:rFonts w:ascii="Times New Roman" w:hAnsi="Times New Roman"/>
          <w:sz w:val="24"/>
          <w:szCs w:val="24"/>
        </w:rPr>
        <w:pPrChange w:id="2659" w:author="Evans WOMEY" w:date="2025-05-26T08:41:00Z" w16du:dateUtc="2025-05-26T08:41:00Z">
          <w:pPr>
            <w:jc w:val="both"/>
          </w:pPr>
        </w:pPrChange>
      </w:pPr>
    </w:p>
    <w:p w14:paraId="3552CAF0" w14:textId="45D71701" w:rsidR="003A44DD" w:rsidRPr="001276B2" w:rsidDel="0043346E" w:rsidRDefault="003A44DD" w:rsidP="003A44DD">
      <w:pPr>
        <w:jc w:val="both"/>
        <w:rPr>
          <w:del w:id="2660" w:author="hp" w:date="2025-05-19T19:03:00Z"/>
          <w:moveTo w:id="2661" w:author="hp" w:date="2025-05-19T18:33:00Z"/>
          <w:rFonts w:ascii="Times New Roman" w:hAnsi="Times New Roman"/>
          <w:bCs/>
          <w:sz w:val="24"/>
          <w:szCs w:val="24"/>
        </w:rPr>
      </w:pPr>
      <w:moveToRangeStart w:id="2662" w:author="hp" w:date="2025-05-19T18:33:00Z" w:name="move198572049"/>
      <w:moveTo w:id="2663" w:author="hp" w:date="2025-05-19T18:33:00Z">
        <w:del w:id="2664" w:author="hp" w:date="2025-05-19T18:33:00Z">
          <w:r w:rsidRPr="001276B2" w:rsidDel="003A44DD">
            <w:rPr>
              <w:rFonts w:ascii="Times New Roman" w:hAnsi="Times New Roman"/>
              <w:bCs/>
              <w:sz w:val="24"/>
              <w:szCs w:val="24"/>
            </w:rPr>
            <w:delText xml:space="preserve">Le Togo </w:delText>
          </w:r>
        </w:del>
        <w:del w:id="2665" w:author="hp" w:date="2025-05-19T18:48:00Z">
          <w:r w:rsidRPr="001276B2" w:rsidDel="00C97986">
            <w:rPr>
              <w:rFonts w:ascii="Times New Roman" w:hAnsi="Times New Roman"/>
              <w:bCs/>
              <w:sz w:val="24"/>
              <w:szCs w:val="24"/>
            </w:rPr>
            <w:delText>coordonne ses services de recherches et sauvetage avec ceux des États voisins.</w:delText>
          </w:r>
        </w:del>
      </w:moveTo>
    </w:p>
    <w:moveToRangeEnd w:id="2662"/>
    <w:p w14:paraId="46EABEDA" w14:textId="6BA98435" w:rsidR="008527BE" w:rsidRPr="001276B2" w:rsidRDefault="00AE2E61" w:rsidP="008527BE">
      <w:pPr>
        <w:jc w:val="both"/>
        <w:rPr>
          <w:ins w:id="2666" w:author="Evans WOMEY" w:date="2025-03-19T10:05:00Z"/>
          <w:rFonts w:ascii="Times New Roman" w:hAnsi="Times New Roman"/>
          <w:bCs/>
          <w:sz w:val="24"/>
          <w:szCs w:val="24"/>
        </w:rPr>
      </w:pPr>
      <w:ins w:id="2667" w:author="hp" w:date="2025-05-19T18:34:00Z">
        <w:r w:rsidRPr="001276B2">
          <w:rPr>
            <w:rFonts w:ascii="Times New Roman" w:hAnsi="Times New Roman"/>
            <w:b/>
            <w:bCs/>
            <w:sz w:val="24"/>
            <w:szCs w:val="24"/>
            <w:u w:val="single"/>
          </w:rPr>
          <w:t xml:space="preserve">Article </w:t>
        </w:r>
      </w:ins>
      <w:ins w:id="2668" w:author="Evans WOMEY" w:date="2025-06-10T11:38:00Z" w16du:dateUtc="2025-06-10T11:38:00Z">
        <w:r w:rsidR="00DE715C">
          <w:rPr>
            <w:rFonts w:ascii="Times New Roman" w:hAnsi="Times New Roman"/>
            <w:b/>
            <w:bCs/>
            <w:sz w:val="24"/>
            <w:szCs w:val="24"/>
            <w:u w:val="single"/>
          </w:rPr>
          <w:t>9</w:t>
        </w:r>
      </w:ins>
      <w:ins w:id="2669" w:author="Evans WOMEY" w:date="2025-06-12T14:53:00Z" w16du:dateUtc="2025-06-12T14:53:00Z">
        <w:r w:rsidR="005562C9">
          <w:rPr>
            <w:rFonts w:ascii="Times New Roman" w:hAnsi="Times New Roman"/>
            <w:b/>
            <w:bCs/>
            <w:sz w:val="24"/>
            <w:szCs w:val="24"/>
            <w:u w:val="single"/>
          </w:rPr>
          <w:t>7</w:t>
        </w:r>
      </w:ins>
      <w:ins w:id="2670" w:author="Evans WOMEY" w:date="2025-06-10T11:38:00Z" w16du:dateUtc="2025-06-10T11:38:00Z">
        <w:r w:rsidR="00DE715C">
          <w:rPr>
            <w:rFonts w:ascii="Times New Roman" w:hAnsi="Times New Roman"/>
            <w:b/>
            <w:bCs/>
            <w:sz w:val="24"/>
            <w:szCs w:val="24"/>
            <w:u w:val="single"/>
          </w:rPr>
          <w:t xml:space="preserve"> </w:t>
        </w:r>
      </w:ins>
      <w:ins w:id="2671" w:author="hp" w:date="2025-05-19T18:34:00Z">
        <w:del w:id="2672" w:author="Evans WOMEY" w:date="2025-06-10T11:38:00Z" w16du:dateUtc="2025-06-10T11:38:00Z">
          <w:r w:rsidRPr="001276B2" w:rsidDel="00DE715C">
            <w:rPr>
              <w:rFonts w:ascii="Times New Roman" w:hAnsi="Times New Roman"/>
              <w:b/>
              <w:bCs/>
              <w:sz w:val="24"/>
              <w:szCs w:val="24"/>
              <w:u w:val="single"/>
            </w:rPr>
            <w:delText>115</w:delText>
          </w:r>
        </w:del>
        <w:r w:rsidRPr="001276B2">
          <w:rPr>
            <w:rFonts w:ascii="Times New Roman" w:hAnsi="Times New Roman"/>
            <w:bCs/>
            <w:sz w:val="24"/>
            <w:szCs w:val="24"/>
          </w:rPr>
          <w:t> </w:t>
        </w:r>
        <w:r w:rsidRPr="001276B2">
          <w:rPr>
            <w:rFonts w:ascii="Times New Roman" w:hAnsi="Times New Roman"/>
            <w:b/>
            <w:bCs/>
            <w:sz w:val="24"/>
            <w:szCs w:val="24"/>
          </w:rPr>
          <w:t xml:space="preserve">: </w:t>
        </w:r>
      </w:ins>
      <w:ins w:id="2673" w:author="Evans WOMEY" w:date="2025-03-19T10:05:00Z">
        <w:r w:rsidR="008527BE" w:rsidRPr="001276B2">
          <w:rPr>
            <w:rFonts w:ascii="Times New Roman" w:hAnsi="Times New Roman"/>
            <w:bCs/>
            <w:sz w:val="24"/>
            <w:szCs w:val="24"/>
          </w:rPr>
          <w:t xml:space="preserve">Sous réserve du contrôle des </w:t>
        </w:r>
        <w:proofErr w:type="gramStart"/>
        <w:r w:rsidR="008527BE" w:rsidRPr="001276B2">
          <w:rPr>
            <w:rFonts w:ascii="Times New Roman" w:hAnsi="Times New Roman"/>
            <w:bCs/>
            <w:sz w:val="24"/>
            <w:szCs w:val="24"/>
          </w:rPr>
          <w:t xml:space="preserve">autorités </w:t>
        </w:r>
      </w:ins>
      <w:ins w:id="2674" w:author="Evans WOMEY" w:date="2025-06-10T11:37:00Z" w16du:dateUtc="2025-06-10T11:37:00Z">
        <w:r w:rsidR="00B86930">
          <w:rPr>
            <w:rFonts w:ascii="Times New Roman" w:hAnsi="Times New Roman"/>
            <w:bCs/>
            <w:sz w:val="24"/>
            <w:szCs w:val="24"/>
          </w:rPr>
          <w:t xml:space="preserve"> </w:t>
        </w:r>
      </w:ins>
      <w:ins w:id="2675" w:author="hp" w:date="2025-05-19T18:27:00Z">
        <w:r w:rsidR="003A44DD" w:rsidRPr="001276B2">
          <w:rPr>
            <w:rFonts w:ascii="Times New Roman" w:hAnsi="Times New Roman"/>
            <w:bCs/>
            <w:sz w:val="24"/>
            <w:szCs w:val="24"/>
          </w:rPr>
          <w:t>togolaises</w:t>
        </w:r>
      </w:ins>
      <w:proofErr w:type="gramEnd"/>
      <w:ins w:id="2676" w:author="Evans WOMEY" w:date="2025-03-19T10:05:00Z">
        <w:r w:rsidR="008527BE" w:rsidRPr="001276B2">
          <w:rPr>
            <w:rFonts w:ascii="Times New Roman" w:hAnsi="Times New Roman"/>
            <w:bCs/>
            <w:sz w:val="24"/>
            <w:szCs w:val="24"/>
          </w:rPr>
          <w:t>, les propriétaires d</w:t>
        </w:r>
      </w:ins>
      <w:ins w:id="2677" w:author="hp" w:date="2025-05-19T18:34:00Z">
        <w:r w:rsidRPr="001276B2">
          <w:rPr>
            <w:rFonts w:ascii="Times New Roman" w:hAnsi="Times New Roman"/>
            <w:bCs/>
            <w:sz w:val="24"/>
            <w:szCs w:val="24"/>
          </w:rPr>
          <w:t xml:space="preserve">’un </w:t>
        </w:r>
      </w:ins>
      <w:ins w:id="2678" w:author="Evans WOMEY" w:date="2025-03-19T10:05:00Z">
        <w:r w:rsidR="008527BE" w:rsidRPr="001276B2">
          <w:rPr>
            <w:rFonts w:ascii="Times New Roman" w:hAnsi="Times New Roman"/>
            <w:bCs/>
            <w:sz w:val="24"/>
            <w:szCs w:val="24"/>
          </w:rPr>
          <w:t xml:space="preserve">aéronef </w:t>
        </w:r>
      </w:ins>
      <w:ins w:id="2679" w:author="hp" w:date="2025-05-19T18:34:00Z">
        <w:r w:rsidRPr="001276B2">
          <w:rPr>
            <w:rFonts w:ascii="Times New Roman" w:hAnsi="Times New Roman"/>
            <w:bCs/>
            <w:sz w:val="24"/>
            <w:szCs w:val="24"/>
          </w:rPr>
          <w:t xml:space="preserve">en détresse </w:t>
        </w:r>
      </w:ins>
      <w:ins w:id="2680" w:author="Evans WOMEY" w:date="2025-03-19T10:05:00Z">
        <w:r w:rsidR="008527BE" w:rsidRPr="001276B2">
          <w:rPr>
            <w:rFonts w:ascii="Times New Roman" w:hAnsi="Times New Roman"/>
            <w:bCs/>
            <w:sz w:val="24"/>
            <w:szCs w:val="24"/>
          </w:rPr>
          <w:t>ou les autorités de l’</w:t>
        </w:r>
        <w:proofErr w:type="spellStart"/>
        <w:r w:rsidR="008527BE" w:rsidRPr="001276B2">
          <w:rPr>
            <w:rFonts w:ascii="Times New Roman" w:hAnsi="Times New Roman"/>
            <w:bCs/>
            <w:sz w:val="24"/>
            <w:szCs w:val="24"/>
          </w:rPr>
          <w:t>Etat</w:t>
        </w:r>
        <w:proofErr w:type="spellEnd"/>
        <w:r w:rsidR="008527BE" w:rsidRPr="001276B2">
          <w:rPr>
            <w:rFonts w:ascii="Times New Roman" w:hAnsi="Times New Roman"/>
            <w:bCs/>
            <w:sz w:val="24"/>
            <w:szCs w:val="24"/>
          </w:rPr>
          <w:t xml:space="preserve"> </w:t>
        </w:r>
      </w:ins>
      <w:ins w:id="2681" w:author="hp" w:date="2025-05-19T18:28:00Z">
        <w:r w:rsidR="003A44DD" w:rsidRPr="001276B2">
          <w:rPr>
            <w:rFonts w:ascii="Times New Roman" w:hAnsi="Times New Roman"/>
            <w:bCs/>
            <w:sz w:val="24"/>
            <w:szCs w:val="24"/>
          </w:rPr>
          <w:t xml:space="preserve">de son </w:t>
        </w:r>
      </w:ins>
      <w:ins w:id="2682" w:author="hp" w:date="2025-05-19T18:27:00Z">
        <w:r w:rsidR="003A44DD" w:rsidRPr="001276B2">
          <w:rPr>
            <w:rFonts w:ascii="Times New Roman" w:hAnsi="Times New Roman"/>
            <w:bCs/>
            <w:sz w:val="24"/>
            <w:szCs w:val="24"/>
          </w:rPr>
          <w:t>immatricul</w:t>
        </w:r>
      </w:ins>
      <w:ins w:id="2683" w:author="hp" w:date="2025-05-19T18:28:00Z">
        <w:r w:rsidR="003A44DD" w:rsidRPr="001276B2">
          <w:rPr>
            <w:rFonts w:ascii="Times New Roman" w:hAnsi="Times New Roman"/>
            <w:bCs/>
            <w:sz w:val="24"/>
            <w:szCs w:val="24"/>
          </w:rPr>
          <w:t>ation</w:t>
        </w:r>
      </w:ins>
      <w:ins w:id="2684" w:author="hp" w:date="2025-05-19T18:29:00Z">
        <w:del w:id="2685" w:author="Evans WOMEY" w:date="2025-06-10T11:37:00Z" w16du:dateUtc="2025-06-10T11:37:00Z">
          <w:r w:rsidR="003A44DD" w:rsidRPr="001276B2" w:rsidDel="00B86930">
            <w:rPr>
              <w:rFonts w:ascii="Times New Roman" w:hAnsi="Times New Roman"/>
              <w:bCs/>
              <w:sz w:val="24"/>
              <w:szCs w:val="24"/>
            </w:rPr>
            <w:delText xml:space="preserve"> </w:delText>
          </w:r>
        </w:del>
      </w:ins>
      <w:ins w:id="2686" w:author="Evans WOMEY" w:date="2025-06-10T11:37:00Z" w16du:dateUtc="2025-06-10T11:37:00Z">
        <w:r w:rsidR="00B86930">
          <w:rPr>
            <w:rFonts w:ascii="Times New Roman" w:hAnsi="Times New Roman"/>
            <w:bCs/>
            <w:sz w:val="24"/>
            <w:szCs w:val="24"/>
          </w:rPr>
          <w:t xml:space="preserve"> </w:t>
        </w:r>
      </w:ins>
      <w:ins w:id="2687" w:author="Evans WOMEY" w:date="2025-05-05T10:36:00Z">
        <w:r w:rsidR="004E3261" w:rsidRPr="001276B2">
          <w:rPr>
            <w:rFonts w:ascii="Times New Roman" w:hAnsi="Times New Roman"/>
            <w:bCs/>
            <w:sz w:val="24"/>
            <w:szCs w:val="24"/>
          </w:rPr>
          <w:t>sont</w:t>
        </w:r>
      </w:ins>
      <w:ins w:id="2688" w:author="Evans WOMEY" w:date="2025-03-19T10:05:00Z">
        <w:r w:rsidR="008527BE" w:rsidRPr="001276B2">
          <w:rPr>
            <w:rFonts w:ascii="Times New Roman" w:hAnsi="Times New Roman"/>
            <w:bCs/>
            <w:sz w:val="24"/>
            <w:szCs w:val="24"/>
          </w:rPr>
          <w:t xml:space="preserve"> autorisés à prendre des mesures d'assistance nécessitées par les circonstances. </w:t>
        </w:r>
      </w:ins>
    </w:p>
    <w:p w14:paraId="36A882F1" w14:textId="31C9C8EB" w:rsidR="008527BE" w:rsidRPr="001276B2" w:rsidDel="003A44DD" w:rsidRDefault="008527BE" w:rsidP="008527BE">
      <w:pPr>
        <w:jc w:val="both"/>
        <w:rPr>
          <w:ins w:id="2689" w:author="Evans WOMEY" w:date="2025-03-19T10:05:00Z"/>
          <w:moveFrom w:id="2690" w:author="hp" w:date="2025-05-19T18:33:00Z"/>
          <w:rFonts w:ascii="Times New Roman" w:hAnsi="Times New Roman"/>
          <w:bCs/>
          <w:sz w:val="24"/>
          <w:szCs w:val="24"/>
        </w:rPr>
      </w:pPr>
      <w:moveFromRangeStart w:id="2691" w:author="hp" w:date="2025-05-19T18:33:00Z" w:name="move198572049"/>
      <w:commentRangeStart w:id="2692"/>
      <w:moveFrom w:id="2693" w:author="hp" w:date="2025-05-19T18:33:00Z">
        <w:ins w:id="2694" w:author="Evans WOMEY" w:date="2025-03-19T10:05:00Z">
          <w:del w:id="2695" w:author="hp" w:date="2025-05-19T18:49:00Z">
            <w:r w:rsidRPr="001276B2" w:rsidDel="00C97986">
              <w:rPr>
                <w:rFonts w:ascii="Times New Roman" w:hAnsi="Times New Roman"/>
                <w:bCs/>
                <w:sz w:val="24"/>
                <w:szCs w:val="24"/>
              </w:rPr>
              <w:delText>Le Togo coordonne ses services de recherches et sauvetage avec ceux des États voisins.</w:delText>
            </w:r>
          </w:del>
        </w:ins>
      </w:moveFrom>
      <w:commentRangeEnd w:id="2692"/>
      <w:r w:rsidR="00C97986" w:rsidRPr="001276B2">
        <w:rPr>
          <w:rStyle w:val="Marquedecommentaire"/>
          <w:rFonts w:ascii="Times New Roman" w:hAnsi="Times New Roman"/>
          <w:rPrChange w:id="2696" w:author="Evans WOMEY" w:date="2025-05-26T08:47:00Z" w16du:dateUtc="2025-05-26T08:47:00Z">
            <w:rPr>
              <w:rStyle w:val="Marquedecommentaire"/>
            </w:rPr>
          </w:rPrChange>
        </w:rPr>
        <w:commentReference w:id="2692"/>
      </w:r>
    </w:p>
    <w:moveFromRangeEnd w:id="2691"/>
    <w:p w14:paraId="10090CE5" w14:textId="77777777" w:rsidR="0055341B" w:rsidRDefault="00EE0033" w:rsidP="00EC0316">
      <w:pPr>
        <w:jc w:val="both"/>
        <w:rPr>
          <w:ins w:id="2697" w:author="Evans WOMEY" w:date="2025-06-03T12:40:00Z" w16du:dateUtc="2025-06-03T12:40:00Z"/>
          <w:rFonts w:ascii="Times New Roman" w:hAnsi="Times New Roman"/>
          <w:bCs/>
          <w:sz w:val="24"/>
          <w:szCs w:val="24"/>
        </w:rPr>
      </w:pPr>
      <w:ins w:id="2698" w:author="Evans WOMEY" w:date="2025-05-05T10:37:00Z">
        <w:del w:id="2699" w:author="hp" w:date="2025-05-19T18:38:00Z">
          <w:r w:rsidRPr="001276B2" w:rsidDel="00AE2E61">
            <w:rPr>
              <w:rFonts w:ascii="Times New Roman" w:hAnsi="Times New Roman"/>
              <w:bCs/>
              <w:sz w:val="24"/>
              <w:szCs w:val="24"/>
            </w:rPr>
            <w:delText>L</w:delText>
          </w:r>
        </w:del>
      </w:ins>
      <w:ins w:id="2700" w:author="hp" w:date="2025-05-19T18:38:00Z">
        <w:del w:id="2701" w:author="Evans WOMEY" w:date="2025-06-03T12:33:00Z" w16du:dateUtc="2025-06-03T12:33:00Z">
          <w:r w:rsidR="00AE2E61" w:rsidRPr="001276B2" w:rsidDel="007E5EE0">
            <w:rPr>
              <w:rFonts w:ascii="Times New Roman" w:hAnsi="Times New Roman"/>
              <w:bCs/>
              <w:sz w:val="24"/>
              <w:szCs w:val="24"/>
            </w:rPr>
            <w:delText>l</w:delText>
          </w:r>
        </w:del>
      </w:ins>
      <w:ins w:id="2702" w:author="Evans WOMEY" w:date="2025-06-03T12:33:00Z" w16du:dateUtc="2025-06-03T12:33:00Z">
        <w:r w:rsidR="007E5EE0">
          <w:rPr>
            <w:rFonts w:ascii="Times New Roman" w:hAnsi="Times New Roman"/>
            <w:bCs/>
            <w:sz w:val="24"/>
            <w:szCs w:val="24"/>
          </w:rPr>
          <w:t>L</w:t>
        </w:r>
      </w:ins>
      <w:ins w:id="2703" w:author="Evans WOMEY" w:date="2025-06-03T12:36:00Z" w16du:dateUtc="2025-06-03T12:36:00Z">
        <w:r w:rsidR="00BB2871">
          <w:rPr>
            <w:rFonts w:ascii="Times New Roman" w:hAnsi="Times New Roman"/>
            <w:bCs/>
            <w:sz w:val="24"/>
            <w:szCs w:val="24"/>
          </w:rPr>
          <w:t>e</w:t>
        </w:r>
      </w:ins>
      <w:ins w:id="2704" w:author="hp" w:date="2025-05-19T18:38:00Z">
        <w:del w:id="2705" w:author="Evans WOMEY" w:date="2025-06-03T12:36:00Z" w16du:dateUtc="2025-06-03T12:36:00Z">
          <w:r w:rsidR="00AE2E61" w:rsidRPr="001276B2" w:rsidDel="00BB2871">
            <w:rPr>
              <w:rFonts w:ascii="Times New Roman" w:hAnsi="Times New Roman"/>
              <w:bCs/>
              <w:sz w:val="24"/>
              <w:szCs w:val="24"/>
            </w:rPr>
            <w:delText>a</w:delText>
          </w:r>
        </w:del>
        <w:r w:rsidR="00AE2E61" w:rsidRPr="001276B2">
          <w:rPr>
            <w:rFonts w:ascii="Times New Roman" w:hAnsi="Times New Roman"/>
            <w:bCs/>
            <w:sz w:val="24"/>
            <w:szCs w:val="24"/>
          </w:rPr>
          <w:t xml:space="preserve"> </w:t>
        </w:r>
        <w:del w:id="2706" w:author="Evans WOMEY" w:date="2025-06-03T12:35:00Z" w16du:dateUtc="2025-06-03T12:35:00Z">
          <w:r w:rsidR="00AE2E61" w:rsidRPr="001276B2" w:rsidDel="00BB2871">
            <w:rPr>
              <w:rFonts w:ascii="Times New Roman" w:hAnsi="Times New Roman"/>
              <w:bCs/>
              <w:sz w:val="24"/>
              <w:szCs w:val="24"/>
            </w:rPr>
            <w:delText>structure nationale</w:delText>
          </w:r>
        </w:del>
      </w:ins>
      <w:ins w:id="2707" w:author="Evans WOMEY" w:date="2025-06-03T12:36:00Z" w16du:dateUtc="2025-06-03T12:36:00Z">
        <w:r w:rsidR="00BB2871">
          <w:rPr>
            <w:rFonts w:ascii="Times New Roman" w:hAnsi="Times New Roman"/>
            <w:bCs/>
            <w:sz w:val="24"/>
            <w:szCs w:val="24"/>
          </w:rPr>
          <w:t xml:space="preserve"> </w:t>
        </w:r>
      </w:ins>
      <w:ins w:id="2708" w:author="Evans WOMEY" w:date="2025-06-03T12:35:00Z" w16du:dateUtc="2025-06-03T12:35:00Z">
        <w:r w:rsidR="00BB2871">
          <w:rPr>
            <w:rFonts w:ascii="Times New Roman" w:hAnsi="Times New Roman"/>
            <w:bCs/>
            <w:sz w:val="24"/>
            <w:szCs w:val="24"/>
          </w:rPr>
          <w:t>centre sec</w:t>
        </w:r>
      </w:ins>
      <w:ins w:id="2709" w:author="Evans WOMEY" w:date="2025-06-03T12:36:00Z" w16du:dateUtc="2025-06-03T12:36:00Z">
        <w:r w:rsidR="00BB2871">
          <w:rPr>
            <w:rFonts w:ascii="Times New Roman" w:hAnsi="Times New Roman"/>
            <w:bCs/>
            <w:sz w:val="24"/>
            <w:szCs w:val="24"/>
          </w:rPr>
          <w:t>ondaire</w:t>
        </w:r>
      </w:ins>
      <w:ins w:id="2710" w:author="hp" w:date="2025-05-19T18:30:00Z">
        <w:r w:rsidR="003A44DD" w:rsidRPr="001276B2">
          <w:rPr>
            <w:rFonts w:ascii="Times New Roman" w:hAnsi="Times New Roman"/>
            <w:bCs/>
            <w:sz w:val="24"/>
            <w:szCs w:val="24"/>
          </w:rPr>
          <w:t xml:space="preserve"> </w:t>
        </w:r>
      </w:ins>
      <w:ins w:id="2711" w:author="Evans WOMEY" w:date="2025-05-05T10:38:00Z">
        <w:del w:id="2712" w:author="hp" w:date="2025-05-19T18:30:00Z">
          <w:r w:rsidRPr="001276B2" w:rsidDel="003A44DD">
            <w:rPr>
              <w:rFonts w:ascii="Times New Roman" w:hAnsi="Times New Roman"/>
              <w:bCs/>
              <w:sz w:val="24"/>
              <w:szCs w:val="24"/>
            </w:rPr>
            <w:delText>a structure</w:delText>
          </w:r>
        </w:del>
      </w:ins>
      <w:ins w:id="2713" w:author="Evans WOMEY" w:date="2025-03-19T10:05:00Z">
        <w:del w:id="2714" w:author="hp" w:date="2025-05-19T18:30:00Z">
          <w:r w:rsidR="008527BE" w:rsidRPr="001276B2" w:rsidDel="003A44DD">
            <w:rPr>
              <w:rFonts w:ascii="Times New Roman" w:hAnsi="Times New Roman"/>
              <w:bCs/>
              <w:sz w:val="24"/>
              <w:szCs w:val="24"/>
            </w:rPr>
            <w:delText xml:space="preserve"> </w:delText>
          </w:r>
        </w:del>
        <w:r w:rsidR="008527BE" w:rsidRPr="001276B2">
          <w:rPr>
            <w:rFonts w:ascii="Times New Roman" w:hAnsi="Times New Roman"/>
            <w:bCs/>
            <w:sz w:val="24"/>
            <w:szCs w:val="24"/>
          </w:rPr>
          <w:t>de recherche</w:t>
        </w:r>
      </w:ins>
      <w:ins w:id="2715" w:author="Evans WOMEY" w:date="2025-06-03T12:35:00Z" w16du:dateUtc="2025-06-03T12:35:00Z">
        <w:r w:rsidR="00FF51A1">
          <w:rPr>
            <w:rFonts w:ascii="Times New Roman" w:hAnsi="Times New Roman"/>
            <w:bCs/>
            <w:sz w:val="24"/>
            <w:szCs w:val="24"/>
          </w:rPr>
          <w:t>s</w:t>
        </w:r>
      </w:ins>
      <w:ins w:id="2716" w:author="Evans WOMEY" w:date="2025-05-05T10:38:00Z">
        <w:r w:rsidRPr="001276B2">
          <w:rPr>
            <w:rFonts w:ascii="Times New Roman" w:hAnsi="Times New Roman"/>
            <w:bCs/>
            <w:sz w:val="24"/>
            <w:szCs w:val="24"/>
          </w:rPr>
          <w:t xml:space="preserve"> et sauvetage</w:t>
        </w:r>
      </w:ins>
      <w:ins w:id="2717" w:author="Evans WOMEY" w:date="2025-03-19T10:05:00Z">
        <w:r w:rsidR="008527BE" w:rsidRPr="001276B2">
          <w:rPr>
            <w:rFonts w:ascii="Times New Roman" w:hAnsi="Times New Roman"/>
            <w:bCs/>
            <w:sz w:val="24"/>
            <w:szCs w:val="24"/>
          </w:rPr>
          <w:t xml:space="preserve"> </w:t>
        </w:r>
      </w:ins>
      <w:ins w:id="2718" w:author="Evans WOMEY" w:date="2025-05-05T10:37:00Z">
        <w:r w:rsidRPr="001276B2">
          <w:rPr>
            <w:rFonts w:ascii="Times New Roman" w:hAnsi="Times New Roman"/>
            <w:bCs/>
            <w:sz w:val="24"/>
            <w:szCs w:val="24"/>
          </w:rPr>
          <w:t>prête</w:t>
        </w:r>
      </w:ins>
      <w:ins w:id="2719" w:author="Evans WOMEY" w:date="2025-03-19T10:05:00Z">
        <w:r w:rsidR="008527BE" w:rsidRPr="001276B2">
          <w:rPr>
            <w:rFonts w:ascii="Times New Roman" w:hAnsi="Times New Roman"/>
            <w:bCs/>
            <w:sz w:val="24"/>
            <w:szCs w:val="24"/>
          </w:rPr>
          <w:t xml:space="preserve"> assistance, sur demande aux équipes </w:t>
        </w:r>
      </w:ins>
      <w:ins w:id="2720" w:author="Evans WOMEY" w:date="2025-05-05T10:39:00Z">
        <w:r w:rsidR="00024EF6" w:rsidRPr="00837C84">
          <w:rPr>
            <w:rFonts w:ascii="Times New Roman" w:hAnsi="Times New Roman"/>
            <w:bCs/>
            <w:sz w:val="24"/>
            <w:szCs w:val="24"/>
            <w:rPrChange w:id="2721" w:author="Evans WOMEY" w:date="2025-06-10T14:36:00Z" w16du:dateUtc="2025-06-10T14:36:00Z">
              <w:rPr>
                <w:rFonts w:ascii="Times New Roman" w:hAnsi="Times New Roman"/>
                <w:bCs/>
                <w:color w:val="FF0000"/>
                <w:sz w:val="24"/>
                <w:szCs w:val="24"/>
              </w:rPr>
            </w:rPrChange>
          </w:rPr>
          <w:t>de recherches et sauvetage</w:t>
        </w:r>
      </w:ins>
      <w:ins w:id="2722" w:author="Evans WOMEY" w:date="2025-03-19T10:05:00Z">
        <w:r w:rsidR="008527BE" w:rsidRPr="001276B2">
          <w:rPr>
            <w:rFonts w:ascii="Times New Roman" w:hAnsi="Times New Roman"/>
            <w:bCs/>
            <w:color w:val="FF0000"/>
            <w:sz w:val="24"/>
            <w:szCs w:val="24"/>
            <w:rPrChange w:id="2723" w:author="Evans WOMEY" w:date="2025-05-26T08:47:00Z" w16du:dateUtc="2025-05-26T08:47:00Z">
              <w:rPr>
                <w:rFonts w:ascii="Times New Roman" w:hAnsi="Times New Roman"/>
                <w:bCs/>
                <w:sz w:val="24"/>
                <w:szCs w:val="24"/>
              </w:rPr>
            </w:rPrChange>
          </w:rPr>
          <w:t xml:space="preserve"> </w:t>
        </w:r>
        <w:r w:rsidR="008527BE" w:rsidRPr="001276B2">
          <w:rPr>
            <w:rFonts w:ascii="Times New Roman" w:hAnsi="Times New Roman"/>
            <w:bCs/>
            <w:sz w:val="24"/>
            <w:szCs w:val="24"/>
          </w:rPr>
          <w:t xml:space="preserve">des </w:t>
        </w:r>
        <w:proofErr w:type="spellStart"/>
        <w:r w:rsidR="008527BE" w:rsidRPr="001276B2">
          <w:rPr>
            <w:rFonts w:ascii="Times New Roman" w:hAnsi="Times New Roman"/>
            <w:bCs/>
            <w:sz w:val="24"/>
            <w:szCs w:val="24"/>
          </w:rPr>
          <w:t>Etats</w:t>
        </w:r>
        <w:proofErr w:type="spellEnd"/>
        <w:r w:rsidR="008527BE" w:rsidRPr="001276B2">
          <w:rPr>
            <w:rFonts w:ascii="Times New Roman" w:hAnsi="Times New Roman"/>
            <w:bCs/>
            <w:sz w:val="24"/>
            <w:szCs w:val="24"/>
          </w:rPr>
          <w:t xml:space="preserve"> concernés, notamment sous forme d’aéronefs, de navires, de personnes ou de matériel. </w:t>
        </w:r>
      </w:ins>
    </w:p>
    <w:p w14:paraId="5E99E64C" w14:textId="347BE4E6" w:rsidR="008527BE" w:rsidRPr="001276B2" w:rsidRDefault="008527BE" w:rsidP="00EC0316">
      <w:pPr>
        <w:jc w:val="both"/>
        <w:rPr>
          <w:ins w:id="2724" w:author="Evans WOMEY" w:date="2025-03-19T10:05:00Z"/>
          <w:rFonts w:ascii="Times New Roman" w:hAnsi="Times New Roman"/>
          <w:bCs/>
          <w:sz w:val="24"/>
          <w:szCs w:val="24"/>
        </w:rPr>
      </w:pPr>
      <w:ins w:id="2725" w:author="Evans WOMEY" w:date="2025-03-19T10:05:00Z">
        <w:r w:rsidRPr="001276B2">
          <w:rPr>
            <w:rFonts w:ascii="Times New Roman" w:hAnsi="Times New Roman"/>
            <w:bCs/>
            <w:sz w:val="24"/>
            <w:szCs w:val="24"/>
          </w:rPr>
          <w:t xml:space="preserve">Les équipes </w:t>
        </w:r>
      </w:ins>
      <w:ins w:id="2726" w:author="Evans WOMEY" w:date="2025-05-05T10:39:00Z">
        <w:r w:rsidR="00024EF6" w:rsidRPr="00837C84">
          <w:rPr>
            <w:rFonts w:ascii="Times New Roman" w:hAnsi="Times New Roman"/>
            <w:bCs/>
            <w:sz w:val="24"/>
            <w:szCs w:val="24"/>
            <w:rPrChange w:id="2727" w:author="Evans WOMEY" w:date="2025-06-10T14:36:00Z" w16du:dateUtc="2025-06-10T14:36:00Z">
              <w:rPr>
                <w:rFonts w:ascii="Times New Roman" w:hAnsi="Times New Roman"/>
                <w:bCs/>
                <w:color w:val="FF0000"/>
                <w:sz w:val="24"/>
                <w:szCs w:val="24"/>
              </w:rPr>
            </w:rPrChange>
          </w:rPr>
          <w:t xml:space="preserve">de recherches et sauvetage </w:t>
        </w:r>
      </w:ins>
      <w:ins w:id="2728" w:author="Evans WOMEY" w:date="2025-03-19T10:05:00Z">
        <w:r w:rsidRPr="001276B2">
          <w:rPr>
            <w:rFonts w:ascii="Times New Roman" w:hAnsi="Times New Roman"/>
            <w:bCs/>
            <w:sz w:val="24"/>
            <w:szCs w:val="24"/>
          </w:rPr>
          <w:t xml:space="preserve">des </w:t>
        </w:r>
        <w:proofErr w:type="spellStart"/>
        <w:r w:rsidRPr="001276B2">
          <w:rPr>
            <w:rFonts w:ascii="Times New Roman" w:hAnsi="Times New Roman"/>
            <w:bCs/>
            <w:sz w:val="24"/>
            <w:szCs w:val="24"/>
          </w:rPr>
          <w:t>Etats</w:t>
        </w:r>
        <w:proofErr w:type="spellEnd"/>
        <w:r w:rsidRPr="001276B2">
          <w:rPr>
            <w:rFonts w:ascii="Times New Roman" w:hAnsi="Times New Roman"/>
            <w:bCs/>
            <w:sz w:val="24"/>
            <w:szCs w:val="24"/>
          </w:rPr>
          <w:t xml:space="preserve"> concernés </w:t>
        </w:r>
      </w:ins>
      <w:ins w:id="2729" w:author="Evans WOMEY" w:date="2025-05-05T10:42:00Z">
        <w:r w:rsidR="00190819" w:rsidRPr="001276B2">
          <w:rPr>
            <w:rFonts w:ascii="Times New Roman" w:hAnsi="Times New Roman"/>
            <w:bCs/>
            <w:sz w:val="24"/>
            <w:szCs w:val="24"/>
          </w:rPr>
          <w:t>peuvent être</w:t>
        </w:r>
      </w:ins>
      <w:ins w:id="2730" w:author="Evans WOMEY" w:date="2025-03-19T10:05:00Z">
        <w:r w:rsidRPr="001276B2">
          <w:rPr>
            <w:rFonts w:ascii="Times New Roman" w:hAnsi="Times New Roman"/>
            <w:bCs/>
            <w:sz w:val="24"/>
            <w:szCs w:val="24"/>
          </w:rPr>
          <w:t xml:space="preserve"> autorisées à entrer sur le territoire </w:t>
        </w:r>
      </w:ins>
      <w:ins w:id="2731" w:author="Evans WOMEY" w:date="2025-03-19T10:07:00Z">
        <w:r w:rsidR="00E9140F" w:rsidRPr="001276B2">
          <w:rPr>
            <w:rFonts w:ascii="Times New Roman" w:hAnsi="Times New Roman"/>
            <w:bCs/>
            <w:sz w:val="24"/>
            <w:szCs w:val="24"/>
          </w:rPr>
          <w:t>t</w:t>
        </w:r>
      </w:ins>
      <w:ins w:id="2732" w:author="Evans WOMEY" w:date="2025-03-19T10:05:00Z">
        <w:r w:rsidRPr="001276B2">
          <w:rPr>
            <w:rFonts w:ascii="Times New Roman" w:hAnsi="Times New Roman"/>
            <w:bCs/>
            <w:sz w:val="24"/>
            <w:szCs w:val="24"/>
          </w:rPr>
          <w:t xml:space="preserve">ogolais dans le but de </w:t>
        </w:r>
      </w:ins>
      <w:ins w:id="2733" w:author="Evans WOMEY" w:date="2025-05-27T12:54:00Z" w16du:dateUtc="2025-05-27T12:54:00Z">
        <w:r w:rsidR="00714EF2">
          <w:rPr>
            <w:rFonts w:ascii="Times New Roman" w:hAnsi="Times New Roman"/>
            <w:bCs/>
            <w:sz w:val="24"/>
            <w:szCs w:val="24"/>
          </w:rPr>
          <w:t xml:space="preserve">contribuer à la </w:t>
        </w:r>
      </w:ins>
      <w:ins w:id="2734" w:author="Evans WOMEY" w:date="2025-03-19T10:05:00Z">
        <w:r w:rsidRPr="001276B2">
          <w:rPr>
            <w:rFonts w:ascii="Times New Roman" w:hAnsi="Times New Roman"/>
            <w:bCs/>
            <w:sz w:val="24"/>
            <w:szCs w:val="24"/>
          </w:rPr>
          <w:t xml:space="preserve">recherche </w:t>
        </w:r>
      </w:ins>
      <w:ins w:id="2735" w:author="Evans WOMEY" w:date="2025-05-27T12:54:00Z" w16du:dateUtc="2025-05-27T12:54:00Z">
        <w:r w:rsidR="00714EF2">
          <w:rPr>
            <w:rFonts w:ascii="Times New Roman" w:hAnsi="Times New Roman"/>
            <w:bCs/>
            <w:sz w:val="24"/>
            <w:szCs w:val="24"/>
          </w:rPr>
          <w:t>d</w:t>
        </w:r>
      </w:ins>
      <w:ins w:id="2736" w:author="Evans WOMEY" w:date="2025-03-19T10:05:00Z">
        <w:r w:rsidRPr="001276B2">
          <w:rPr>
            <w:rFonts w:ascii="Times New Roman" w:hAnsi="Times New Roman"/>
            <w:bCs/>
            <w:sz w:val="24"/>
            <w:szCs w:val="24"/>
          </w:rPr>
          <w:t>es lieux d’accidents d’aviation et de</w:t>
        </w:r>
      </w:ins>
      <w:ins w:id="2737" w:author="Evans WOMEY" w:date="2025-05-05T10:42:00Z">
        <w:r w:rsidR="00190819" w:rsidRPr="001276B2">
          <w:rPr>
            <w:rFonts w:ascii="Times New Roman" w:hAnsi="Times New Roman"/>
            <w:bCs/>
            <w:sz w:val="24"/>
            <w:szCs w:val="24"/>
          </w:rPr>
          <w:t xml:space="preserve"> porter</w:t>
        </w:r>
      </w:ins>
      <w:ins w:id="2738" w:author="Evans WOMEY" w:date="2025-03-19T10:05:00Z">
        <w:r w:rsidRPr="001276B2">
          <w:rPr>
            <w:rFonts w:ascii="Times New Roman" w:hAnsi="Times New Roman"/>
            <w:bCs/>
            <w:sz w:val="24"/>
            <w:szCs w:val="24"/>
          </w:rPr>
          <w:t xml:space="preserve"> secou</w:t>
        </w:r>
      </w:ins>
      <w:ins w:id="2739" w:author="Evans WOMEY" w:date="2025-05-05T10:42:00Z">
        <w:r w:rsidR="00190819" w:rsidRPr="001276B2">
          <w:rPr>
            <w:rFonts w:ascii="Times New Roman" w:hAnsi="Times New Roman"/>
            <w:bCs/>
            <w:sz w:val="24"/>
            <w:szCs w:val="24"/>
          </w:rPr>
          <w:t>rs</w:t>
        </w:r>
      </w:ins>
      <w:ins w:id="2740" w:author="Evans WOMEY" w:date="2025-03-19T10:05:00Z">
        <w:r w:rsidRPr="001276B2">
          <w:rPr>
            <w:rFonts w:ascii="Times New Roman" w:hAnsi="Times New Roman"/>
            <w:bCs/>
            <w:sz w:val="24"/>
            <w:szCs w:val="24"/>
          </w:rPr>
          <w:t xml:space="preserve"> </w:t>
        </w:r>
      </w:ins>
      <w:ins w:id="2741" w:author="Evans WOMEY" w:date="2025-05-05T10:42:00Z">
        <w:r w:rsidR="00190819" w:rsidRPr="001276B2">
          <w:rPr>
            <w:rFonts w:ascii="Times New Roman" w:hAnsi="Times New Roman"/>
            <w:bCs/>
            <w:sz w:val="24"/>
            <w:szCs w:val="24"/>
          </w:rPr>
          <w:t>aux</w:t>
        </w:r>
      </w:ins>
      <w:ins w:id="2742" w:author="Evans WOMEY" w:date="2025-03-19T10:05:00Z">
        <w:r w:rsidRPr="001276B2">
          <w:rPr>
            <w:rFonts w:ascii="Times New Roman" w:hAnsi="Times New Roman"/>
            <w:bCs/>
            <w:sz w:val="24"/>
            <w:szCs w:val="24"/>
          </w:rPr>
          <w:t xml:space="preserve"> survivants dans les conditions fixées par voie règlementaire</w:t>
        </w:r>
      </w:ins>
      <w:ins w:id="2743" w:author="Evans WOMEY" w:date="2025-05-05T10:42:00Z">
        <w:r w:rsidR="00190819" w:rsidRPr="001276B2">
          <w:rPr>
            <w:rFonts w:ascii="Times New Roman" w:hAnsi="Times New Roman"/>
            <w:bCs/>
            <w:sz w:val="24"/>
            <w:szCs w:val="24"/>
          </w:rPr>
          <w:t>.</w:t>
        </w:r>
      </w:ins>
    </w:p>
    <w:p w14:paraId="5878CA0A" w14:textId="5C304E51" w:rsidR="00227F3A" w:rsidRPr="001276B2" w:rsidRDefault="00227F3A" w:rsidP="00EC0316">
      <w:pPr>
        <w:jc w:val="both"/>
        <w:rPr>
          <w:rFonts w:ascii="Times New Roman" w:hAnsi="Times New Roman"/>
          <w:sz w:val="24"/>
          <w:szCs w:val="24"/>
        </w:rPr>
      </w:pPr>
      <w:r w:rsidRPr="001276B2">
        <w:rPr>
          <w:rFonts w:ascii="Times New Roman" w:hAnsi="Times New Roman"/>
          <w:sz w:val="24"/>
          <w:szCs w:val="24"/>
        </w:rPr>
        <w:lastRenderedPageBreak/>
        <w:t>Le déclenchement ou l’arrêt des activités de recherche</w:t>
      </w:r>
      <w:ins w:id="2744" w:author="hp" w:date="2025-05-19T18:36:00Z">
        <w:r w:rsidR="00AE2E61" w:rsidRPr="001276B2">
          <w:rPr>
            <w:rFonts w:ascii="Times New Roman" w:hAnsi="Times New Roman"/>
            <w:sz w:val="24"/>
            <w:szCs w:val="24"/>
          </w:rPr>
          <w:t>s</w:t>
        </w:r>
      </w:ins>
      <w:r w:rsidRPr="001276B2">
        <w:rPr>
          <w:rFonts w:ascii="Times New Roman" w:hAnsi="Times New Roman"/>
          <w:sz w:val="24"/>
          <w:szCs w:val="24"/>
        </w:rPr>
        <w:t xml:space="preserve"> et de sauvetage d’un aéronef incombe </w:t>
      </w:r>
      <w:ins w:id="2745" w:author="Evans WOMEY" w:date="2025-06-03T13:36:00Z" w16du:dateUtc="2025-06-03T13:36:00Z">
        <w:r w:rsidR="006F6AD1">
          <w:rPr>
            <w:rFonts w:ascii="Times New Roman" w:hAnsi="Times New Roman"/>
            <w:sz w:val="24"/>
            <w:szCs w:val="24"/>
          </w:rPr>
          <w:t>au centre secondaire de recherches et sauvetage après consultatio</w:t>
        </w:r>
      </w:ins>
      <w:ins w:id="2746" w:author="Evans WOMEY" w:date="2025-06-03T13:37:00Z" w16du:dateUtc="2025-06-03T13:37:00Z">
        <w:r w:rsidR="006F6AD1">
          <w:rPr>
            <w:rFonts w:ascii="Times New Roman" w:hAnsi="Times New Roman"/>
            <w:sz w:val="24"/>
            <w:szCs w:val="24"/>
          </w:rPr>
          <w:t>n du ministre chargé de l’aviation civile et</w:t>
        </w:r>
        <w:r w:rsidR="00624D72">
          <w:rPr>
            <w:rFonts w:ascii="Times New Roman" w:hAnsi="Times New Roman"/>
            <w:sz w:val="24"/>
            <w:szCs w:val="24"/>
          </w:rPr>
          <w:t>/ou</w:t>
        </w:r>
        <w:r w:rsidR="006F6AD1">
          <w:rPr>
            <w:rFonts w:ascii="Times New Roman" w:hAnsi="Times New Roman"/>
            <w:sz w:val="24"/>
            <w:szCs w:val="24"/>
          </w:rPr>
          <w:t xml:space="preserve"> du ministre ch</w:t>
        </w:r>
        <w:r w:rsidR="00624D72">
          <w:rPr>
            <w:rFonts w:ascii="Times New Roman" w:hAnsi="Times New Roman"/>
            <w:sz w:val="24"/>
            <w:szCs w:val="24"/>
          </w:rPr>
          <w:t xml:space="preserve">argé de la marine marchande </w:t>
        </w:r>
      </w:ins>
      <w:ins w:id="2747" w:author="Evans WOMEY" w:date="2025-06-03T13:38:00Z" w16du:dateUtc="2025-06-03T13:38:00Z">
        <w:r w:rsidR="00482C1B">
          <w:rPr>
            <w:rFonts w:ascii="Times New Roman" w:hAnsi="Times New Roman"/>
            <w:sz w:val="24"/>
            <w:szCs w:val="24"/>
          </w:rPr>
          <w:t>le cas échéant</w:t>
        </w:r>
      </w:ins>
      <w:ins w:id="2748" w:author="Evans WOMEY" w:date="2025-05-27T12:55:00Z" w16du:dateUtc="2025-05-27T12:55:00Z">
        <w:r w:rsidR="00EA108E">
          <w:rPr>
            <w:rFonts w:ascii="Times New Roman" w:hAnsi="Times New Roman"/>
            <w:sz w:val="24"/>
            <w:szCs w:val="24"/>
          </w:rPr>
          <w:t xml:space="preserve">. </w:t>
        </w:r>
      </w:ins>
      <w:del w:id="2749" w:author="Evans WOMEY" w:date="2025-05-27T12:55:00Z" w16du:dateUtc="2025-05-27T12:55:00Z">
        <w:r w:rsidRPr="001276B2" w:rsidDel="00714EF2">
          <w:rPr>
            <w:rFonts w:ascii="Times New Roman" w:hAnsi="Times New Roman"/>
            <w:sz w:val="24"/>
            <w:szCs w:val="24"/>
          </w:rPr>
          <w:delText>à l’Et</w:delText>
        </w:r>
      </w:del>
      <w:del w:id="2750" w:author="Evans WOMEY" w:date="2025-05-27T12:54:00Z" w16du:dateUtc="2025-05-27T12:54:00Z">
        <w:r w:rsidRPr="001276B2" w:rsidDel="00714EF2">
          <w:rPr>
            <w:rFonts w:ascii="Times New Roman" w:hAnsi="Times New Roman"/>
            <w:sz w:val="24"/>
            <w:szCs w:val="24"/>
          </w:rPr>
          <w:delText>at</w:delText>
        </w:r>
      </w:del>
      <w:r w:rsidRPr="001276B2">
        <w:rPr>
          <w:rFonts w:ascii="Times New Roman" w:hAnsi="Times New Roman"/>
          <w:sz w:val="24"/>
          <w:szCs w:val="24"/>
        </w:rPr>
        <w:t>.</w:t>
      </w:r>
    </w:p>
    <w:p w14:paraId="7FD23994" w14:textId="0D20F621" w:rsidR="00C97986" w:rsidRPr="001276B2" w:rsidDel="0043346E" w:rsidRDefault="00227F3A" w:rsidP="00EC0316">
      <w:pPr>
        <w:jc w:val="both"/>
        <w:rPr>
          <w:del w:id="2751" w:author="hp" w:date="2025-05-19T19:03:00Z"/>
          <w:rFonts w:ascii="Times New Roman" w:hAnsi="Times New Roman"/>
          <w:sz w:val="24"/>
          <w:szCs w:val="24"/>
          <w:lang w:val="fr-CA"/>
        </w:rPr>
      </w:pPr>
      <w:del w:id="2752" w:author="hp" w:date="2025-05-19T19:03:00Z">
        <w:r w:rsidRPr="001276B2" w:rsidDel="0043346E">
          <w:rPr>
            <w:rFonts w:ascii="Times New Roman" w:hAnsi="Times New Roman"/>
            <w:sz w:val="24"/>
            <w:szCs w:val="24"/>
          </w:rPr>
          <w:delText xml:space="preserve">Il est créé </w:delText>
        </w:r>
        <w:r w:rsidRPr="00EF536A" w:rsidDel="0043346E">
          <w:rPr>
            <w:rFonts w:ascii="Times New Roman" w:hAnsi="Times New Roman"/>
            <w:sz w:val="24"/>
            <w:szCs w:val="24"/>
            <w:lang w:val="fr-CA"/>
          </w:rPr>
          <w:delText>au sein du ministère  chargé de l’aviation civile, une structure de</w:delText>
        </w:r>
        <w:r w:rsidRPr="001276B2" w:rsidDel="0043346E">
          <w:rPr>
            <w:rFonts w:ascii="Times New Roman" w:hAnsi="Times New Roman"/>
            <w:sz w:val="24"/>
            <w:szCs w:val="24"/>
            <w:lang w:val="fr-CA"/>
          </w:rPr>
          <w:delText xml:space="preserve"> recherche et sauvetage.  </w:delText>
        </w:r>
      </w:del>
    </w:p>
    <w:p w14:paraId="6E6F157E" w14:textId="308E24FE" w:rsidR="00227F3A" w:rsidRPr="001276B2" w:rsidDel="0043346E" w:rsidRDefault="00227F3A" w:rsidP="00EC0316">
      <w:pPr>
        <w:jc w:val="both"/>
        <w:rPr>
          <w:del w:id="2753" w:author="hp" w:date="2025-05-19T19:03:00Z"/>
          <w:rFonts w:ascii="Times New Roman" w:hAnsi="Times New Roman"/>
          <w:sz w:val="24"/>
          <w:szCs w:val="24"/>
        </w:rPr>
      </w:pPr>
      <w:del w:id="2754" w:author="hp" w:date="2025-05-19T19:03:00Z">
        <w:r w:rsidRPr="001276B2" w:rsidDel="0043346E">
          <w:rPr>
            <w:rFonts w:ascii="Times New Roman" w:hAnsi="Times New Roman"/>
            <w:sz w:val="24"/>
            <w:szCs w:val="24"/>
          </w:rPr>
          <w:delText>Le ministre chargé de l’aviation civile, en coopération avec tout autre ministère et tout autre service intéressés, organise et coordonne ces activités de recherche et de sauvetage dans le but d’assister les aéronefs en difficulté ou accidentés ou de retrouver les aéronefs au travers de centres de coordination de recherche et sauvetage.</w:delText>
        </w:r>
      </w:del>
    </w:p>
    <w:p w14:paraId="36986FB8" w14:textId="582DED67" w:rsidR="00227F3A" w:rsidRPr="001276B2" w:rsidDel="0043346E" w:rsidRDefault="00227F3A" w:rsidP="00EC0316">
      <w:pPr>
        <w:shd w:val="clear" w:color="auto" w:fill="FFFFFF"/>
        <w:tabs>
          <w:tab w:val="left" w:pos="1094"/>
        </w:tabs>
        <w:jc w:val="both"/>
        <w:rPr>
          <w:del w:id="2755" w:author="hp" w:date="2025-05-19T19:03:00Z"/>
          <w:rFonts w:ascii="Times New Roman" w:hAnsi="Times New Roman"/>
          <w:spacing w:val="1"/>
          <w:sz w:val="24"/>
          <w:szCs w:val="24"/>
        </w:rPr>
      </w:pPr>
      <w:commentRangeStart w:id="2756"/>
      <w:del w:id="2757" w:author="hp" w:date="2025-05-19T19:03:00Z">
        <w:r w:rsidRPr="001276B2" w:rsidDel="0043346E">
          <w:rPr>
            <w:rFonts w:ascii="Times New Roman" w:hAnsi="Times New Roman"/>
            <w:spacing w:val="1"/>
            <w:sz w:val="24"/>
            <w:szCs w:val="24"/>
          </w:rPr>
          <w:delText xml:space="preserve">Le  financement du fonctionnement et des activités de la structure de recherche et de sauvetage  est assuré par : </w:delText>
        </w:r>
      </w:del>
    </w:p>
    <w:p w14:paraId="1102C3BB" w14:textId="74F96D0B" w:rsidR="00227F3A" w:rsidRPr="001276B2" w:rsidDel="0043346E" w:rsidRDefault="00227F3A" w:rsidP="00EC0316">
      <w:pPr>
        <w:pStyle w:val="Paragraphedeliste"/>
        <w:numPr>
          <w:ilvl w:val="0"/>
          <w:numId w:val="32"/>
        </w:numPr>
        <w:shd w:val="clear" w:color="auto" w:fill="FFFFFF"/>
        <w:tabs>
          <w:tab w:val="left" w:pos="851"/>
          <w:tab w:val="left" w:pos="1134"/>
        </w:tabs>
        <w:spacing w:after="120"/>
        <w:ind w:hanging="720"/>
        <w:contextualSpacing w:val="0"/>
        <w:jc w:val="both"/>
        <w:rPr>
          <w:del w:id="2758" w:author="hp" w:date="2025-05-19T19:03:00Z"/>
          <w:spacing w:val="1"/>
          <w:sz w:val="24"/>
          <w:szCs w:val="24"/>
        </w:rPr>
      </w:pPr>
      <w:del w:id="2759" w:author="hp" w:date="2025-05-19T19:03:00Z">
        <w:r w:rsidRPr="001276B2" w:rsidDel="0043346E">
          <w:rPr>
            <w:spacing w:val="1"/>
            <w:sz w:val="24"/>
            <w:szCs w:val="24"/>
          </w:rPr>
          <w:delText xml:space="preserve">une dotation budgétaire annuelle allouée par l'Etat ; </w:delText>
        </w:r>
      </w:del>
    </w:p>
    <w:p w14:paraId="321BA743" w14:textId="6C06FD19" w:rsidR="00227F3A" w:rsidRPr="001276B2" w:rsidDel="0043346E" w:rsidRDefault="00227F3A" w:rsidP="00EC0316">
      <w:pPr>
        <w:pStyle w:val="Paragraphedeliste"/>
        <w:numPr>
          <w:ilvl w:val="0"/>
          <w:numId w:val="32"/>
        </w:numPr>
        <w:shd w:val="clear" w:color="auto" w:fill="FFFFFF"/>
        <w:tabs>
          <w:tab w:val="left" w:pos="851"/>
          <w:tab w:val="left" w:pos="1134"/>
        </w:tabs>
        <w:spacing w:after="120"/>
        <w:ind w:hanging="720"/>
        <w:contextualSpacing w:val="0"/>
        <w:jc w:val="both"/>
        <w:rPr>
          <w:del w:id="2760" w:author="hp" w:date="2025-05-19T19:03:00Z"/>
          <w:spacing w:val="1"/>
          <w:sz w:val="24"/>
          <w:szCs w:val="24"/>
        </w:rPr>
      </w:pPr>
      <w:del w:id="2761" w:author="hp" w:date="2025-05-19T19:03:00Z">
        <w:r w:rsidRPr="001276B2" w:rsidDel="0043346E">
          <w:rPr>
            <w:spacing w:val="3"/>
            <w:sz w:val="24"/>
            <w:szCs w:val="24"/>
          </w:rPr>
          <w:delText>les subventions des partenaires au développement ;</w:delText>
        </w:r>
      </w:del>
    </w:p>
    <w:p w14:paraId="69EC965F" w14:textId="176466C9" w:rsidR="00227F3A" w:rsidRPr="001276B2" w:rsidDel="0043346E" w:rsidRDefault="00227F3A" w:rsidP="00EC0316">
      <w:pPr>
        <w:pStyle w:val="Paragraphedeliste"/>
        <w:numPr>
          <w:ilvl w:val="0"/>
          <w:numId w:val="32"/>
        </w:numPr>
        <w:shd w:val="clear" w:color="auto" w:fill="FFFFFF"/>
        <w:tabs>
          <w:tab w:val="left" w:pos="851"/>
          <w:tab w:val="left" w:pos="1134"/>
        </w:tabs>
        <w:spacing w:after="120"/>
        <w:ind w:hanging="720"/>
        <w:contextualSpacing w:val="0"/>
        <w:jc w:val="both"/>
        <w:rPr>
          <w:del w:id="2762" w:author="hp" w:date="2025-05-19T19:03:00Z"/>
          <w:spacing w:val="1"/>
          <w:sz w:val="24"/>
          <w:szCs w:val="24"/>
        </w:rPr>
      </w:pPr>
      <w:del w:id="2763" w:author="hp" w:date="2025-05-19T19:03:00Z">
        <w:r w:rsidRPr="001276B2" w:rsidDel="0043346E">
          <w:rPr>
            <w:spacing w:val="3"/>
            <w:sz w:val="24"/>
            <w:szCs w:val="24"/>
          </w:rPr>
          <w:delText>les redevances pour services rendus ;</w:delText>
        </w:r>
      </w:del>
    </w:p>
    <w:p w14:paraId="34519CF8" w14:textId="6AEE05F7" w:rsidR="00227F3A" w:rsidRPr="001276B2" w:rsidDel="0043346E" w:rsidRDefault="00227F3A" w:rsidP="00EC0316">
      <w:pPr>
        <w:pStyle w:val="Paragraphedeliste"/>
        <w:numPr>
          <w:ilvl w:val="0"/>
          <w:numId w:val="32"/>
        </w:numPr>
        <w:shd w:val="clear" w:color="auto" w:fill="FFFFFF"/>
        <w:tabs>
          <w:tab w:val="left" w:pos="851"/>
          <w:tab w:val="left" w:pos="1134"/>
        </w:tabs>
        <w:ind w:hanging="720"/>
        <w:contextualSpacing w:val="0"/>
        <w:jc w:val="both"/>
        <w:rPr>
          <w:del w:id="2764" w:author="hp" w:date="2025-05-19T19:03:00Z"/>
          <w:spacing w:val="1"/>
          <w:sz w:val="24"/>
          <w:szCs w:val="24"/>
        </w:rPr>
      </w:pPr>
      <w:del w:id="2765" w:author="hp" w:date="2025-05-19T19:03:00Z">
        <w:r w:rsidRPr="001276B2" w:rsidDel="0043346E">
          <w:rPr>
            <w:spacing w:val="3"/>
            <w:sz w:val="24"/>
            <w:szCs w:val="24"/>
          </w:rPr>
          <w:delText>les dons et legs.</w:delText>
        </w:r>
      </w:del>
    </w:p>
    <w:p w14:paraId="39FFA37F" w14:textId="4867B1DE" w:rsidR="00227F3A" w:rsidRPr="001276B2" w:rsidDel="0043346E" w:rsidRDefault="00227F3A" w:rsidP="00EC0316">
      <w:pPr>
        <w:shd w:val="clear" w:color="auto" w:fill="FFFFFF"/>
        <w:tabs>
          <w:tab w:val="left" w:pos="1094"/>
        </w:tabs>
        <w:jc w:val="both"/>
        <w:rPr>
          <w:del w:id="2766" w:author="hp" w:date="2025-05-19T19:03:00Z"/>
          <w:rFonts w:ascii="Times New Roman" w:hAnsi="Times New Roman"/>
          <w:spacing w:val="1"/>
          <w:sz w:val="24"/>
          <w:szCs w:val="24"/>
        </w:rPr>
      </w:pPr>
    </w:p>
    <w:p w14:paraId="1F300AF7" w14:textId="4A7A79CF" w:rsidR="00227F3A" w:rsidRPr="001276B2" w:rsidDel="0043346E" w:rsidRDefault="00227F3A" w:rsidP="00EC0316">
      <w:pPr>
        <w:jc w:val="both"/>
        <w:rPr>
          <w:del w:id="2767" w:author="hp" w:date="2025-05-19T19:03:00Z"/>
          <w:rFonts w:ascii="Times New Roman" w:hAnsi="Times New Roman"/>
          <w:sz w:val="24"/>
          <w:szCs w:val="24"/>
        </w:rPr>
      </w:pPr>
      <w:del w:id="2768" w:author="hp" w:date="2025-05-19T19:03:00Z">
        <w:r w:rsidRPr="001276B2" w:rsidDel="0043346E">
          <w:rPr>
            <w:rFonts w:ascii="Times New Roman" w:hAnsi="Times New Roman"/>
            <w:sz w:val="24"/>
            <w:szCs w:val="24"/>
          </w:rPr>
          <w:delText xml:space="preserve">Les modalités d’application du présent article sont fixées par voie réglementaire. </w:delText>
        </w:r>
        <w:commentRangeEnd w:id="2756"/>
        <w:r w:rsidR="00AE2E61" w:rsidRPr="001276B2" w:rsidDel="0043346E">
          <w:rPr>
            <w:rStyle w:val="Marquedecommentaire"/>
            <w:rFonts w:ascii="Times New Roman" w:hAnsi="Times New Roman"/>
            <w:rPrChange w:id="2769" w:author="Evans WOMEY" w:date="2025-05-26T08:47:00Z" w16du:dateUtc="2025-05-26T08:47:00Z">
              <w:rPr>
                <w:rStyle w:val="Marquedecommentaire"/>
              </w:rPr>
            </w:rPrChange>
          </w:rPr>
          <w:commentReference w:id="2756"/>
        </w:r>
      </w:del>
    </w:p>
    <w:p w14:paraId="112178AE" w14:textId="6A5FABDF" w:rsidR="00227F3A" w:rsidRPr="001276B2" w:rsidRDefault="00227F3A" w:rsidP="00EC0316">
      <w:pPr>
        <w:shd w:val="clear" w:color="auto" w:fill="FFFFFF"/>
        <w:ind w:left="5" w:right="38"/>
        <w:jc w:val="both"/>
        <w:rPr>
          <w:rFonts w:ascii="Times New Roman" w:hAnsi="Times New Roman"/>
          <w:b/>
          <w:bCs/>
          <w:spacing w:val="4"/>
          <w:sz w:val="24"/>
          <w:szCs w:val="24"/>
        </w:rPr>
      </w:pPr>
      <w:r w:rsidRPr="001276B2">
        <w:rPr>
          <w:rFonts w:ascii="Times New Roman" w:hAnsi="Times New Roman"/>
          <w:b/>
          <w:bCs/>
          <w:spacing w:val="4"/>
          <w:sz w:val="24"/>
          <w:szCs w:val="24"/>
          <w:u w:val="single"/>
        </w:rPr>
        <w:t xml:space="preserve">Article </w:t>
      </w:r>
      <w:ins w:id="2770" w:author="Evans WOMEY" w:date="2025-06-10T11:38:00Z" w16du:dateUtc="2025-06-10T11:38:00Z">
        <w:r w:rsidR="00DE715C">
          <w:rPr>
            <w:rFonts w:ascii="Times New Roman" w:hAnsi="Times New Roman"/>
            <w:b/>
            <w:bCs/>
            <w:spacing w:val="4"/>
            <w:sz w:val="24"/>
            <w:szCs w:val="24"/>
            <w:u w:val="single"/>
          </w:rPr>
          <w:t>9</w:t>
        </w:r>
      </w:ins>
      <w:ins w:id="2771" w:author="Evans WOMEY" w:date="2025-06-12T14:53:00Z" w16du:dateUtc="2025-06-12T14:53:00Z">
        <w:r w:rsidR="005562C9">
          <w:rPr>
            <w:rFonts w:ascii="Times New Roman" w:hAnsi="Times New Roman"/>
            <w:b/>
            <w:bCs/>
            <w:spacing w:val="4"/>
            <w:sz w:val="24"/>
            <w:szCs w:val="24"/>
            <w:u w:val="single"/>
          </w:rPr>
          <w:t>8</w:t>
        </w:r>
      </w:ins>
      <w:ins w:id="2772" w:author="Evans WOMEY" w:date="2025-06-10T11:38:00Z" w16du:dateUtc="2025-06-10T11:38:00Z">
        <w:r w:rsidR="00DE715C">
          <w:rPr>
            <w:rFonts w:ascii="Times New Roman" w:hAnsi="Times New Roman"/>
            <w:b/>
            <w:bCs/>
            <w:spacing w:val="4"/>
            <w:sz w:val="24"/>
            <w:szCs w:val="24"/>
            <w:u w:val="single"/>
          </w:rPr>
          <w:t xml:space="preserve"> </w:t>
        </w:r>
      </w:ins>
      <w:del w:id="2773" w:author="Evans WOMEY" w:date="2025-06-10T11:38:00Z" w16du:dateUtc="2025-06-10T11:38:00Z">
        <w:r w:rsidRPr="001276B2" w:rsidDel="00DE715C">
          <w:rPr>
            <w:rFonts w:ascii="Times New Roman" w:hAnsi="Times New Roman"/>
            <w:b/>
            <w:bCs/>
            <w:spacing w:val="4"/>
            <w:sz w:val="24"/>
            <w:szCs w:val="24"/>
            <w:u w:val="single"/>
          </w:rPr>
          <w:delText>116</w:delText>
        </w:r>
      </w:del>
      <w:r w:rsidRPr="001276B2">
        <w:rPr>
          <w:rFonts w:ascii="Times New Roman" w:hAnsi="Times New Roman"/>
          <w:bCs/>
          <w:spacing w:val="4"/>
          <w:sz w:val="24"/>
          <w:szCs w:val="24"/>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z w:val="24"/>
          <w:szCs w:val="24"/>
        </w:rPr>
        <w:t xml:space="preserve">Toute personne qui </w:t>
      </w:r>
      <w:r w:rsidR="009A5AEB" w:rsidRPr="001276B2">
        <w:rPr>
          <w:rFonts w:ascii="Times New Roman" w:hAnsi="Times New Roman"/>
          <w:sz w:val="24"/>
          <w:szCs w:val="24"/>
        </w:rPr>
        <w:t xml:space="preserve">découvre </w:t>
      </w:r>
      <w:r w:rsidRPr="001276B2">
        <w:rPr>
          <w:rFonts w:ascii="Times New Roman" w:hAnsi="Times New Roman"/>
          <w:sz w:val="24"/>
          <w:szCs w:val="24"/>
        </w:rPr>
        <w:t xml:space="preserve">une épave d’aéronef ou un élément d’aéronef doit en faire la déclaration à l’autorité administrative la plus proche dans les plus brefs délais sous peine des peines d’amendes prévues à </w:t>
      </w:r>
      <w:r w:rsidRPr="00A87D52">
        <w:rPr>
          <w:rFonts w:ascii="Times New Roman" w:hAnsi="Times New Roman"/>
          <w:sz w:val="24"/>
          <w:szCs w:val="24"/>
        </w:rPr>
        <w:t xml:space="preserve">l’article </w:t>
      </w:r>
      <w:ins w:id="2774" w:author="Evans WOMEY" w:date="2025-06-12T14:53:00Z" w16du:dateUtc="2025-06-12T14:53:00Z">
        <w:r w:rsidR="005562C9">
          <w:rPr>
            <w:rFonts w:ascii="Times New Roman" w:hAnsi="Times New Roman"/>
            <w:sz w:val="24"/>
            <w:szCs w:val="24"/>
          </w:rPr>
          <w:t>299</w:t>
        </w:r>
      </w:ins>
      <w:ins w:id="2775" w:author="Evans WOMEY" w:date="2025-06-10T16:30:00Z" w16du:dateUtc="2025-06-10T16:30:00Z">
        <w:r w:rsidR="00A87D52" w:rsidRPr="00A87D52">
          <w:rPr>
            <w:rFonts w:ascii="Times New Roman" w:hAnsi="Times New Roman"/>
            <w:sz w:val="24"/>
            <w:szCs w:val="24"/>
            <w:rPrChange w:id="2776" w:author="Evans WOMEY" w:date="2025-06-10T16:30:00Z" w16du:dateUtc="2025-06-10T16:30:00Z">
              <w:rPr>
                <w:rFonts w:ascii="Times New Roman" w:hAnsi="Times New Roman"/>
                <w:sz w:val="24"/>
                <w:szCs w:val="24"/>
                <w:highlight w:val="cyan"/>
              </w:rPr>
            </w:rPrChange>
          </w:rPr>
          <w:t xml:space="preserve"> </w:t>
        </w:r>
      </w:ins>
      <w:del w:id="2777" w:author="Evans WOMEY" w:date="2025-06-10T16:30:00Z" w16du:dateUtc="2025-06-10T16:30:00Z">
        <w:r w:rsidRPr="00A87D52" w:rsidDel="00A87D52">
          <w:rPr>
            <w:rFonts w:ascii="Times New Roman" w:hAnsi="Times New Roman"/>
            <w:sz w:val="24"/>
            <w:szCs w:val="24"/>
          </w:rPr>
          <w:delText xml:space="preserve">125 </w:delText>
        </w:r>
      </w:del>
      <w:ins w:id="2778" w:author="Evans WOMEY" w:date="2025-06-10T16:30:00Z" w16du:dateUtc="2025-06-10T16:30:00Z">
        <w:r w:rsidR="00A87D52" w:rsidRPr="00A87D52">
          <w:rPr>
            <w:rFonts w:ascii="Times New Roman" w:hAnsi="Times New Roman"/>
            <w:sz w:val="24"/>
            <w:szCs w:val="24"/>
          </w:rPr>
          <w:t xml:space="preserve"> </w:t>
        </w:r>
      </w:ins>
      <w:r w:rsidRPr="00A87D52">
        <w:rPr>
          <w:rFonts w:ascii="Times New Roman" w:hAnsi="Times New Roman"/>
          <w:sz w:val="24"/>
          <w:szCs w:val="24"/>
        </w:rPr>
        <w:t>du présent code</w:t>
      </w:r>
      <w:r w:rsidRPr="001276B2">
        <w:rPr>
          <w:rFonts w:ascii="Times New Roman" w:hAnsi="Times New Roman"/>
          <w:sz w:val="24"/>
          <w:szCs w:val="24"/>
        </w:rPr>
        <w:t>.</w:t>
      </w:r>
    </w:p>
    <w:p w14:paraId="4C1F619C" w14:textId="692D2D2D" w:rsidR="00227F3A" w:rsidRPr="001276B2" w:rsidRDefault="009A5AEB" w:rsidP="00EC0316">
      <w:pPr>
        <w:shd w:val="clear" w:color="auto" w:fill="FFFFFF"/>
        <w:ind w:left="5" w:right="38"/>
        <w:jc w:val="both"/>
        <w:rPr>
          <w:rFonts w:ascii="Times New Roman" w:hAnsi="Times New Roman"/>
          <w:sz w:val="24"/>
          <w:szCs w:val="24"/>
        </w:rPr>
      </w:pPr>
      <w:ins w:id="2779" w:author="hp" w:date="2025-05-19T19:15:00Z">
        <w:r w:rsidRPr="001276B2">
          <w:rPr>
            <w:rFonts w:ascii="Times New Roman" w:hAnsi="Times New Roman"/>
            <w:b/>
            <w:bCs/>
            <w:spacing w:val="4"/>
            <w:sz w:val="24"/>
            <w:szCs w:val="24"/>
            <w:u w:val="single"/>
          </w:rPr>
          <w:t xml:space="preserve">Article </w:t>
        </w:r>
      </w:ins>
      <w:ins w:id="2780" w:author="Evans WOMEY" w:date="2025-06-12T14:53:00Z" w16du:dateUtc="2025-06-12T14:53:00Z">
        <w:r w:rsidR="005562C9">
          <w:rPr>
            <w:rFonts w:ascii="Times New Roman" w:hAnsi="Times New Roman"/>
            <w:b/>
            <w:bCs/>
            <w:spacing w:val="4"/>
            <w:sz w:val="24"/>
            <w:szCs w:val="24"/>
            <w:u w:val="single"/>
          </w:rPr>
          <w:t>99</w:t>
        </w:r>
      </w:ins>
      <w:ins w:id="2781" w:author="Evans WOMEY" w:date="2025-06-10T11:38:00Z" w16du:dateUtc="2025-06-10T11:38:00Z">
        <w:r w:rsidR="00DE715C">
          <w:rPr>
            <w:rFonts w:ascii="Times New Roman" w:hAnsi="Times New Roman"/>
            <w:b/>
            <w:bCs/>
            <w:spacing w:val="4"/>
            <w:sz w:val="24"/>
            <w:szCs w:val="24"/>
            <w:u w:val="single"/>
          </w:rPr>
          <w:t xml:space="preserve"> </w:t>
        </w:r>
      </w:ins>
      <w:ins w:id="2782" w:author="hp" w:date="2025-05-19T19:15:00Z">
        <w:del w:id="2783" w:author="Evans WOMEY" w:date="2025-06-10T11:38:00Z" w16du:dateUtc="2025-06-10T11:38:00Z">
          <w:r w:rsidRPr="001276B2" w:rsidDel="00DE715C">
            <w:rPr>
              <w:rFonts w:ascii="Times New Roman" w:hAnsi="Times New Roman"/>
              <w:b/>
              <w:bCs/>
              <w:spacing w:val="4"/>
              <w:sz w:val="24"/>
              <w:szCs w:val="24"/>
              <w:u w:val="single"/>
            </w:rPr>
            <w:delText>116</w:delText>
          </w:r>
        </w:del>
        <w:r w:rsidRPr="001276B2">
          <w:rPr>
            <w:rFonts w:ascii="Times New Roman" w:hAnsi="Times New Roman"/>
            <w:bCs/>
            <w:spacing w:val="4"/>
            <w:sz w:val="24"/>
            <w:szCs w:val="24"/>
          </w:rPr>
          <w:t> </w:t>
        </w:r>
        <w:r w:rsidRPr="001276B2">
          <w:rPr>
            <w:rFonts w:ascii="Times New Roman" w:hAnsi="Times New Roman"/>
            <w:b/>
            <w:bCs/>
            <w:spacing w:val="4"/>
            <w:sz w:val="24"/>
            <w:szCs w:val="24"/>
          </w:rPr>
          <w:t xml:space="preserve">: </w:t>
        </w:r>
      </w:ins>
      <w:r w:rsidR="00227F3A" w:rsidRPr="001276B2">
        <w:rPr>
          <w:rFonts w:ascii="Times New Roman" w:hAnsi="Times New Roman"/>
          <w:spacing w:val="4"/>
          <w:sz w:val="24"/>
          <w:szCs w:val="24"/>
        </w:rPr>
        <w:t xml:space="preserve">En cas de disparition sans nouvelle d'un aéronef, l'appareil est </w:t>
      </w:r>
      <w:r w:rsidR="00227F3A" w:rsidRPr="001276B2">
        <w:rPr>
          <w:rFonts w:ascii="Times New Roman" w:hAnsi="Times New Roman"/>
          <w:sz w:val="24"/>
          <w:szCs w:val="24"/>
        </w:rPr>
        <w:t>réputé perdu trois (</w:t>
      </w:r>
      <w:del w:id="2784" w:author="hp" w:date="2025-05-19T18:50:00Z">
        <w:r w:rsidR="00227F3A" w:rsidRPr="001276B2" w:rsidDel="00C97986">
          <w:rPr>
            <w:rFonts w:ascii="Times New Roman" w:hAnsi="Times New Roman"/>
            <w:sz w:val="24"/>
            <w:szCs w:val="24"/>
          </w:rPr>
          <w:delText>0</w:delText>
        </w:r>
      </w:del>
      <w:r w:rsidR="00227F3A" w:rsidRPr="001276B2">
        <w:rPr>
          <w:rFonts w:ascii="Times New Roman" w:hAnsi="Times New Roman"/>
          <w:sz w:val="24"/>
          <w:szCs w:val="24"/>
        </w:rPr>
        <w:t>3) mois après la date de l'envoi des dernières nouvelles.</w:t>
      </w:r>
    </w:p>
    <w:p w14:paraId="6AF07290" w14:textId="77777777" w:rsidR="00227F3A" w:rsidRPr="001276B2" w:rsidRDefault="00227F3A" w:rsidP="00EC0316">
      <w:pPr>
        <w:shd w:val="clear" w:color="auto" w:fill="FFFFFF"/>
        <w:ind w:right="34"/>
        <w:jc w:val="both"/>
        <w:rPr>
          <w:rFonts w:ascii="Times New Roman" w:hAnsi="Times New Roman"/>
          <w:spacing w:val="-1"/>
          <w:sz w:val="24"/>
          <w:szCs w:val="24"/>
        </w:rPr>
      </w:pPr>
      <w:r w:rsidRPr="001276B2">
        <w:rPr>
          <w:rFonts w:ascii="Times New Roman" w:hAnsi="Times New Roman"/>
          <w:sz w:val="24"/>
          <w:szCs w:val="24"/>
        </w:rPr>
        <w:t xml:space="preserve">Le décès des personnes se trouvant à bord de l'aéronef peut, après expiration de ce </w:t>
      </w:r>
      <w:r w:rsidRPr="001276B2">
        <w:rPr>
          <w:rFonts w:ascii="Times New Roman" w:hAnsi="Times New Roman"/>
          <w:spacing w:val="3"/>
          <w:sz w:val="24"/>
          <w:szCs w:val="24"/>
        </w:rPr>
        <w:t xml:space="preserve">délai, être déclaré par jugement, conformément aux dispositions du code des </w:t>
      </w:r>
      <w:r w:rsidRPr="001276B2">
        <w:rPr>
          <w:rFonts w:ascii="Times New Roman" w:hAnsi="Times New Roman"/>
          <w:spacing w:val="-1"/>
          <w:sz w:val="24"/>
          <w:szCs w:val="24"/>
        </w:rPr>
        <w:t>personnes et de la famille.</w:t>
      </w:r>
    </w:p>
    <w:p w14:paraId="2567F6CD" w14:textId="411B60A5" w:rsidR="00227F3A" w:rsidRPr="001276B2" w:rsidRDefault="00C97986" w:rsidP="00EC0316">
      <w:pPr>
        <w:shd w:val="clear" w:color="auto" w:fill="FFFFFF"/>
        <w:ind w:left="5" w:right="19"/>
        <w:jc w:val="both"/>
        <w:rPr>
          <w:rFonts w:ascii="Times New Roman" w:hAnsi="Times New Roman"/>
          <w:sz w:val="24"/>
          <w:szCs w:val="24"/>
        </w:rPr>
      </w:pPr>
      <w:r w:rsidRPr="001276B2">
        <w:rPr>
          <w:rFonts w:ascii="Times New Roman" w:hAnsi="Times New Roman"/>
          <w:sz w:val="24"/>
          <w:szCs w:val="24"/>
        </w:rPr>
        <w:t>Le</w:t>
      </w:r>
      <w:r w:rsidR="00227F3A" w:rsidRPr="001276B2">
        <w:rPr>
          <w:rFonts w:ascii="Times New Roman" w:hAnsi="Times New Roman"/>
          <w:sz w:val="24"/>
          <w:szCs w:val="24"/>
        </w:rPr>
        <w:t xml:space="preserve"> ministre chargé de l'aviation civile </w:t>
      </w:r>
      <w:r w:rsidRPr="001276B2">
        <w:rPr>
          <w:rFonts w:ascii="Times New Roman" w:hAnsi="Times New Roman"/>
          <w:sz w:val="24"/>
          <w:szCs w:val="24"/>
        </w:rPr>
        <w:t xml:space="preserve">est chargé </w:t>
      </w:r>
      <w:r w:rsidR="00227F3A" w:rsidRPr="001276B2">
        <w:rPr>
          <w:rFonts w:ascii="Times New Roman" w:hAnsi="Times New Roman"/>
          <w:sz w:val="24"/>
          <w:szCs w:val="24"/>
        </w:rPr>
        <w:t>de déclarer, le cas échéant, la présomption de disparition et d'adresser au tribunal compétent les réquisitions nécessaires pour la constatation judiciaire des décès des personnes disparues.</w:t>
      </w:r>
    </w:p>
    <w:p w14:paraId="26A2CB76" w14:textId="5F9394EE" w:rsidR="0084385C" w:rsidRPr="001276B2" w:rsidDel="00DE715C" w:rsidRDefault="00227F3A">
      <w:pPr>
        <w:shd w:val="clear" w:color="auto" w:fill="FFFFFF"/>
        <w:spacing w:after="0"/>
        <w:ind w:left="10" w:right="19"/>
        <w:jc w:val="both"/>
        <w:rPr>
          <w:del w:id="2785" w:author="Evans WOMEY" w:date="2025-06-10T11:38:00Z" w16du:dateUtc="2025-06-10T11:38:00Z"/>
          <w:rFonts w:ascii="Times New Roman" w:hAnsi="Times New Roman"/>
          <w:sz w:val="24"/>
          <w:szCs w:val="24"/>
          <w:rPrChange w:id="2786" w:author="Evans WOMEY" w:date="2025-05-26T08:47:00Z" w16du:dateUtc="2025-05-26T08:47:00Z">
            <w:rPr>
              <w:del w:id="2787" w:author="Evans WOMEY" w:date="2025-06-10T11:38:00Z" w16du:dateUtc="2025-06-10T11:38:00Z"/>
              <w:rFonts w:ascii="Times New Roman" w:hAnsi="Times New Roman"/>
              <w:b/>
              <w:bCs/>
              <w:sz w:val="24"/>
              <w:szCs w:val="24"/>
              <w:u w:val="single"/>
            </w:rPr>
          </w:rPrChange>
        </w:rPr>
        <w:pPrChange w:id="2788" w:author="Evans WOMEY" w:date="2025-05-05T10:43:00Z">
          <w:pPr>
            <w:shd w:val="clear" w:color="auto" w:fill="FFFFFF"/>
            <w:ind w:right="19"/>
            <w:jc w:val="both"/>
          </w:pPr>
        </w:pPrChange>
      </w:pPr>
      <w:r w:rsidRPr="001276B2">
        <w:rPr>
          <w:rFonts w:ascii="Times New Roman" w:hAnsi="Times New Roman"/>
          <w:spacing w:val="-1"/>
          <w:sz w:val="24"/>
          <w:szCs w:val="24"/>
        </w:rPr>
        <w:t xml:space="preserve">Les ayants droit peuvent également se pourvoir, conformément aux dispositions du </w:t>
      </w:r>
      <w:r w:rsidRPr="001276B2">
        <w:rPr>
          <w:rFonts w:ascii="Times New Roman" w:hAnsi="Times New Roman"/>
          <w:sz w:val="24"/>
          <w:szCs w:val="24"/>
        </w:rPr>
        <w:t xml:space="preserve">code des personnes et de la famille, à l'effet d'obtenir la déclaration judiciaire d'un </w:t>
      </w:r>
      <w:r w:rsidRPr="001276B2">
        <w:rPr>
          <w:rFonts w:ascii="Times New Roman" w:hAnsi="Times New Roman"/>
          <w:spacing w:val="7"/>
          <w:sz w:val="24"/>
          <w:szCs w:val="24"/>
        </w:rPr>
        <w:t xml:space="preserve">décès. La requête est, dans ce cas, communiquée par le ministère public au </w:t>
      </w:r>
      <w:r w:rsidRPr="001276B2">
        <w:rPr>
          <w:rFonts w:ascii="Times New Roman" w:hAnsi="Times New Roman"/>
          <w:sz w:val="24"/>
          <w:szCs w:val="24"/>
        </w:rPr>
        <w:t>ministre chargé de l'aviation civile.</w:t>
      </w:r>
      <w:bookmarkStart w:id="2789" w:name="_Hlk167187651"/>
    </w:p>
    <w:p w14:paraId="623FC5AA" w14:textId="77777777" w:rsidR="00190819" w:rsidRPr="001276B2" w:rsidRDefault="00190819">
      <w:pPr>
        <w:shd w:val="clear" w:color="auto" w:fill="FFFFFF"/>
        <w:spacing w:after="0"/>
        <w:ind w:left="10" w:right="19"/>
        <w:jc w:val="both"/>
        <w:rPr>
          <w:ins w:id="2790" w:author="Evans WOMEY" w:date="2025-05-05T10:43:00Z"/>
          <w:rFonts w:ascii="Times New Roman" w:hAnsi="Times New Roman"/>
          <w:b/>
          <w:bCs/>
          <w:sz w:val="24"/>
          <w:szCs w:val="24"/>
          <w:u w:val="single"/>
        </w:rPr>
        <w:pPrChange w:id="2791" w:author="Evans WOMEY" w:date="2025-06-10T11:38:00Z" w16du:dateUtc="2025-06-10T11:38:00Z">
          <w:pPr>
            <w:shd w:val="clear" w:color="auto" w:fill="FFFFFF"/>
            <w:ind w:right="19"/>
            <w:jc w:val="both"/>
          </w:pPr>
        </w:pPrChange>
      </w:pPr>
    </w:p>
    <w:p w14:paraId="3A268B78" w14:textId="18C0F4B3" w:rsidR="00DD4468" w:rsidRPr="001276B2" w:rsidDel="000C53E8" w:rsidRDefault="00DD4468" w:rsidP="00DD4468">
      <w:pPr>
        <w:shd w:val="clear" w:color="auto" w:fill="FFFFFF"/>
        <w:ind w:right="19"/>
        <w:jc w:val="both"/>
        <w:rPr>
          <w:ins w:id="2792" w:author="Evans WOMEY" w:date="2025-03-19T10:39:00Z"/>
          <w:del w:id="2793" w:author="hp" w:date="2025-05-19T19:07:00Z"/>
          <w:rFonts w:ascii="Times New Roman" w:hAnsi="Times New Roman"/>
          <w:sz w:val="24"/>
          <w:szCs w:val="24"/>
        </w:rPr>
      </w:pPr>
      <w:ins w:id="2794" w:author="Evans WOMEY" w:date="2025-03-19T10:39:00Z">
        <w:del w:id="2795" w:author="hp" w:date="2025-05-19T19:07:00Z">
          <w:r w:rsidRPr="001276B2" w:rsidDel="000C53E8">
            <w:rPr>
              <w:rFonts w:ascii="Times New Roman" w:hAnsi="Times New Roman"/>
              <w:b/>
              <w:bCs/>
              <w:sz w:val="24"/>
              <w:szCs w:val="24"/>
              <w:u w:val="single"/>
              <w:rPrChange w:id="2796" w:author="Evans WOMEY" w:date="2025-05-26T08:47:00Z" w16du:dateUtc="2025-05-26T08:47:00Z">
                <w:rPr>
                  <w:rFonts w:ascii="Times New Roman" w:hAnsi="Times New Roman"/>
                  <w:sz w:val="24"/>
                  <w:szCs w:val="24"/>
                </w:rPr>
              </w:rPrChange>
            </w:rPr>
            <w:delText>Article XXX :</w:delText>
          </w:r>
          <w:r w:rsidRPr="001276B2" w:rsidDel="000C53E8">
            <w:rPr>
              <w:rFonts w:ascii="Times New Roman" w:hAnsi="Times New Roman"/>
              <w:sz w:val="24"/>
              <w:szCs w:val="24"/>
            </w:rPr>
            <w:delText xml:space="preserve"> Les services et moyens locaux qui ne font pas partie de l’organisation d</w:delText>
          </w:r>
        </w:del>
      </w:ins>
      <w:ins w:id="2797" w:author="Evans WOMEY" w:date="2025-05-05T10:43:00Z">
        <w:del w:id="2798" w:author="hp" w:date="2025-05-19T19:07:00Z">
          <w:r w:rsidR="00244041" w:rsidRPr="001276B2" w:rsidDel="000C53E8">
            <w:rPr>
              <w:rFonts w:ascii="Times New Roman" w:hAnsi="Times New Roman"/>
              <w:sz w:val="24"/>
              <w:szCs w:val="24"/>
            </w:rPr>
            <w:delText>es services de recheches et sauvetage</w:delText>
          </w:r>
        </w:del>
      </w:ins>
      <w:ins w:id="2799" w:author="Evans WOMEY" w:date="2025-03-19T10:39:00Z">
        <w:del w:id="2800" w:author="hp" w:date="2025-05-19T19:07:00Z">
          <w:r w:rsidRPr="001276B2" w:rsidDel="000C53E8">
            <w:rPr>
              <w:rFonts w:ascii="Times New Roman" w:hAnsi="Times New Roman"/>
              <w:sz w:val="24"/>
              <w:szCs w:val="24"/>
            </w:rPr>
            <w:delText xml:space="preserve"> prêtent sans réserve leur concours aux équipes </w:delText>
          </w:r>
        </w:del>
      </w:ins>
      <w:ins w:id="2801" w:author="Evans WOMEY" w:date="2025-05-05T10:43:00Z">
        <w:del w:id="2802" w:author="hp" w:date="2025-05-19T19:07:00Z">
          <w:r w:rsidR="00244041" w:rsidRPr="001276B2" w:rsidDel="000C53E8">
            <w:rPr>
              <w:rFonts w:ascii="Times New Roman" w:hAnsi="Times New Roman"/>
              <w:sz w:val="24"/>
              <w:szCs w:val="24"/>
            </w:rPr>
            <w:delText xml:space="preserve">de recheches et sauvetage </w:delText>
          </w:r>
        </w:del>
      </w:ins>
      <w:ins w:id="2803" w:author="Evans WOMEY" w:date="2025-03-19T10:39:00Z">
        <w:del w:id="2804" w:author="hp" w:date="2025-05-19T19:07:00Z">
          <w:r w:rsidRPr="001276B2" w:rsidDel="000C53E8">
            <w:rPr>
              <w:rFonts w:ascii="Times New Roman" w:hAnsi="Times New Roman"/>
              <w:sz w:val="24"/>
              <w:szCs w:val="24"/>
            </w:rPr>
            <w:delText xml:space="preserve">dans les </w:delText>
          </w:r>
          <w:bookmarkEnd w:id="2789"/>
          <w:r w:rsidRPr="001276B2" w:rsidDel="000C53E8">
            <w:rPr>
              <w:rFonts w:ascii="Times New Roman" w:hAnsi="Times New Roman"/>
              <w:sz w:val="24"/>
              <w:szCs w:val="24"/>
            </w:rPr>
            <w:delText>opérations et fournissent toute assistance possible aux survivants d'accidents d’aviation.</w:delText>
          </w:r>
        </w:del>
      </w:ins>
    </w:p>
    <w:p w14:paraId="1FE6636B" w14:textId="71C3FD17" w:rsidR="00DD4468" w:rsidRPr="001276B2" w:rsidDel="000C53E8" w:rsidRDefault="00DD4468" w:rsidP="00DD4468">
      <w:pPr>
        <w:shd w:val="clear" w:color="auto" w:fill="FFFFFF"/>
        <w:ind w:right="19"/>
        <w:jc w:val="both"/>
        <w:rPr>
          <w:ins w:id="2805" w:author="Evans WOMEY" w:date="2025-03-19T10:39:00Z"/>
          <w:del w:id="2806" w:author="hp" w:date="2025-05-19T19:07:00Z"/>
          <w:rFonts w:ascii="Times New Roman" w:hAnsi="Times New Roman"/>
          <w:sz w:val="24"/>
          <w:szCs w:val="24"/>
        </w:rPr>
      </w:pPr>
      <w:ins w:id="2807" w:author="Evans WOMEY" w:date="2025-03-19T10:39:00Z">
        <w:del w:id="2808" w:author="hp" w:date="2025-05-19T19:07:00Z">
          <w:r w:rsidRPr="001276B2" w:rsidDel="000C53E8">
            <w:rPr>
              <w:rFonts w:ascii="Times New Roman" w:hAnsi="Times New Roman"/>
              <w:sz w:val="24"/>
              <w:szCs w:val="24"/>
            </w:rPr>
            <w:lastRenderedPageBreak/>
            <w:delText>Une coordination étroite est assurée entre le</w:delText>
          </w:r>
        </w:del>
      </w:ins>
      <w:ins w:id="2809" w:author="Evans WOMEY" w:date="2025-05-05T10:44:00Z">
        <w:del w:id="2810" w:author="hp" w:date="2025-05-19T19:07:00Z">
          <w:r w:rsidR="000A11ED" w:rsidRPr="001276B2" w:rsidDel="000C53E8">
            <w:rPr>
              <w:rFonts w:ascii="Times New Roman" w:hAnsi="Times New Roman"/>
              <w:sz w:val="24"/>
              <w:szCs w:val="24"/>
            </w:rPr>
            <w:delText xml:space="preserve">s structures de recheches et sauvetage </w:delText>
          </w:r>
        </w:del>
      </w:ins>
      <w:ins w:id="2811" w:author="Evans WOMEY" w:date="2025-03-19T10:39:00Z">
        <w:del w:id="2812" w:author="hp" w:date="2025-05-19T19:07:00Z">
          <w:r w:rsidRPr="001276B2" w:rsidDel="000C53E8">
            <w:rPr>
              <w:rFonts w:ascii="Times New Roman" w:hAnsi="Times New Roman"/>
              <w:sz w:val="24"/>
              <w:szCs w:val="24"/>
            </w:rPr>
            <w:delText xml:space="preserve">aéronautique, </w:delText>
          </w:r>
        </w:del>
      </w:ins>
      <w:ins w:id="2813" w:author="Evans WOMEY" w:date="2025-05-05T10:44:00Z">
        <w:del w:id="2814" w:author="hp" w:date="2025-05-19T19:07:00Z">
          <w:r w:rsidR="000A11ED" w:rsidRPr="001276B2" w:rsidDel="000C53E8">
            <w:rPr>
              <w:rFonts w:ascii="Times New Roman" w:hAnsi="Times New Roman"/>
              <w:sz w:val="24"/>
              <w:szCs w:val="24"/>
            </w:rPr>
            <w:delText>et</w:delText>
          </w:r>
        </w:del>
      </w:ins>
      <w:ins w:id="2815" w:author="Evans WOMEY" w:date="2025-03-19T10:39:00Z">
        <w:del w:id="2816" w:author="hp" w:date="2025-05-19T19:07:00Z">
          <w:r w:rsidRPr="001276B2" w:rsidDel="000C53E8">
            <w:rPr>
              <w:rFonts w:ascii="Times New Roman" w:hAnsi="Times New Roman"/>
              <w:sz w:val="24"/>
              <w:szCs w:val="24"/>
            </w:rPr>
            <w:delText xml:space="preserve"> maritime, et les autres administrations ou organismes capables de contribuer aux recherches et sauvetage, à travers des accords bilatéraux ou multilatéraux. </w:delText>
          </w:r>
        </w:del>
      </w:ins>
    </w:p>
    <w:p w14:paraId="2A6B9DFC" w14:textId="4316FF0B" w:rsidR="00DD4468" w:rsidRPr="001276B2" w:rsidDel="000C53E8" w:rsidRDefault="00DD4468">
      <w:pPr>
        <w:shd w:val="clear" w:color="auto" w:fill="FFFFFF"/>
        <w:ind w:right="19"/>
        <w:jc w:val="both"/>
        <w:rPr>
          <w:del w:id="2817" w:author="hp" w:date="2025-05-19T19:07:00Z"/>
          <w:rFonts w:ascii="Times New Roman" w:hAnsi="Times New Roman"/>
          <w:sz w:val="24"/>
          <w:szCs w:val="24"/>
        </w:rPr>
        <w:pPrChange w:id="2818" w:author="Evans WOMEY" w:date="2025-03-19T10:40:00Z">
          <w:pPr>
            <w:shd w:val="clear" w:color="auto" w:fill="FFFFFF"/>
            <w:ind w:left="10" w:right="19"/>
            <w:jc w:val="both"/>
          </w:pPr>
        </w:pPrChange>
      </w:pPr>
      <w:ins w:id="2819" w:author="Evans WOMEY" w:date="2025-03-19T10:40:00Z">
        <w:del w:id="2820" w:author="hp" w:date="2025-05-19T19:07:00Z">
          <w:r w:rsidRPr="001276B2" w:rsidDel="000C53E8">
            <w:rPr>
              <w:rFonts w:ascii="Times New Roman" w:hAnsi="Times New Roman"/>
              <w:b/>
              <w:bCs/>
              <w:sz w:val="24"/>
              <w:szCs w:val="24"/>
              <w:u w:val="single"/>
            </w:rPr>
            <w:delText xml:space="preserve">Article XXX : </w:delText>
          </w:r>
          <w:r w:rsidRPr="001276B2" w:rsidDel="000C53E8">
            <w:rPr>
              <w:rFonts w:ascii="Times New Roman" w:hAnsi="Times New Roman"/>
              <w:sz w:val="24"/>
              <w:szCs w:val="24"/>
            </w:rPr>
            <w:delText>Le Togo conclut des accords bilatéraux et multilatéraux de coopération en matière de recherches et sauvetage d’aéronefs en détresse avec tous les Etats voisins et avec d’autres Etats le cas échéant.</w:delText>
          </w:r>
        </w:del>
      </w:ins>
    </w:p>
    <w:p w14:paraId="73240F4A" w14:textId="7B7E2120" w:rsidR="00227F3A" w:rsidRPr="001276B2" w:rsidDel="00D36332" w:rsidRDefault="00227F3A" w:rsidP="00D36332">
      <w:pPr>
        <w:pStyle w:val="Titre2"/>
        <w:spacing w:before="0"/>
        <w:jc w:val="center"/>
        <w:rPr>
          <w:del w:id="2821" w:author="Evans WOMEY" w:date="2025-06-10T07:38:00Z" w16du:dateUtc="2025-06-10T07:38:00Z"/>
          <w:rFonts w:ascii="Times New Roman" w:hAnsi="Times New Roman"/>
          <w:color w:val="auto"/>
          <w:sz w:val="24"/>
          <w:szCs w:val="24"/>
        </w:rPr>
      </w:pPr>
      <w:bookmarkStart w:id="2822" w:name="_Toc380659259"/>
      <w:bookmarkStart w:id="2823" w:name="_Toc443381222"/>
      <w:del w:id="2824" w:author="hp" w:date="2025-05-19T19:16:00Z">
        <w:r w:rsidRPr="001276B2" w:rsidDel="00013FA5">
          <w:rPr>
            <w:rFonts w:ascii="Times New Roman" w:hAnsi="Times New Roman"/>
            <w:color w:val="auto"/>
            <w:sz w:val="24"/>
            <w:szCs w:val="24"/>
          </w:rPr>
          <w:delText>TITRE</w:delText>
        </w:r>
      </w:del>
      <w:ins w:id="2825" w:author="Evans WOMEY" w:date="2025-06-10T07:38:00Z" w16du:dateUtc="2025-06-10T07:38:00Z">
        <w:r w:rsidR="00D36332">
          <w:rPr>
            <w:rFonts w:ascii="Times New Roman" w:hAnsi="Times New Roman"/>
            <w:color w:val="auto"/>
            <w:sz w:val="24"/>
            <w:szCs w:val="24"/>
          </w:rPr>
          <w:t xml:space="preserve"> </w:t>
        </w:r>
      </w:ins>
      <w:ins w:id="2826" w:author="hp" w:date="2025-05-19T19:16:00Z">
        <w:del w:id="2827" w:author="Evans WOMEY" w:date="2025-06-10T07:38:00Z" w16du:dateUtc="2025-06-10T07:38:00Z">
          <w:r w:rsidR="00013FA5" w:rsidRPr="001276B2" w:rsidDel="00D36332">
            <w:rPr>
              <w:rFonts w:ascii="Times New Roman" w:hAnsi="Times New Roman"/>
              <w:sz w:val="24"/>
              <w:szCs w:val="24"/>
              <w:u w:val="single"/>
            </w:rPr>
            <w:delText>CHAPITRE</w:delText>
          </w:r>
        </w:del>
      </w:ins>
      <w:del w:id="2828" w:author="Evans WOMEY" w:date="2025-06-10T07:38:00Z" w16du:dateUtc="2025-06-10T07:38:00Z">
        <w:r w:rsidRPr="001276B2" w:rsidDel="00D36332">
          <w:rPr>
            <w:rFonts w:ascii="Times New Roman" w:hAnsi="Times New Roman"/>
            <w:color w:val="auto"/>
            <w:sz w:val="24"/>
            <w:szCs w:val="24"/>
          </w:rPr>
          <w:delText xml:space="preserve"> V</w:delText>
        </w:r>
      </w:del>
      <w:ins w:id="2829" w:author="hp" w:date="2025-05-19T19:16:00Z">
        <w:del w:id="2830" w:author="Evans WOMEY" w:date="2025-06-10T07:38:00Z" w16du:dateUtc="2025-06-10T07:38:00Z">
          <w:r w:rsidR="00013FA5" w:rsidRPr="001276B2" w:rsidDel="00D36332">
            <w:rPr>
              <w:rFonts w:ascii="Times New Roman" w:hAnsi="Times New Roman"/>
              <w:color w:val="auto"/>
              <w:sz w:val="24"/>
              <w:szCs w:val="24"/>
            </w:rPr>
            <w:delText xml:space="preserve"> : </w:delText>
          </w:r>
        </w:del>
      </w:ins>
    </w:p>
    <w:p w14:paraId="496B8D75" w14:textId="7738C08B" w:rsidR="00227F3A" w:rsidRPr="001276B2" w:rsidDel="002E05B4" w:rsidRDefault="00227F3A" w:rsidP="00D36332">
      <w:pPr>
        <w:pStyle w:val="Titre2"/>
        <w:spacing w:before="0"/>
        <w:jc w:val="center"/>
        <w:rPr>
          <w:del w:id="2831" w:author="Evans WOMEY" w:date="2025-06-10T08:45:00Z" w16du:dateUtc="2025-06-10T08:45:00Z"/>
          <w:rFonts w:ascii="Times New Roman" w:hAnsi="Times New Roman"/>
          <w:color w:val="auto"/>
          <w:sz w:val="24"/>
          <w:szCs w:val="24"/>
        </w:rPr>
      </w:pPr>
      <w:del w:id="2832" w:author="Evans WOMEY" w:date="2025-06-10T07:38:00Z" w16du:dateUtc="2025-06-10T07:38:00Z">
        <w:r w:rsidRPr="001276B2" w:rsidDel="00D36332">
          <w:rPr>
            <w:rFonts w:ascii="Times New Roman" w:hAnsi="Times New Roman"/>
            <w:color w:val="auto"/>
            <w:sz w:val="24"/>
            <w:szCs w:val="24"/>
          </w:rPr>
          <w:delText>DES DISPOSITIONS PENALES</w:delText>
        </w:r>
      </w:del>
      <w:bookmarkEnd w:id="2822"/>
      <w:bookmarkEnd w:id="2823"/>
    </w:p>
    <w:p w14:paraId="3E1E99D8" w14:textId="77777777" w:rsidR="007323B9" w:rsidRPr="001276B2" w:rsidDel="002E05B4" w:rsidRDefault="007323B9" w:rsidP="00EC0316">
      <w:pPr>
        <w:shd w:val="clear" w:color="auto" w:fill="FFFFFF"/>
        <w:ind w:left="19" w:right="5"/>
        <w:jc w:val="both"/>
        <w:rPr>
          <w:del w:id="2833" w:author="Evans WOMEY" w:date="2025-06-10T08:45:00Z" w16du:dateUtc="2025-06-10T08:45:00Z"/>
          <w:rFonts w:ascii="Times New Roman" w:hAnsi="Times New Roman"/>
          <w:b/>
          <w:bCs/>
          <w:spacing w:val="4"/>
          <w:sz w:val="24"/>
          <w:szCs w:val="24"/>
          <w:u w:val="single"/>
        </w:rPr>
      </w:pPr>
    </w:p>
    <w:p w14:paraId="3700D33A" w14:textId="423644F5" w:rsidR="00227F3A" w:rsidRPr="001276B2" w:rsidDel="00D36332" w:rsidRDefault="00227F3A">
      <w:pPr>
        <w:shd w:val="clear" w:color="auto" w:fill="FFFFFF"/>
        <w:ind w:right="5"/>
        <w:jc w:val="both"/>
        <w:rPr>
          <w:del w:id="2834" w:author="Evans WOMEY" w:date="2025-06-10T07:38:00Z" w16du:dateUtc="2025-06-10T07:38:00Z"/>
          <w:rFonts w:ascii="Times New Roman" w:hAnsi="Times New Roman"/>
          <w:sz w:val="24"/>
          <w:szCs w:val="24"/>
        </w:rPr>
        <w:pPrChange w:id="2835" w:author="Evans WOMEY" w:date="2025-06-10T08:45:00Z" w16du:dateUtc="2025-06-10T08:45:00Z">
          <w:pPr>
            <w:shd w:val="clear" w:color="auto" w:fill="FFFFFF"/>
            <w:ind w:left="19" w:right="5"/>
            <w:jc w:val="both"/>
          </w:pPr>
        </w:pPrChange>
      </w:pPr>
      <w:del w:id="2836" w:author="Evans WOMEY" w:date="2025-06-10T07:38:00Z" w16du:dateUtc="2025-06-10T07:38:00Z">
        <w:r w:rsidRPr="001276B2" w:rsidDel="00D36332">
          <w:rPr>
            <w:rFonts w:ascii="Times New Roman" w:hAnsi="Times New Roman"/>
            <w:b/>
            <w:bCs/>
            <w:spacing w:val="4"/>
            <w:sz w:val="24"/>
            <w:szCs w:val="24"/>
            <w:u w:val="single"/>
          </w:rPr>
          <w:delText>Article 117</w:delText>
        </w:r>
        <w:r w:rsidRPr="001276B2" w:rsidDel="00D36332">
          <w:rPr>
            <w:rFonts w:ascii="Times New Roman" w:hAnsi="Times New Roman"/>
            <w:bCs/>
            <w:spacing w:val="4"/>
            <w:sz w:val="24"/>
            <w:szCs w:val="24"/>
          </w:rPr>
          <w:delText> </w:delText>
        </w:r>
        <w:r w:rsidRPr="001276B2" w:rsidDel="00D36332">
          <w:rPr>
            <w:rFonts w:ascii="Times New Roman" w:hAnsi="Times New Roman"/>
            <w:b/>
            <w:bCs/>
            <w:spacing w:val="4"/>
            <w:sz w:val="24"/>
            <w:szCs w:val="24"/>
          </w:rPr>
          <w:delText xml:space="preserve">: </w:delText>
        </w:r>
        <w:r w:rsidRPr="001276B2" w:rsidDel="00D36332">
          <w:rPr>
            <w:rFonts w:ascii="Times New Roman" w:hAnsi="Times New Roman"/>
            <w:spacing w:val="4"/>
            <w:sz w:val="24"/>
            <w:szCs w:val="24"/>
          </w:rPr>
          <w:delText xml:space="preserve">Est puni d'un emprisonnement de trois (03) à six (06) mois et </w:delText>
        </w:r>
        <w:r w:rsidRPr="001276B2" w:rsidDel="00D36332">
          <w:rPr>
            <w:rFonts w:ascii="Times New Roman" w:hAnsi="Times New Roman"/>
            <w:spacing w:val="2"/>
            <w:sz w:val="24"/>
            <w:szCs w:val="24"/>
          </w:rPr>
          <w:delText xml:space="preserve">d'une amende de cinq cent mille (500.000) à cinq millions (5.000.000) de francs </w:delText>
        </w:r>
        <w:r w:rsidRPr="001276B2" w:rsidDel="00D36332">
          <w:rPr>
            <w:rFonts w:ascii="Times New Roman" w:hAnsi="Times New Roman"/>
            <w:sz w:val="24"/>
            <w:szCs w:val="24"/>
          </w:rPr>
          <w:delText xml:space="preserve">CFA ou de l'une de ces deux </w:delText>
        </w:r>
      </w:del>
      <w:ins w:id="2837" w:author="hp" w:date="2025-05-19T19:17:00Z">
        <w:del w:id="2838" w:author="Evans WOMEY" w:date="2025-06-10T07:38:00Z" w16du:dateUtc="2025-06-10T07:38:00Z">
          <w:r w:rsidR="00013FA5" w:rsidRPr="001276B2" w:rsidDel="00D36332">
            <w:rPr>
              <w:rFonts w:ascii="Times New Roman" w:hAnsi="Times New Roman"/>
              <w:sz w:val="24"/>
              <w:szCs w:val="24"/>
            </w:rPr>
            <w:delText xml:space="preserve">(2) </w:delText>
          </w:r>
        </w:del>
      </w:ins>
      <w:del w:id="2839" w:author="Evans WOMEY" w:date="2025-06-10T07:38:00Z" w16du:dateUtc="2025-06-10T07:38:00Z">
        <w:r w:rsidRPr="001276B2" w:rsidDel="00D36332">
          <w:rPr>
            <w:rFonts w:ascii="Times New Roman" w:hAnsi="Times New Roman"/>
            <w:sz w:val="24"/>
            <w:szCs w:val="24"/>
          </w:rPr>
          <w:delText>peines, quiconque :</w:delText>
        </w:r>
      </w:del>
    </w:p>
    <w:p w14:paraId="35B43728" w14:textId="1B5288F5" w:rsidR="00227F3A" w:rsidRPr="001276B2" w:rsidDel="00D36332" w:rsidRDefault="00227F3A">
      <w:pPr>
        <w:pStyle w:val="Listecouleur-Accent11"/>
        <w:numPr>
          <w:ilvl w:val="0"/>
          <w:numId w:val="112"/>
        </w:numPr>
        <w:shd w:val="clear" w:color="auto" w:fill="FFFFFF"/>
        <w:spacing w:after="120"/>
        <w:ind w:left="0" w:right="6"/>
        <w:contextualSpacing w:val="0"/>
        <w:jc w:val="both"/>
        <w:rPr>
          <w:del w:id="2840" w:author="Evans WOMEY" w:date="2025-06-10T07:38:00Z" w16du:dateUtc="2025-06-10T07:38:00Z"/>
          <w:rFonts w:eastAsia="Calibri"/>
          <w:sz w:val="24"/>
          <w:szCs w:val="24"/>
          <w:lang w:eastAsia="en-US"/>
        </w:rPr>
        <w:pPrChange w:id="2841" w:author="Evans WOMEY" w:date="2025-06-10T08:45:00Z" w16du:dateUtc="2025-06-10T08:45:00Z">
          <w:pPr>
            <w:pStyle w:val="Listecouleur-Accent11"/>
            <w:numPr>
              <w:numId w:val="33"/>
            </w:numPr>
            <w:shd w:val="clear" w:color="auto" w:fill="FFFFFF"/>
            <w:spacing w:after="120"/>
            <w:ind w:left="992" w:right="6" w:hanging="425"/>
            <w:contextualSpacing w:val="0"/>
            <w:jc w:val="both"/>
          </w:pPr>
        </w:pPrChange>
      </w:pPr>
      <w:del w:id="2842" w:author="Evans WOMEY" w:date="2025-06-10T07:38:00Z" w16du:dateUtc="2025-06-10T07:38:00Z">
        <w:r w:rsidRPr="001276B2" w:rsidDel="00D36332">
          <w:rPr>
            <w:rFonts w:eastAsia="Calibri"/>
            <w:sz w:val="24"/>
            <w:szCs w:val="24"/>
            <w:lang w:eastAsia="en-US"/>
          </w:rPr>
          <w:delText xml:space="preserve">met ou laisse en service un aéronef </w:delText>
        </w:r>
      </w:del>
      <w:ins w:id="2843" w:author="hp" w:date="2025-05-19T19:18:00Z">
        <w:del w:id="2844" w:author="Evans WOMEY" w:date="2025-06-10T07:38:00Z" w16du:dateUtc="2025-06-10T07:38:00Z">
          <w:r w:rsidR="00013FA5" w:rsidRPr="001276B2" w:rsidDel="00D36332">
            <w:rPr>
              <w:rFonts w:eastAsia="Calibri"/>
              <w:sz w:val="24"/>
              <w:szCs w:val="24"/>
              <w:lang w:eastAsia="en-US"/>
            </w:rPr>
            <w:delText xml:space="preserve">non muni </w:delText>
          </w:r>
        </w:del>
      </w:ins>
      <w:del w:id="2845" w:author="Evans WOMEY" w:date="2025-06-10T07:38:00Z" w16du:dateUtc="2025-06-10T07:38:00Z">
        <w:r w:rsidRPr="001276B2" w:rsidDel="00D36332">
          <w:rPr>
            <w:rFonts w:eastAsia="Calibri"/>
            <w:sz w:val="24"/>
            <w:szCs w:val="24"/>
            <w:lang w:eastAsia="en-US"/>
          </w:rPr>
          <w:delText xml:space="preserve">qui n'a pas obtenu de certificat d'immatriculation,  de  certificat de  navigabilité  ou  de  laissez-passer exceptionnel ; </w:delText>
        </w:r>
      </w:del>
    </w:p>
    <w:p w14:paraId="5DB4C043" w14:textId="6F39E06E" w:rsidR="00227F3A" w:rsidRPr="00EF536A" w:rsidDel="00D36332" w:rsidRDefault="00227F3A">
      <w:pPr>
        <w:pStyle w:val="Listecouleur-Accent11"/>
        <w:numPr>
          <w:ilvl w:val="0"/>
          <w:numId w:val="112"/>
        </w:numPr>
        <w:shd w:val="clear" w:color="auto" w:fill="FFFFFF"/>
        <w:spacing w:after="120"/>
        <w:ind w:left="0" w:right="6"/>
        <w:contextualSpacing w:val="0"/>
        <w:jc w:val="both"/>
        <w:rPr>
          <w:del w:id="2846" w:author="Evans WOMEY" w:date="2025-06-10T07:38:00Z" w16du:dateUtc="2025-06-10T07:38:00Z"/>
          <w:rFonts w:eastAsia="Calibri"/>
          <w:sz w:val="24"/>
          <w:szCs w:val="24"/>
          <w:lang w:eastAsia="en-US"/>
        </w:rPr>
        <w:pPrChange w:id="2847" w:author="Evans WOMEY" w:date="2025-06-10T08:45:00Z" w16du:dateUtc="2025-06-10T08:45:00Z">
          <w:pPr>
            <w:pStyle w:val="Listecouleur-Accent11"/>
            <w:numPr>
              <w:numId w:val="33"/>
            </w:numPr>
            <w:shd w:val="clear" w:color="auto" w:fill="FFFFFF"/>
            <w:spacing w:after="120"/>
            <w:ind w:left="992" w:right="6" w:hanging="425"/>
            <w:contextualSpacing w:val="0"/>
            <w:jc w:val="both"/>
          </w:pPr>
        </w:pPrChange>
      </w:pPr>
      <w:del w:id="2848" w:author="Evans WOMEY" w:date="2025-06-10T07:38:00Z" w16du:dateUtc="2025-06-10T07:38:00Z">
        <w:r w:rsidRPr="001276B2" w:rsidDel="00D36332">
          <w:rPr>
            <w:rFonts w:eastAsia="Calibri"/>
            <w:sz w:val="24"/>
            <w:szCs w:val="24"/>
            <w:lang w:eastAsia="en-US"/>
          </w:rPr>
          <w:delText xml:space="preserve">met ou laisse en service un aéronef sans les marques d'identification prévues </w:delText>
        </w:r>
        <w:r w:rsidRPr="00EF536A" w:rsidDel="00D36332">
          <w:rPr>
            <w:sz w:val="24"/>
            <w:szCs w:val="24"/>
          </w:rPr>
          <w:delText>par l'article 53 de la présente loi ;</w:delText>
        </w:r>
      </w:del>
    </w:p>
    <w:p w14:paraId="7A40B629" w14:textId="41BE9181" w:rsidR="00227F3A" w:rsidRPr="001276B2" w:rsidDel="00D36332" w:rsidRDefault="00227F3A">
      <w:pPr>
        <w:pStyle w:val="Listecouleur-Accent11"/>
        <w:numPr>
          <w:ilvl w:val="0"/>
          <w:numId w:val="112"/>
        </w:numPr>
        <w:shd w:val="clear" w:color="auto" w:fill="FFFFFF"/>
        <w:spacing w:after="120"/>
        <w:ind w:left="0" w:right="6"/>
        <w:contextualSpacing w:val="0"/>
        <w:jc w:val="both"/>
        <w:rPr>
          <w:del w:id="2849" w:author="Evans WOMEY" w:date="2025-06-10T07:38:00Z" w16du:dateUtc="2025-06-10T07:38:00Z"/>
          <w:rFonts w:eastAsia="Calibri"/>
          <w:sz w:val="24"/>
          <w:szCs w:val="24"/>
          <w:lang w:eastAsia="en-US"/>
        </w:rPr>
        <w:pPrChange w:id="2850" w:author="Evans WOMEY" w:date="2025-06-10T08:45:00Z" w16du:dateUtc="2025-06-10T08:45:00Z">
          <w:pPr>
            <w:pStyle w:val="Listecouleur-Accent11"/>
            <w:numPr>
              <w:numId w:val="33"/>
            </w:numPr>
            <w:shd w:val="clear" w:color="auto" w:fill="FFFFFF"/>
            <w:spacing w:after="120"/>
            <w:ind w:left="992" w:right="6" w:hanging="425"/>
            <w:contextualSpacing w:val="0"/>
            <w:jc w:val="both"/>
          </w:pPr>
        </w:pPrChange>
      </w:pPr>
      <w:del w:id="2851" w:author="Evans WOMEY" w:date="2025-06-10T07:38:00Z" w16du:dateUtc="2025-06-10T07:38:00Z">
        <w:r w:rsidRPr="001276B2" w:rsidDel="00D36332">
          <w:rPr>
            <w:rFonts w:eastAsia="Calibri"/>
            <w:sz w:val="24"/>
            <w:szCs w:val="24"/>
            <w:lang w:eastAsia="en-US"/>
          </w:rPr>
          <w:delText xml:space="preserve">fait ou laisse circuler un aéronef </w:delText>
        </w:r>
      </w:del>
      <w:ins w:id="2852" w:author="hp" w:date="2025-05-19T19:18:00Z">
        <w:del w:id="2853" w:author="Evans WOMEY" w:date="2025-06-10T07:38:00Z" w16du:dateUtc="2025-06-10T07:38:00Z">
          <w:r w:rsidR="00013FA5" w:rsidRPr="001276B2" w:rsidDel="00D36332">
            <w:rPr>
              <w:rFonts w:eastAsia="Calibri"/>
              <w:sz w:val="24"/>
              <w:szCs w:val="24"/>
              <w:lang w:eastAsia="en-US"/>
            </w:rPr>
            <w:delText xml:space="preserve">avec </w:delText>
          </w:r>
        </w:del>
      </w:ins>
      <w:del w:id="2854" w:author="Evans WOMEY" w:date="2025-06-10T07:38:00Z" w16du:dateUtc="2025-06-10T07:38:00Z">
        <w:r w:rsidRPr="001276B2" w:rsidDel="00D36332">
          <w:rPr>
            <w:rFonts w:eastAsia="Calibri"/>
            <w:sz w:val="24"/>
            <w:szCs w:val="24"/>
            <w:lang w:eastAsia="en-US"/>
          </w:rPr>
          <w:delText>dont le</w:delText>
        </w:r>
      </w:del>
      <w:ins w:id="2855" w:author="hp" w:date="2025-05-19T19:18:00Z">
        <w:del w:id="2856" w:author="Evans WOMEY" w:date="2025-06-10T07:38:00Z" w16du:dateUtc="2025-06-10T07:38:00Z">
          <w:r w:rsidR="00013FA5" w:rsidRPr="001276B2" w:rsidDel="00D36332">
            <w:rPr>
              <w:rFonts w:eastAsia="Calibri"/>
              <w:sz w:val="24"/>
              <w:szCs w:val="24"/>
              <w:lang w:eastAsia="en-US"/>
            </w:rPr>
            <w:delText>un</w:delText>
          </w:r>
        </w:del>
      </w:ins>
      <w:del w:id="2857" w:author="Evans WOMEY" w:date="2025-06-10T07:38:00Z" w16du:dateUtc="2025-06-10T07:38:00Z">
        <w:r w:rsidRPr="001276B2" w:rsidDel="00D36332">
          <w:rPr>
            <w:rFonts w:eastAsia="Calibri"/>
            <w:sz w:val="24"/>
            <w:szCs w:val="24"/>
            <w:lang w:eastAsia="en-US"/>
          </w:rPr>
          <w:delText xml:space="preserve"> certificat de navigabilité ou le </w:delText>
        </w:r>
      </w:del>
      <w:ins w:id="2858" w:author="hp" w:date="2025-05-19T19:18:00Z">
        <w:del w:id="2859" w:author="Evans WOMEY" w:date="2025-06-10T07:38:00Z" w16du:dateUtc="2025-06-10T07:38:00Z">
          <w:r w:rsidR="00013FA5" w:rsidRPr="001276B2" w:rsidDel="00D36332">
            <w:rPr>
              <w:rFonts w:eastAsia="Calibri"/>
              <w:sz w:val="24"/>
              <w:szCs w:val="24"/>
              <w:lang w:eastAsia="en-US"/>
            </w:rPr>
            <w:delText xml:space="preserve">un </w:delText>
          </w:r>
        </w:del>
      </w:ins>
      <w:del w:id="2860" w:author="Evans WOMEY" w:date="2025-06-10T07:38:00Z" w16du:dateUtc="2025-06-10T07:38:00Z">
        <w:r w:rsidRPr="001276B2" w:rsidDel="00D36332">
          <w:rPr>
            <w:rFonts w:eastAsia="Calibri"/>
            <w:sz w:val="24"/>
            <w:szCs w:val="24"/>
            <w:lang w:eastAsia="en-US"/>
          </w:rPr>
          <w:delText xml:space="preserve">laissez-passer exceptionnel </w:delText>
        </w:r>
      </w:del>
      <w:ins w:id="2861" w:author="hp" w:date="2025-05-19T19:19:00Z">
        <w:del w:id="2862" w:author="Evans WOMEY" w:date="2025-06-10T07:38:00Z" w16du:dateUtc="2025-06-10T07:38:00Z">
          <w:r w:rsidR="00013FA5" w:rsidRPr="001276B2" w:rsidDel="00D36332">
            <w:rPr>
              <w:rFonts w:eastAsia="Calibri"/>
              <w:sz w:val="24"/>
              <w:szCs w:val="24"/>
              <w:lang w:eastAsia="en-US"/>
            </w:rPr>
            <w:delText>invalide</w:delText>
          </w:r>
        </w:del>
      </w:ins>
      <w:del w:id="2863" w:author="Evans WOMEY" w:date="2025-06-10T07:38:00Z" w16du:dateUtc="2025-06-10T07:38:00Z">
        <w:r w:rsidRPr="001276B2" w:rsidDel="00D36332">
          <w:rPr>
            <w:rFonts w:eastAsia="Calibri"/>
            <w:sz w:val="24"/>
            <w:szCs w:val="24"/>
            <w:lang w:eastAsia="en-US"/>
          </w:rPr>
          <w:delText>a cessé d'être valable ;</w:delText>
        </w:r>
      </w:del>
    </w:p>
    <w:p w14:paraId="1F992B59" w14:textId="3AA44236" w:rsidR="00227F3A" w:rsidRPr="001276B2" w:rsidDel="00D36332" w:rsidRDefault="00227F3A">
      <w:pPr>
        <w:pStyle w:val="Listecouleur-Accent11"/>
        <w:numPr>
          <w:ilvl w:val="0"/>
          <w:numId w:val="112"/>
        </w:numPr>
        <w:shd w:val="clear" w:color="auto" w:fill="FFFFFF"/>
        <w:spacing w:after="120"/>
        <w:ind w:left="0" w:right="6"/>
        <w:contextualSpacing w:val="0"/>
        <w:jc w:val="both"/>
        <w:rPr>
          <w:del w:id="2864" w:author="Evans WOMEY" w:date="2025-06-10T07:38:00Z" w16du:dateUtc="2025-06-10T07:38:00Z"/>
          <w:rFonts w:eastAsia="Calibri"/>
          <w:sz w:val="24"/>
          <w:szCs w:val="24"/>
          <w:lang w:eastAsia="en-US"/>
        </w:rPr>
        <w:pPrChange w:id="2865" w:author="Evans WOMEY" w:date="2025-06-10T08:45:00Z" w16du:dateUtc="2025-06-10T08:45:00Z">
          <w:pPr>
            <w:pStyle w:val="Listecouleur-Accent11"/>
            <w:numPr>
              <w:numId w:val="33"/>
            </w:numPr>
            <w:shd w:val="clear" w:color="auto" w:fill="FFFFFF"/>
            <w:spacing w:after="120"/>
            <w:ind w:left="992" w:right="6" w:hanging="425"/>
            <w:contextualSpacing w:val="0"/>
            <w:jc w:val="both"/>
          </w:pPr>
        </w:pPrChange>
      </w:pPr>
      <w:del w:id="2866" w:author="Evans WOMEY" w:date="2025-06-10T07:38:00Z" w16du:dateUtc="2025-06-10T07:38:00Z">
        <w:r w:rsidRPr="001276B2" w:rsidDel="00D36332">
          <w:rPr>
            <w:rFonts w:eastAsia="Calibri"/>
            <w:sz w:val="24"/>
            <w:szCs w:val="24"/>
            <w:lang w:eastAsia="en-US"/>
          </w:rPr>
          <w:delText>fait ou laisse circuler un aéronef dans d'autres conditions que celles déterminées par le certificat de navigabilité et les documents associés ou le laissez-passer exceptionnel ;</w:delText>
        </w:r>
      </w:del>
    </w:p>
    <w:p w14:paraId="5220B0C0" w14:textId="19CA6958" w:rsidR="00227F3A" w:rsidRPr="001276B2" w:rsidDel="00D36332" w:rsidRDefault="00227F3A">
      <w:pPr>
        <w:pStyle w:val="Listecouleur-Accent11"/>
        <w:numPr>
          <w:ilvl w:val="0"/>
          <w:numId w:val="112"/>
        </w:numPr>
        <w:shd w:val="clear" w:color="auto" w:fill="FFFFFF"/>
        <w:spacing w:after="120"/>
        <w:ind w:left="0" w:right="6"/>
        <w:contextualSpacing w:val="0"/>
        <w:jc w:val="both"/>
        <w:rPr>
          <w:del w:id="2867" w:author="Evans WOMEY" w:date="2025-06-10T07:38:00Z" w16du:dateUtc="2025-06-10T07:38:00Z"/>
          <w:rFonts w:eastAsia="Calibri"/>
          <w:sz w:val="24"/>
          <w:szCs w:val="24"/>
          <w:lang w:eastAsia="en-US"/>
        </w:rPr>
        <w:pPrChange w:id="2868" w:author="Evans WOMEY" w:date="2025-06-10T08:45:00Z" w16du:dateUtc="2025-06-10T08:45:00Z">
          <w:pPr>
            <w:pStyle w:val="Listecouleur-Accent11"/>
            <w:numPr>
              <w:numId w:val="33"/>
            </w:numPr>
            <w:shd w:val="clear" w:color="auto" w:fill="FFFFFF"/>
            <w:spacing w:after="120"/>
            <w:ind w:left="992" w:right="6" w:hanging="425"/>
            <w:contextualSpacing w:val="0"/>
            <w:jc w:val="both"/>
          </w:pPr>
        </w:pPrChange>
      </w:pPr>
      <w:del w:id="2869" w:author="Evans WOMEY" w:date="2025-06-10T07:38:00Z" w16du:dateUtc="2025-06-10T07:38:00Z">
        <w:r w:rsidRPr="001276B2" w:rsidDel="00D36332">
          <w:rPr>
            <w:rFonts w:eastAsia="Calibri"/>
            <w:sz w:val="24"/>
            <w:szCs w:val="24"/>
            <w:lang w:eastAsia="en-US"/>
          </w:rPr>
          <w:delText>fait ou laisse circuler un aéronef dans les conditions d'utilisation non conformes aux règles de sécurité édictées par la présente loi et ses textes d'application.</w:delText>
        </w:r>
      </w:del>
    </w:p>
    <w:p w14:paraId="4B29912A" w14:textId="05381868" w:rsidR="00227F3A" w:rsidRPr="001276B2" w:rsidDel="00D36332" w:rsidRDefault="00227F3A" w:rsidP="00C14E9E">
      <w:pPr>
        <w:pStyle w:val="Titre2"/>
        <w:spacing w:before="0"/>
        <w:jc w:val="center"/>
        <w:rPr>
          <w:del w:id="2870" w:author="Evans WOMEY" w:date="2025-06-10T07:38:00Z" w16du:dateUtc="2025-06-10T07:38:00Z"/>
          <w:rFonts w:ascii="Times New Roman" w:hAnsi="Times New Roman"/>
          <w:color w:val="auto"/>
          <w:sz w:val="24"/>
          <w:szCs w:val="24"/>
        </w:rPr>
      </w:pPr>
    </w:p>
    <w:p w14:paraId="14B2C2D0" w14:textId="541EE414" w:rsidR="00227F3A" w:rsidRPr="001276B2" w:rsidDel="00D36332" w:rsidRDefault="00227F3A">
      <w:pPr>
        <w:shd w:val="clear" w:color="auto" w:fill="FFFFFF"/>
        <w:ind w:right="29"/>
        <w:jc w:val="both"/>
        <w:rPr>
          <w:del w:id="2871" w:author="Evans WOMEY" w:date="2025-06-10T07:38:00Z" w16du:dateUtc="2025-06-10T07:38:00Z"/>
          <w:rFonts w:ascii="Times New Roman" w:hAnsi="Times New Roman"/>
          <w:sz w:val="24"/>
          <w:szCs w:val="24"/>
        </w:rPr>
        <w:pPrChange w:id="2872" w:author="Evans WOMEY" w:date="2025-06-10T08:45:00Z" w16du:dateUtc="2025-06-10T08:45:00Z">
          <w:pPr>
            <w:shd w:val="clear" w:color="auto" w:fill="FFFFFF"/>
            <w:ind w:left="5" w:right="29"/>
            <w:jc w:val="both"/>
          </w:pPr>
        </w:pPrChange>
      </w:pPr>
      <w:del w:id="2873" w:author="Evans WOMEY" w:date="2025-06-10T07:38:00Z" w16du:dateUtc="2025-06-10T07:38:00Z">
        <w:r w:rsidRPr="001276B2" w:rsidDel="00D36332">
          <w:rPr>
            <w:rFonts w:ascii="Times New Roman" w:hAnsi="Times New Roman"/>
            <w:b/>
            <w:bCs/>
            <w:spacing w:val="4"/>
            <w:sz w:val="24"/>
            <w:szCs w:val="24"/>
            <w:u w:val="single"/>
          </w:rPr>
          <w:delText>Article 118</w:delText>
        </w:r>
        <w:r w:rsidRPr="001276B2" w:rsidDel="00D36332">
          <w:rPr>
            <w:rFonts w:ascii="Times New Roman" w:hAnsi="Times New Roman"/>
            <w:bCs/>
            <w:spacing w:val="4"/>
            <w:sz w:val="24"/>
            <w:szCs w:val="24"/>
          </w:rPr>
          <w:delText> </w:delText>
        </w:r>
        <w:r w:rsidRPr="001276B2" w:rsidDel="00D36332">
          <w:rPr>
            <w:rFonts w:ascii="Times New Roman" w:hAnsi="Times New Roman"/>
            <w:b/>
            <w:bCs/>
            <w:spacing w:val="4"/>
            <w:sz w:val="24"/>
            <w:szCs w:val="24"/>
          </w:rPr>
          <w:delText>:</w:delText>
        </w:r>
        <w:r w:rsidRPr="001276B2" w:rsidDel="00D36332">
          <w:rPr>
            <w:rFonts w:ascii="Times New Roman" w:hAnsi="Times New Roman"/>
            <w:bCs/>
            <w:spacing w:val="4"/>
            <w:sz w:val="24"/>
            <w:szCs w:val="24"/>
          </w:rPr>
          <w:delText xml:space="preserve"> </w:delText>
        </w:r>
        <w:r w:rsidRPr="001276B2" w:rsidDel="00D36332">
          <w:rPr>
            <w:rFonts w:ascii="Times New Roman" w:hAnsi="Times New Roman"/>
            <w:spacing w:val="4"/>
            <w:sz w:val="24"/>
            <w:szCs w:val="24"/>
          </w:rPr>
          <w:delText xml:space="preserve">Est puni d'un emprisonnement de trois (03) à six (06) mois et </w:delText>
        </w:r>
        <w:r w:rsidRPr="001276B2" w:rsidDel="00D36332">
          <w:rPr>
            <w:rFonts w:ascii="Times New Roman" w:hAnsi="Times New Roman"/>
            <w:spacing w:val="1"/>
            <w:sz w:val="24"/>
            <w:szCs w:val="24"/>
          </w:rPr>
          <w:delText>d'une amende de cinq cent mille (500.000) à cinq millions (5.000.000) de francs</w:delText>
        </w:r>
        <w:r w:rsidRPr="001276B2" w:rsidDel="00D36332">
          <w:rPr>
            <w:rFonts w:ascii="Times New Roman" w:hAnsi="Times New Roman"/>
            <w:sz w:val="24"/>
            <w:szCs w:val="24"/>
          </w:rPr>
          <w:delText xml:space="preserve"> CFA ou de l'une de ces deux</w:delText>
        </w:r>
      </w:del>
      <w:ins w:id="2874" w:author="hp" w:date="2025-05-19T19:19:00Z">
        <w:del w:id="2875" w:author="Evans WOMEY" w:date="2025-06-10T07:38:00Z" w16du:dateUtc="2025-06-10T07:38:00Z">
          <w:r w:rsidR="00013FA5" w:rsidRPr="001276B2" w:rsidDel="00D36332">
            <w:rPr>
              <w:rFonts w:ascii="Times New Roman" w:hAnsi="Times New Roman"/>
              <w:sz w:val="24"/>
              <w:szCs w:val="24"/>
            </w:rPr>
            <w:delText xml:space="preserve"> (</w:delText>
          </w:r>
        </w:del>
      </w:ins>
      <w:ins w:id="2876" w:author="hp" w:date="2025-05-19T19:20:00Z">
        <w:del w:id="2877" w:author="Evans WOMEY" w:date="2025-06-10T07:38:00Z" w16du:dateUtc="2025-06-10T07:38:00Z">
          <w:r w:rsidR="00013FA5" w:rsidRPr="001276B2" w:rsidDel="00D36332">
            <w:rPr>
              <w:rFonts w:ascii="Times New Roman" w:hAnsi="Times New Roman"/>
              <w:sz w:val="24"/>
              <w:szCs w:val="24"/>
            </w:rPr>
            <w:delText>2)</w:delText>
          </w:r>
        </w:del>
      </w:ins>
      <w:del w:id="2878" w:author="Evans WOMEY" w:date="2025-06-10T07:38:00Z" w16du:dateUtc="2025-06-10T07:38:00Z">
        <w:r w:rsidRPr="001276B2" w:rsidDel="00D36332">
          <w:rPr>
            <w:rFonts w:ascii="Times New Roman" w:hAnsi="Times New Roman"/>
            <w:sz w:val="24"/>
            <w:szCs w:val="24"/>
          </w:rPr>
          <w:delText xml:space="preserve"> peines, quiconque :</w:delText>
        </w:r>
      </w:del>
    </w:p>
    <w:p w14:paraId="28E87523" w14:textId="44130EA6" w:rsidR="00227F3A" w:rsidRPr="001276B2" w:rsidDel="00D36332" w:rsidRDefault="00227F3A">
      <w:pPr>
        <w:pStyle w:val="Listecouleur-Accent11"/>
        <w:numPr>
          <w:ilvl w:val="0"/>
          <w:numId w:val="113"/>
        </w:numPr>
        <w:shd w:val="clear" w:color="auto" w:fill="FFFFFF"/>
        <w:spacing w:after="120"/>
        <w:ind w:left="0" w:right="6"/>
        <w:contextualSpacing w:val="0"/>
        <w:jc w:val="both"/>
        <w:rPr>
          <w:del w:id="2879" w:author="Evans WOMEY" w:date="2025-06-10T07:38:00Z" w16du:dateUtc="2025-06-10T07:38:00Z"/>
          <w:rFonts w:eastAsia="Calibri"/>
          <w:sz w:val="24"/>
          <w:szCs w:val="24"/>
          <w:lang w:eastAsia="en-US"/>
          <w:rPrChange w:id="2880" w:author="Evans WOMEY" w:date="2025-05-26T08:47:00Z" w16du:dateUtc="2025-05-26T08:47:00Z">
            <w:rPr>
              <w:del w:id="2881" w:author="Evans WOMEY" w:date="2025-06-10T07:38:00Z" w16du:dateUtc="2025-06-10T07:38:00Z"/>
              <w:rFonts w:eastAsia="Calibri"/>
              <w:spacing w:val="4"/>
              <w:sz w:val="24"/>
              <w:szCs w:val="24"/>
              <w:lang w:eastAsia="en-US"/>
            </w:rPr>
          </w:rPrChange>
        </w:rPr>
        <w:pPrChange w:id="2882" w:author="Evans WOMEY" w:date="2025-06-10T08:45:00Z" w16du:dateUtc="2025-06-10T08:45:00Z">
          <w:pPr>
            <w:pStyle w:val="Paragraphedeliste"/>
            <w:numPr>
              <w:ilvl w:val="3"/>
              <w:numId w:val="34"/>
            </w:numPr>
            <w:shd w:val="clear" w:color="auto" w:fill="FFFFFF"/>
            <w:ind w:left="993" w:right="29" w:hanging="426"/>
            <w:jc w:val="both"/>
          </w:pPr>
        </w:pPrChange>
      </w:pPr>
      <w:del w:id="2883" w:author="Evans WOMEY" w:date="2025-06-10T07:38:00Z" w16du:dateUtc="2025-06-10T07:38:00Z">
        <w:r w:rsidRPr="001276B2" w:rsidDel="00D36332">
          <w:rPr>
            <w:sz w:val="24"/>
            <w:szCs w:val="24"/>
            <w:rPrChange w:id="2884" w:author="Evans WOMEY" w:date="2025-05-26T08:47:00Z" w16du:dateUtc="2025-05-26T08:47:00Z">
              <w:rPr>
                <w:spacing w:val="4"/>
                <w:sz w:val="24"/>
                <w:szCs w:val="24"/>
              </w:rPr>
            </w:rPrChange>
          </w:rPr>
          <w:delText>conduit ou participe à la conduite d'un aéronef sans les titres, en état de validité, exigés par la réglementation en vigueur ;</w:delText>
        </w:r>
      </w:del>
    </w:p>
    <w:p w14:paraId="78E295CE" w14:textId="2A25CC66" w:rsidR="00227F3A" w:rsidRPr="001276B2" w:rsidDel="00D36332" w:rsidRDefault="00227F3A">
      <w:pPr>
        <w:pStyle w:val="Listecouleur-Accent11"/>
        <w:shd w:val="clear" w:color="auto" w:fill="FFFFFF"/>
        <w:spacing w:after="120"/>
        <w:ind w:left="0" w:right="6"/>
        <w:contextualSpacing w:val="0"/>
        <w:jc w:val="both"/>
        <w:rPr>
          <w:del w:id="2885" w:author="Evans WOMEY" w:date="2025-06-10T07:38:00Z" w16du:dateUtc="2025-06-10T07:38:00Z"/>
          <w:rFonts w:eastAsia="Calibri"/>
          <w:sz w:val="24"/>
          <w:szCs w:val="24"/>
          <w:lang w:eastAsia="en-US"/>
          <w:rPrChange w:id="2886" w:author="Evans WOMEY" w:date="2025-05-26T08:47:00Z" w16du:dateUtc="2025-05-26T08:47:00Z">
            <w:rPr>
              <w:del w:id="2887" w:author="Evans WOMEY" w:date="2025-06-10T07:38:00Z" w16du:dateUtc="2025-06-10T07:38:00Z"/>
              <w:rFonts w:eastAsia="Calibri"/>
              <w:spacing w:val="4"/>
              <w:sz w:val="24"/>
              <w:szCs w:val="24"/>
              <w:lang w:eastAsia="en-US"/>
            </w:rPr>
          </w:rPrChange>
        </w:rPr>
        <w:pPrChange w:id="2888" w:author="Evans WOMEY" w:date="2025-06-10T08:45:00Z" w16du:dateUtc="2025-06-10T08:45:00Z">
          <w:pPr>
            <w:pStyle w:val="Paragraphedeliste"/>
            <w:shd w:val="clear" w:color="auto" w:fill="FFFFFF"/>
            <w:ind w:left="993" w:right="29"/>
            <w:jc w:val="both"/>
          </w:pPr>
        </w:pPrChange>
      </w:pPr>
    </w:p>
    <w:p w14:paraId="2799F4BA" w14:textId="071F3395" w:rsidR="00227F3A" w:rsidRPr="001276B2" w:rsidDel="00D36332" w:rsidRDefault="00227F3A">
      <w:pPr>
        <w:pStyle w:val="Listecouleur-Accent11"/>
        <w:shd w:val="clear" w:color="auto" w:fill="FFFFFF"/>
        <w:spacing w:after="120"/>
        <w:ind w:left="0" w:right="6"/>
        <w:contextualSpacing w:val="0"/>
        <w:jc w:val="both"/>
        <w:rPr>
          <w:del w:id="2889" w:author="Evans WOMEY" w:date="2025-06-10T07:38:00Z" w16du:dateUtc="2025-06-10T07:38:00Z"/>
          <w:rFonts w:eastAsia="Calibri"/>
          <w:sz w:val="24"/>
          <w:szCs w:val="24"/>
          <w:lang w:eastAsia="en-US"/>
          <w:rPrChange w:id="2890" w:author="Evans WOMEY" w:date="2025-05-26T08:47:00Z" w16du:dateUtc="2025-05-26T08:47:00Z">
            <w:rPr>
              <w:del w:id="2891" w:author="Evans WOMEY" w:date="2025-06-10T07:38:00Z" w16du:dateUtc="2025-06-10T07:38:00Z"/>
              <w:rFonts w:eastAsia="Calibri"/>
              <w:spacing w:val="4"/>
              <w:sz w:val="24"/>
              <w:szCs w:val="24"/>
              <w:lang w:eastAsia="en-US"/>
            </w:rPr>
          </w:rPrChange>
        </w:rPr>
        <w:pPrChange w:id="2892" w:author="Evans WOMEY" w:date="2025-06-10T08:45:00Z" w16du:dateUtc="2025-06-10T08:45:00Z">
          <w:pPr>
            <w:pStyle w:val="Paragraphedeliste"/>
            <w:shd w:val="clear" w:color="auto" w:fill="FFFFFF"/>
            <w:ind w:left="993" w:right="29"/>
            <w:jc w:val="both"/>
          </w:pPr>
        </w:pPrChange>
      </w:pPr>
    </w:p>
    <w:p w14:paraId="584E44D5" w14:textId="17CDE424" w:rsidR="00227F3A" w:rsidRPr="001276B2" w:rsidDel="00D36332" w:rsidRDefault="00227F3A">
      <w:pPr>
        <w:pStyle w:val="Listecouleur-Accent11"/>
        <w:numPr>
          <w:ilvl w:val="0"/>
          <w:numId w:val="113"/>
        </w:numPr>
        <w:shd w:val="clear" w:color="auto" w:fill="FFFFFF"/>
        <w:spacing w:after="120"/>
        <w:ind w:left="0" w:right="6"/>
        <w:contextualSpacing w:val="0"/>
        <w:jc w:val="both"/>
        <w:rPr>
          <w:del w:id="2893" w:author="Evans WOMEY" w:date="2025-06-10T07:38:00Z" w16du:dateUtc="2025-06-10T07:38:00Z"/>
          <w:rFonts w:eastAsia="Calibri"/>
          <w:sz w:val="24"/>
          <w:szCs w:val="24"/>
          <w:lang w:eastAsia="en-US"/>
          <w:rPrChange w:id="2894" w:author="Evans WOMEY" w:date="2025-05-26T08:47:00Z" w16du:dateUtc="2025-05-26T08:47:00Z">
            <w:rPr>
              <w:del w:id="2895" w:author="Evans WOMEY" w:date="2025-06-10T07:38:00Z" w16du:dateUtc="2025-06-10T07:38:00Z"/>
              <w:rFonts w:eastAsia="Calibri"/>
              <w:spacing w:val="4"/>
              <w:sz w:val="24"/>
              <w:szCs w:val="24"/>
              <w:lang w:eastAsia="en-US"/>
            </w:rPr>
          </w:rPrChange>
        </w:rPr>
        <w:pPrChange w:id="2896" w:author="Evans WOMEY" w:date="2025-06-10T08:45:00Z" w16du:dateUtc="2025-06-10T08:45:00Z">
          <w:pPr>
            <w:pStyle w:val="Paragraphedeliste"/>
            <w:numPr>
              <w:ilvl w:val="3"/>
              <w:numId w:val="34"/>
            </w:numPr>
            <w:shd w:val="clear" w:color="auto" w:fill="FFFFFF"/>
            <w:spacing w:after="160"/>
            <w:ind w:left="992" w:right="28" w:hanging="425"/>
            <w:contextualSpacing w:val="0"/>
            <w:jc w:val="both"/>
          </w:pPr>
        </w:pPrChange>
      </w:pPr>
      <w:del w:id="2897" w:author="Evans WOMEY" w:date="2025-06-10T07:38:00Z" w16du:dateUtc="2025-06-10T07:38:00Z">
        <w:r w:rsidRPr="001276B2" w:rsidDel="00D36332">
          <w:rPr>
            <w:sz w:val="24"/>
            <w:szCs w:val="24"/>
            <w:rPrChange w:id="2898" w:author="Evans WOMEY" w:date="2025-05-26T08:47:00Z" w16du:dateUtc="2025-05-26T08:47:00Z">
              <w:rPr>
                <w:spacing w:val="4"/>
                <w:sz w:val="24"/>
                <w:szCs w:val="24"/>
              </w:rPr>
            </w:rPrChange>
          </w:rPr>
          <w:delText>détruit ou soustrait un livre de bord ou tout document de bord imposé par la réglementation aérienne ou porté sur ce livre ou un de ces</w:delText>
        </w:r>
      </w:del>
      <w:ins w:id="2899" w:author="hp" w:date="2025-05-19T19:21:00Z">
        <w:del w:id="2900" w:author="Evans WOMEY" w:date="2025-06-10T07:38:00Z" w16du:dateUtc="2025-06-10T07:38:00Z">
          <w:r w:rsidR="00013FA5" w:rsidRPr="001276B2" w:rsidDel="00D36332">
            <w:rPr>
              <w:rFonts w:eastAsia="Calibri"/>
              <w:sz w:val="24"/>
              <w:szCs w:val="24"/>
              <w:lang w:eastAsia="en-US"/>
            </w:rPr>
            <w:delText xml:space="preserve"> </w:delText>
          </w:r>
        </w:del>
      </w:ins>
      <w:del w:id="2901" w:author="Evans WOMEY" w:date="2025-06-10T07:38:00Z" w16du:dateUtc="2025-06-10T07:38:00Z">
        <w:r w:rsidRPr="001276B2" w:rsidDel="00D36332">
          <w:rPr>
            <w:sz w:val="24"/>
            <w:szCs w:val="24"/>
            <w:rPrChange w:id="2902" w:author="Evans WOMEY" w:date="2025-05-26T08:47:00Z" w16du:dateUtc="2025-05-26T08:47:00Z">
              <w:rPr>
                <w:spacing w:val="4"/>
                <w:sz w:val="24"/>
                <w:szCs w:val="24"/>
              </w:rPr>
            </w:rPrChange>
          </w:rPr>
          <w:br/>
          <w:delText>documents des indications inexactes ;</w:delText>
        </w:r>
      </w:del>
    </w:p>
    <w:p w14:paraId="4DB3813C" w14:textId="36FCFCE5" w:rsidR="00227F3A" w:rsidRPr="001276B2" w:rsidDel="00D36332" w:rsidRDefault="00227F3A">
      <w:pPr>
        <w:pStyle w:val="Listecouleur-Accent11"/>
        <w:numPr>
          <w:ilvl w:val="0"/>
          <w:numId w:val="113"/>
        </w:numPr>
        <w:shd w:val="clear" w:color="auto" w:fill="FFFFFF"/>
        <w:spacing w:after="120"/>
        <w:ind w:left="0" w:right="6"/>
        <w:contextualSpacing w:val="0"/>
        <w:jc w:val="both"/>
        <w:rPr>
          <w:del w:id="2903" w:author="Evans WOMEY" w:date="2025-06-10T07:38:00Z" w16du:dateUtc="2025-06-10T07:38:00Z"/>
          <w:rFonts w:eastAsia="Calibri"/>
          <w:sz w:val="24"/>
          <w:szCs w:val="24"/>
          <w:lang w:eastAsia="en-US"/>
          <w:rPrChange w:id="2904" w:author="Evans WOMEY" w:date="2025-05-26T08:47:00Z" w16du:dateUtc="2025-05-26T08:47:00Z">
            <w:rPr>
              <w:del w:id="2905" w:author="Evans WOMEY" w:date="2025-06-10T07:38:00Z" w16du:dateUtc="2025-06-10T07:38:00Z"/>
              <w:rFonts w:eastAsia="Calibri"/>
              <w:spacing w:val="4"/>
              <w:sz w:val="24"/>
              <w:szCs w:val="24"/>
              <w:lang w:eastAsia="en-US"/>
            </w:rPr>
          </w:rPrChange>
        </w:rPr>
        <w:pPrChange w:id="2906" w:author="Evans WOMEY" w:date="2025-06-10T08:45:00Z" w16du:dateUtc="2025-06-10T08:45:00Z">
          <w:pPr>
            <w:pStyle w:val="Paragraphedeliste"/>
            <w:numPr>
              <w:ilvl w:val="3"/>
              <w:numId w:val="34"/>
            </w:numPr>
            <w:shd w:val="clear" w:color="auto" w:fill="FFFFFF"/>
            <w:spacing w:after="160"/>
            <w:ind w:left="992" w:right="28" w:hanging="425"/>
            <w:contextualSpacing w:val="0"/>
            <w:jc w:val="both"/>
          </w:pPr>
        </w:pPrChange>
      </w:pPr>
      <w:del w:id="2907" w:author="Evans WOMEY" w:date="2025-06-10T07:38:00Z" w16du:dateUtc="2025-06-10T07:38:00Z">
        <w:r w:rsidRPr="001276B2" w:rsidDel="00D36332">
          <w:rPr>
            <w:sz w:val="24"/>
            <w:szCs w:val="24"/>
            <w:rPrChange w:id="2908" w:author="Evans WOMEY" w:date="2025-05-26T08:47:00Z" w16du:dateUtc="2025-05-26T08:47:00Z">
              <w:rPr>
                <w:spacing w:val="4"/>
                <w:sz w:val="24"/>
                <w:szCs w:val="24"/>
              </w:rPr>
            </w:rPrChange>
          </w:rPr>
          <w:delText>conduit un aéronef ou participe à sa conduite dans les conditions</w:delText>
        </w:r>
      </w:del>
      <w:ins w:id="2909" w:author="hp" w:date="2025-05-19T19:21:00Z">
        <w:del w:id="2910" w:author="Evans WOMEY" w:date="2025-06-10T07:38:00Z" w16du:dateUtc="2025-06-10T07:38:00Z">
          <w:r w:rsidR="00013FA5" w:rsidRPr="001276B2" w:rsidDel="00D36332">
            <w:rPr>
              <w:rFonts w:eastAsia="Calibri"/>
              <w:sz w:val="24"/>
              <w:szCs w:val="24"/>
              <w:lang w:eastAsia="en-US"/>
            </w:rPr>
            <w:delText xml:space="preserve"> </w:delText>
          </w:r>
        </w:del>
      </w:ins>
      <w:del w:id="2911" w:author="Evans WOMEY" w:date="2025-06-10T07:38:00Z" w16du:dateUtc="2025-06-10T07:38:00Z">
        <w:r w:rsidRPr="001276B2" w:rsidDel="00D36332">
          <w:rPr>
            <w:sz w:val="24"/>
            <w:szCs w:val="24"/>
            <w:rPrChange w:id="2912" w:author="Evans WOMEY" w:date="2025-05-26T08:47:00Z" w16du:dateUtc="2025-05-26T08:47:00Z">
              <w:rPr>
                <w:spacing w:val="4"/>
                <w:sz w:val="24"/>
                <w:szCs w:val="24"/>
              </w:rPr>
            </w:rPrChange>
          </w:rPr>
          <w:br/>
          <w:delText xml:space="preserve">prévues </w:delText>
        </w:r>
        <w:r w:rsidRPr="001276B2" w:rsidDel="00D36332">
          <w:rPr>
            <w:sz w:val="24"/>
            <w:szCs w:val="24"/>
            <w:highlight w:val="cyan"/>
            <w:rPrChange w:id="2913" w:author="Evans WOMEY" w:date="2025-05-26T08:47:00Z" w16du:dateUtc="2025-05-26T08:47:00Z">
              <w:rPr>
                <w:spacing w:val="4"/>
                <w:sz w:val="24"/>
                <w:szCs w:val="24"/>
              </w:rPr>
            </w:rPrChange>
          </w:rPr>
          <w:delText>à l'article 117</w:delText>
        </w:r>
        <w:r w:rsidRPr="001276B2" w:rsidDel="00D36332">
          <w:rPr>
            <w:sz w:val="24"/>
            <w:szCs w:val="24"/>
            <w:rPrChange w:id="2914" w:author="Evans WOMEY" w:date="2025-05-26T08:47:00Z" w16du:dateUtc="2025-05-26T08:47:00Z">
              <w:rPr>
                <w:spacing w:val="4"/>
                <w:sz w:val="24"/>
                <w:szCs w:val="24"/>
              </w:rPr>
            </w:rPrChange>
          </w:rPr>
          <w:delText xml:space="preserve"> ci-dessus ;</w:delText>
        </w:r>
      </w:del>
    </w:p>
    <w:p w14:paraId="7A71BD2D" w14:textId="707AEB0B" w:rsidR="00227F3A" w:rsidRPr="001276B2" w:rsidDel="00D36332" w:rsidRDefault="00227F3A">
      <w:pPr>
        <w:pStyle w:val="Listecouleur-Accent11"/>
        <w:numPr>
          <w:ilvl w:val="0"/>
          <w:numId w:val="113"/>
        </w:numPr>
        <w:shd w:val="clear" w:color="auto" w:fill="FFFFFF"/>
        <w:spacing w:after="120"/>
        <w:ind w:left="0" w:right="6"/>
        <w:contextualSpacing w:val="0"/>
        <w:jc w:val="both"/>
        <w:rPr>
          <w:del w:id="2915" w:author="Evans WOMEY" w:date="2025-06-10T07:38:00Z" w16du:dateUtc="2025-06-10T07:38:00Z"/>
          <w:rFonts w:eastAsia="Calibri"/>
          <w:sz w:val="24"/>
          <w:szCs w:val="24"/>
          <w:lang w:eastAsia="en-US"/>
          <w:rPrChange w:id="2916" w:author="Evans WOMEY" w:date="2025-05-26T08:47:00Z" w16du:dateUtc="2025-05-26T08:47:00Z">
            <w:rPr>
              <w:del w:id="2917" w:author="Evans WOMEY" w:date="2025-06-10T07:38:00Z" w16du:dateUtc="2025-06-10T07:38:00Z"/>
              <w:rFonts w:eastAsia="Calibri"/>
              <w:spacing w:val="4"/>
              <w:sz w:val="24"/>
              <w:szCs w:val="24"/>
              <w:lang w:eastAsia="en-US"/>
            </w:rPr>
          </w:rPrChange>
        </w:rPr>
        <w:pPrChange w:id="2918" w:author="Evans WOMEY" w:date="2025-06-10T08:45:00Z" w16du:dateUtc="2025-06-10T08:45:00Z">
          <w:pPr>
            <w:pStyle w:val="Paragraphedeliste"/>
            <w:numPr>
              <w:ilvl w:val="3"/>
              <w:numId w:val="34"/>
            </w:numPr>
            <w:shd w:val="clear" w:color="auto" w:fill="FFFFFF"/>
            <w:spacing w:after="160"/>
            <w:ind w:left="992" w:right="28" w:hanging="425"/>
            <w:contextualSpacing w:val="0"/>
            <w:jc w:val="both"/>
          </w:pPr>
        </w:pPrChange>
      </w:pPr>
      <w:del w:id="2919" w:author="Evans WOMEY" w:date="2025-06-10T07:38:00Z" w16du:dateUtc="2025-06-10T07:38:00Z">
        <w:r w:rsidRPr="001276B2" w:rsidDel="00D36332">
          <w:rPr>
            <w:sz w:val="24"/>
            <w:szCs w:val="24"/>
            <w:rPrChange w:id="2920" w:author="Evans WOMEY" w:date="2025-05-26T08:47:00Z" w16du:dateUtc="2025-05-26T08:47:00Z">
              <w:rPr>
                <w:spacing w:val="4"/>
                <w:sz w:val="24"/>
                <w:szCs w:val="24"/>
              </w:rPr>
            </w:rPrChange>
          </w:rPr>
          <w:delText>contrevient   aux   dispositions   relatives   à   l'utilisation   d'aérodromes</w:delText>
        </w:r>
      </w:del>
      <w:ins w:id="2921" w:author="hp" w:date="2025-05-19T19:22:00Z">
        <w:del w:id="2922" w:author="Evans WOMEY" w:date="2025-06-10T07:38:00Z" w16du:dateUtc="2025-06-10T07:38:00Z">
          <w:r w:rsidR="00013FA5" w:rsidRPr="001276B2" w:rsidDel="00D36332">
            <w:rPr>
              <w:rFonts w:eastAsia="Calibri"/>
              <w:sz w:val="24"/>
              <w:szCs w:val="24"/>
              <w:lang w:eastAsia="en-US"/>
            </w:rPr>
            <w:delText xml:space="preserve"> </w:delText>
          </w:r>
        </w:del>
      </w:ins>
      <w:del w:id="2923" w:author="Evans WOMEY" w:date="2025-06-10T07:38:00Z" w16du:dateUtc="2025-06-10T07:38:00Z">
        <w:r w:rsidRPr="001276B2" w:rsidDel="00D36332">
          <w:rPr>
            <w:sz w:val="24"/>
            <w:szCs w:val="24"/>
            <w:rPrChange w:id="2924" w:author="Evans WOMEY" w:date="2025-05-26T08:47:00Z" w16du:dateUtc="2025-05-26T08:47:00Z">
              <w:rPr>
                <w:spacing w:val="4"/>
                <w:sz w:val="24"/>
                <w:szCs w:val="24"/>
              </w:rPr>
            </w:rPrChange>
          </w:rPr>
          <w:br/>
          <w:delText>régulièrement établis ;</w:delText>
        </w:r>
      </w:del>
    </w:p>
    <w:p w14:paraId="78735424" w14:textId="78D2B175" w:rsidR="00227F3A" w:rsidRPr="001276B2" w:rsidDel="00D36332" w:rsidRDefault="00227F3A">
      <w:pPr>
        <w:pStyle w:val="Listecouleur-Accent11"/>
        <w:numPr>
          <w:ilvl w:val="0"/>
          <w:numId w:val="113"/>
        </w:numPr>
        <w:shd w:val="clear" w:color="auto" w:fill="FFFFFF"/>
        <w:spacing w:after="120"/>
        <w:ind w:left="0" w:right="6"/>
        <w:contextualSpacing w:val="0"/>
        <w:jc w:val="both"/>
        <w:rPr>
          <w:del w:id="2925" w:author="Evans WOMEY" w:date="2025-06-10T07:38:00Z" w16du:dateUtc="2025-06-10T07:38:00Z"/>
          <w:rFonts w:eastAsia="Calibri"/>
          <w:spacing w:val="4"/>
          <w:sz w:val="24"/>
          <w:szCs w:val="24"/>
          <w:lang w:eastAsia="en-US"/>
        </w:rPr>
        <w:pPrChange w:id="2926" w:author="Evans WOMEY" w:date="2025-06-10T08:45:00Z" w16du:dateUtc="2025-06-10T08:45:00Z">
          <w:pPr>
            <w:pStyle w:val="Paragraphedeliste"/>
            <w:numPr>
              <w:ilvl w:val="3"/>
              <w:numId w:val="34"/>
            </w:numPr>
            <w:shd w:val="clear" w:color="auto" w:fill="FFFFFF"/>
            <w:ind w:left="992" w:right="28" w:hanging="425"/>
            <w:contextualSpacing w:val="0"/>
            <w:jc w:val="both"/>
          </w:pPr>
        </w:pPrChange>
      </w:pPr>
      <w:del w:id="2927" w:author="Evans WOMEY" w:date="2025-06-10T07:38:00Z" w16du:dateUtc="2025-06-10T07:38:00Z">
        <w:r w:rsidRPr="001276B2" w:rsidDel="00D36332">
          <w:rPr>
            <w:sz w:val="24"/>
            <w:szCs w:val="24"/>
            <w:rPrChange w:id="2928" w:author="Evans WOMEY" w:date="2025-05-26T08:47:00Z" w16du:dateUtc="2025-05-26T08:47:00Z">
              <w:rPr>
                <w:spacing w:val="4"/>
                <w:sz w:val="24"/>
                <w:szCs w:val="24"/>
              </w:rPr>
            </w:rPrChange>
          </w:rPr>
          <w:delText>conduit un aéronef ou participe à sa conduite sous l'emprise de l'alcool</w:delText>
        </w:r>
        <w:r w:rsidRPr="001276B2" w:rsidDel="00D36332">
          <w:rPr>
            <w:rFonts w:eastAsia="Calibri"/>
            <w:spacing w:val="4"/>
            <w:sz w:val="24"/>
            <w:szCs w:val="24"/>
            <w:lang w:eastAsia="en-US"/>
          </w:rPr>
          <w:delText xml:space="preserve">, </w:delText>
        </w:r>
      </w:del>
      <w:ins w:id="2929" w:author="hp" w:date="2025-05-19T19:22:00Z">
        <w:del w:id="2930" w:author="Evans WOMEY" w:date="2025-06-10T07:38:00Z" w16du:dateUtc="2025-06-10T07:38:00Z">
          <w:r w:rsidR="00013FA5" w:rsidRPr="001276B2" w:rsidDel="00D36332">
            <w:rPr>
              <w:rFonts w:eastAsia="Calibri"/>
              <w:spacing w:val="4"/>
              <w:sz w:val="24"/>
              <w:szCs w:val="24"/>
              <w:lang w:eastAsia="en-US"/>
            </w:rPr>
            <w:delText xml:space="preserve"> </w:delText>
          </w:r>
        </w:del>
      </w:ins>
      <w:del w:id="2931" w:author="Evans WOMEY" w:date="2025-06-10T07:38:00Z" w16du:dateUtc="2025-06-10T07:38:00Z">
        <w:r w:rsidRPr="001276B2" w:rsidDel="00D36332">
          <w:rPr>
            <w:rFonts w:eastAsia="Calibri"/>
            <w:spacing w:val="4"/>
            <w:sz w:val="24"/>
            <w:szCs w:val="24"/>
            <w:lang w:eastAsia="en-US"/>
          </w:rPr>
          <w:br/>
          <w:delText>de narcotique ou de stupéfiants.</w:delText>
        </w:r>
      </w:del>
    </w:p>
    <w:p w14:paraId="7B6FDF63" w14:textId="45EEC286" w:rsidR="00227F3A" w:rsidRPr="001276B2" w:rsidDel="00D36332" w:rsidRDefault="00227F3A">
      <w:pPr>
        <w:shd w:val="clear" w:color="auto" w:fill="FFFFFF"/>
        <w:ind w:right="5"/>
        <w:jc w:val="both"/>
        <w:rPr>
          <w:del w:id="2932" w:author="Evans WOMEY" w:date="2025-06-10T07:38:00Z" w16du:dateUtc="2025-06-10T07:38:00Z"/>
          <w:rFonts w:ascii="Times New Roman" w:hAnsi="Times New Roman"/>
          <w:b/>
          <w:bCs/>
          <w:spacing w:val="4"/>
          <w:sz w:val="24"/>
          <w:szCs w:val="24"/>
          <w:u w:val="single"/>
        </w:rPr>
        <w:pPrChange w:id="2933" w:author="Evans WOMEY" w:date="2025-06-10T08:45:00Z" w16du:dateUtc="2025-06-10T08:45:00Z">
          <w:pPr>
            <w:shd w:val="clear" w:color="auto" w:fill="FFFFFF"/>
            <w:ind w:left="19" w:right="5"/>
            <w:jc w:val="both"/>
          </w:pPr>
        </w:pPrChange>
      </w:pPr>
    </w:p>
    <w:p w14:paraId="0DD9D1FA" w14:textId="5D8D17E7" w:rsidR="00227F3A" w:rsidRPr="001276B2" w:rsidDel="00D36332" w:rsidRDefault="00227F3A">
      <w:pPr>
        <w:shd w:val="clear" w:color="auto" w:fill="FFFFFF"/>
        <w:ind w:right="29"/>
        <w:jc w:val="both"/>
        <w:rPr>
          <w:del w:id="2934" w:author="Evans WOMEY" w:date="2025-06-10T07:38:00Z" w16du:dateUtc="2025-06-10T07:38:00Z"/>
          <w:rFonts w:ascii="Times New Roman" w:hAnsi="Times New Roman"/>
          <w:b/>
          <w:bCs/>
          <w:spacing w:val="4"/>
          <w:sz w:val="24"/>
          <w:szCs w:val="24"/>
          <w:u w:val="single"/>
        </w:rPr>
        <w:pPrChange w:id="2935" w:author="Evans WOMEY" w:date="2025-06-10T08:45:00Z" w16du:dateUtc="2025-06-10T08:45:00Z">
          <w:pPr>
            <w:shd w:val="clear" w:color="auto" w:fill="FFFFFF"/>
            <w:ind w:left="5" w:right="29"/>
            <w:jc w:val="both"/>
          </w:pPr>
        </w:pPrChange>
      </w:pPr>
      <w:del w:id="2936" w:author="Evans WOMEY" w:date="2025-06-10T07:38:00Z" w16du:dateUtc="2025-06-10T07:38:00Z">
        <w:r w:rsidRPr="001276B2" w:rsidDel="00D36332">
          <w:rPr>
            <w:rFonts w:ascii="Times New Roman" w:hAnsi="Times New Roman"/>
            <w:b/>
            <w:bCs/>
            <w:sz w:val="24"/>
            <w:szCs w:val="24"/>
            <w:u w:val="single"/>
          </w:rPr>
          <w:delText>Article 119</w:delText>
        </w:r>
        <w:r w:rsidRPr="001276B2" w:rsidDel="00D36332">
          <w:rPr>
            <w:rFonts w:ascii="Times New Roman" w:hAnsi="Times New Roman"/>
            <w:bCs/>
            <w:sz w:val="24"/>
            <w:szCs w:val="24"/>
          </w:rPr>
          <w:delText> </w:delText>
        </w:r>
        <w:r w:rsidRPr="001276B2" w:rsidDel="00D36332">
          <w:rPr>
            <w:rFonts w:ascii="Times New Roman" w:hAnsi="Times New Roman"/>
            <w:b/>
            <w:bCs/>
            <w:sz w:val="24"/>
            <w:szCs w:val="24"/>
          </w:rPr>
          <w:delText>:</w:delText>
        </w:r>
        <w:r w:rsidRPr="001276B2" w:rsidDel="00D36332">
          <w:rPr>
            <w:rFonts w:ascii="Times New Roman" w:hAnsi="Times New Roman"/>
            <w:bCs/>
            <w:sz w:val="24"/>
            <w:szCs w:val="24"/>
          </w:rPr>
          <w:delText xml:space="preserve"> </w:delText>
        </w:r>
        <w:r w:rsidRPr="001276B2" w:rsidDel="00D36332">
          <w:rPr>
            <w:rFonts w:ascii="Times New Roman" w:hAnsi="Times New Roman"/>
            <w:sz w:val="24"/>
            <w:szCs w:val="24"/>
          </w:rPr>
          <w:delText xml:space="preserve">Les peines prévues aux articles </w:delText>
        </w:r>
        <w:r w:rsidRPr="001276B2" w:rsidDel="00D36332">
          <w:rPr>
            <w:rFonts w:ascii="Times New Roman" w:hAnsi="Times New Roman"/>
            <w:sz w:val="24"/>
            <w:szCs w:val="24"/>
            <w:highlight w:val="cyan"/>
            <w:rPrChange w:id="2937" w:author="Evans WOMEY" w:date="2025-05-26T08:47:00Z" w16du:dateUtc="2025-05-26T08:47:00Z">
              <w:rPr>
                <w:rFonts w:ascii="Times New Roman" w:hAnsi="Times New Roman"/>
                <w:sz w:val="24"/>
                <w:szCs w:val="24"/>
              </w:rPr>
            </w:rPrChange>
          </w:rPr>
          <w:delText>117 et 118 de</w:delText>
        </w:r>
        <w:r w:rsidRPr="001276B2" w:rsidDel="00D36332">
          <w:rPr>
            <w:rFonts w:ascii="Times New Roman" w:hAnsi="Times New Roman"/>
            <w:sz w:val="24"/>
            <w:szCs w:val="24"/>
          </w:rPr>
          <w:delText xml:space="preserve"> la présente loi sont </w:delText>
        </w:r>
        <w:r w:rsidRPr="001276B2" w:rsidDel="00D36332">
          <w:rPr>
            <w:rFonts w:ascii="Times New Roman" w:hAnsi="Times New Roman"/>
            <w:spacing w:val="6"/>
            <w:sz w:val="24"/>
            <w:szCs w:val="24"/>
          </w:rPr>
          <w:delText>portées au double si les infractions prévues sous les paragraphes</w:delText>
        </w:r>
      </w:del>
      <w:ins w:id="2938" w:author="hp" w:date="2025-05-19T19:22:00Z">
        <w:del w:id="2939" w:author="Evans WOMEY" w:date="2025-06-10T07:38:00Z" w16du:dateUtc="2025-06-10T07:38:00Z">
          <w:r w:rsidR="00013FA5" w:rsidRPr="001276B2" w:rsidDel="00D36332">
            <w:rPr>
              <w:rFonts w:ascii="Times New Roman" w:hAnsi="Times New Roman"/>
              <w:spacing w:val="6"/>
              <w:sz w:val="24"/>
              <w:szCs w:val="24"/>
            </w:rPr>
            <w:delText>aux pon</w:delText>
          </w:r>
        </w:del>
      </w:ins>
      <w:ins w:id="2940" w:author="hp" w:date="2025-05-19T19:23:00Z">
        <w:del w:id="2941" w:author="Evans WOMEY" w:date="2025-06-10T07:38:00Z" w16du:dateUtc="2025-06-10T07:38:00Z">
          <w:r w:rsidR="00013FA5" w:rsidRPr="001276B2" w:rsidDel="00D36332">
            <w:rPr>
              <w:rFonts w:ascii="Times New Roman" w:hAnsi="Times New Roman"/>
              <w:spacing w:val="6"/>
              <w:sz w:val="24"/>
              <w:szCs w:val="24"/>
            </w:rPr>
            <w:delText>ts</w:delText>
          </w:r>
        </w:del>
      </w:ins>
      <w:del w:id="2942" w:author="Evans WOMEY" w:date="2025-06-10T07:38:00Z" w16du:dateUtc="2025-06-10T07:38:00Z">
        <w:r w:rsidRPr="001276B2" w:rsidDel="00D36332">
          <w:rPr>
            <w:rFonts w:ascii="Times New Roman" w:hAnsi="Times New Roman"/>
            <w:spacing w:val="6"/>
            <w:sz w:val="24"/>
            <w:szCs w:val="24"/>
          </w:rPr>
          <w:delText xml:space="preserve"> </w:delText>
        </w:r>
      </w:del>
      <w:ins w:id="2943" w:author="hp" w:date="2025-05-19T19:24:00Z">
        <w:del w:id="2944" w:author="Evans WOMEY" w:date="2025-06-10T07:38:00Z" w16du:dateUtc="2025-06-10T07:38:00Z">
          <w:r w:rsidR="00013FA5" w:rsidRPr="001276B2" w:rsidDel="00D36332">
            <w:rPr>
              <w:rFonts w:ascii="Times New Roman" w:hAnsi="Times New Roman"/>
              <w:spacing w:val="6"/>
              <w:sz w:val="24"/>
              <w:szCs w:val="24"/>
            </w:rPr>
            <w:delText>a)</w:delText>
          </w:r>
        </w:del>
      </w:ins>
      <w:del w:id="2945" w:author="Evans WOMEY" w:date="2025-06-10T07:38:00Z" w16du:dateUtc="2025-06-10T07:38:00Z">
        <w:r w:rsidRPr="001276B2" w:rsidDel="00D36332">
          <w:rPr>
            <w:rFonts w:ascii="Times New Roman" w:hAnsi="Times New Roman"/>
            <w:spacing w:val="6"/>
            <w:sz w:val="24"/>
            <w:szCs w:val="24"/>
          </w:rPr>
          <w:delText>1, 3</w:delText>
        </w:r>
      </w:del>
      <w:ins w:id="2946" w:author="hp" w:date="2025-05-19T19:24:00Z">
        <w:del w:id="2947" w:author="Evans WOMEY" w:date="2025-06-10T07:38:00Z" w16du:dateUtc="2025-06-10T07:38:00Z">
          <w:r w:rsidR="00013FA5" w:rsidRPr="001276B2" w:rsidDel="00D36332">
            <w:rPr>
              <w:rFonts w:ascii="Times New Roman" w:hAnsi="Times New Roman"/>
              <w:spacing w:val="6"/>
              <w:sz w:val="24"/>
              <w:szCs w:val="24"/>
            </w:rPr>
            <w:delText>c)</w:delText>
          </w:r>
        </w:del>
      </w:ins>
      <w:del w:id="2948" w:author="Evans WOMEY" w:date="2025-06-10T07:38:00Z" w16du:dateUtc="2025-06-10T07:38:00Z">
        <w:r w:rsidRPr="001276B2" w:rsidDel="00D36332">
          <w:rPr>
            <w:rFonts w:ascii="Times New Roman" w:hAnsi="Times New Roman"/>
            <w:spacing w:val="6"/>
            <w:sz w:val="24"/>
            <w:szCs w:val="24"/>
          </w:rPr>
          <w:delText xml:space="preserve"> et 4</w:delText>
        </w:r>
      </w:del>
      <w:ins w:id="2949" w:author="hp" w:date="2025-05-19T19:24:00Z">
        <w:del w:id="2950" w:author="Evans WOMEY" w:date="2025-06-10T07:38:00Z" w16du:dateUtc="2025-06-10T07:38:00Z">
          <w:r w:rsidR="00013FA5" w:rsidRPr="001276B2" w:rsidDel="00D36332">
            <w:rPr>
              <w:rFonts w:ascii="Times New Roman" w:hAnsi="Times New Roman"/>
              <w:spacing w:val="6"/>
              <w:sz w:val="24"/>
              <w:szCs w:val="24"/>
            </w:rPr>
            <w:delText>d)</w:delText>
          </w:r>
        </w:del>
      </w:ins>
      <w:del w:id="2951" w:author="Evans WOMEY" w:date="2025-06-10T07:38:00Z" w16du:dateUtc="2025-06-10T07:38:00Z">
        <w:r w:rsidRPr="001276B2" w:rsidDel="00D36332">
          <w:rPr>
            <w:rFonts w:ascii="Times New Roman" w:hAnsi="Times New Roman"/>
            <w:spacing w:val="6"/>
            <w:sz w:val="24"/>
            <w:szCs w:val="24"/>
          </w:rPr>
          <w:delText xml:space="preserve"> de </w:delText>
        </w:r>
        <w:r w:rsidRPr="001276B2" w:rsidDel="00D36332">
          <w:rPr>
            <w:rFonts w:ascii="Times New Roman" w:hAnsi="Times New Roman"/>
            <w:sz w:val="24"/>
            <w:szCs w:val="24"/>
            <w:highlight w:val="cyan"/>
            <w:rPrChange w:id="2952" w:author="Evans WOMEY" w:date="2025-05-26T08:47:00Z" w16du:dateUtc="2025-05-26T08:47:00Z">
              <w:rPr>
                <w:rFonts w:ascii="Times New Roman" w:hAnsi="Times New Roman"/>
                <w:sz w:val="24"/>
                <w:szCs w:val="24"/>
              </w:rPr>
            </w:rPrChange>
          </w:rPr>
          <w:delText>l'article 117</w:delText>
        </w:r>
        <w:r w:rsidRPr="001276B2" w:rsidDel="00D36332">
          <w:rPr>
            <w:rFonts w:ascii="Times New Roman" w:hAnsi="Times New Roman"/>
            <w:sz w:val="24"/>
            <w:szCs w:val="24"/>
          </w:rPr>
          <w:delText xml:space="preserve"> et au paragraphe </w:delText>
        </w:r>
      </w:del>
      <w:ins w:id="2953" w:author="hp" w:date="2025-05-19T19:24:00Z">
        <w:del w:id="2954" w:author="Evans WOMEY" w:date="2025-06-10T07:38:00Z" w16du:dateUtc="2025-06-10T07:38:00Z">
          <w:r w:rsidR="0036171A" w:rsidRPr="001276B2" w:rsidDel="00D36332">
            <w:rPr>
              <w:rFonts w:ascii="Times New Roman" w:hAnsi="Times New Roman"/>
              <w:sz w:val="24"/>
              <w:szCs w:val="24"/>
            </w:rPr>
            <w:delText>point a)</w:delText>
          </w:r>
        </w:del>
      </w:ins>
      <w:del w:id="2955" w:author="Evans WOMEY" w:date="2025-06-10T07:38:00Z" w16du:dateUtc="2025-06-10T07:38:00Z">
        <w:r w:rsidRPr="001276B2" w:rsidDel="00D36332">
          <w:rPr>
            <w:rFonts w:ascii="Times New Roman" w:hAnsi="Times New Roman"/>
            <w:sz w:val="24"/>
            <w:szCs w:val="24"/>
          </w:rPr>
          <w:delText xml:space="preserve">1 </w:delText>
        </w:r>
      </w:del>
      <w:ins w:id="2956" w:author="hp" w:date="2025-05-19T19:24:00Z">
        <w:del w:id="2957" w:author="Evans WOMEY" w:date="2025-06-10T07:38:00Z" w16du:dateUtc="2025-06-10T07:38:00Z">
          <w:r w:rsidR="0036171A" w:rsidRPr="001276B2" w:rsidDel="00D36332">
            <w:rPr>
              <w:rFonts w:ascii="Times New Roman" w:hAnsi="Times New Roman"/>
              <w:sz w:val="24"/>
              <w:szCs w:val="24"/>
            </w:rPr>
            <w:delText xml:space="preserve"> </w:delText>
          </w:r>
        </w:del>
      </w:ins>
      <w:del w:id="2958" w:author="Evans WOMEY" w:date="2025-06-10T07:38:00Z" w16du:dateUtc="2025-06-10T07:38:00Z">
        <w:r w:rsidRPr="001276B2" w:rsidDel="00D36332">
          <w:rPr>
            <w:rFonts w:ascii="Times New Roman" w:hAnsi="Times New Roman"/>
            <w:sz w:val="24"/>
            <w:szCs w:val="24"/>
          </w:rPr>
          <w:delText xml:space="preserve">de </w:delText>
        </w:r>
        <w:r w:rsidRPr="001276B2" w:rsidDel="00D36332">
          <w:rPr>
            <w:rFonts w:ascii="Times New Roman" w:hAnsi="Times New Roman"/>
            <w:sz w:val="24"/>
            <w:szCs w:val="24"/>
            <w:highlight w:val="cyan"/>
            <w:rPrChange w:id="2959" w:author="Evans WOMEY" w:date="2025-05-26T08:47:00Z" w16du:dateUtc="2025-05-26T08:47:00Z">
              <w:rPr>
                <w:rFonts w:ascii="Times New Roman" w:hAnsi="Times New Roman"/>
                <w:sz w:val="24"/>
                <w:szCs w:val="24"/>
              </w:rPr>
            </w:rPrChange>
          </w:rPr>
          <w:delText>l'article 118</w:delText>
        </w:r>
        <w:r w:rsidRPr="001276B2" w:rsidDel="00D36332">
          <w:rPr>
            <w:rFonts w:ascii="Times New Roman" w:hAnsi="Times New Roman"/>
            <w:sz w:val="24"/>
            <w:szCs w:val="24"/>
          </w:rPr>
          <w:delText xml:space="preserve"> ont été commises après le refus de délivrance ou le retrait du certificat d'immatriculation, du certificat de navigabilité </w:delText>
        </w:r>
        <w:r w:rsidRPr="001276B2" w:rsidDel="00D36332">
          <w:rPr>
            <w:rFonts w:ascii="Times New Roman" w:hAnsi="Times New Roman"/>
            <w:spacing w:val="1"/>
            <w:sz w:val="24"/>
            <w:szCs w:val="24"/>
          </w:rPr>
          <w:delText xml:space="preserve">ou du laissez-passer exceptionnel, des titres exigés des membres de l'équipage par </w:delText>
        </w:r>
        <w:r w:rsidRPr="001276B2" w:rsidDel="00D36332">
          <w:rPr>
            <w:rFonts w:ascii="Times New Roman" w:hAnsi="Times New Roman"/>
            <w:spacing w:val="-1"/>
            <w:sz w:val="24"/>
            <w:szCs w:val="24"/>
          </w:rPr>
          <w:delText>la réglementation en vigueur.</w:delText>
        </w:r>
      </w:del>
    </w:p>
    <w:p w14:paraId="785924C8" w14:textId="47A37F16" w:rsidR="00227F3A" w:rsidRPr="001276B2" w:rsidDel="00D36332" w:rsidRDefault="00227F3A">
      <w:pPr>
        <w:shd w:val="clear" w:color="auto" w:fill="FFFFFF"/>
        <w:ind w:right="5"/>
        <w:jc w:val="both"/>
        <w:rPr>
          <w:del w:id="2960" w:author="Evans WOMEY" w:date="2025-06-10T07:38:00Z" w16du:dateUtc="2025-06-10T07:38:00Z"/>
          <w:rFonts w:ascii="Times New Roman" w:hAnsi="Times New Roman"/>
          <w:spacing w:val="-1"/>
          <w:sz w:val="24"/>
          <w:szCs w:val="24"/>
        </w:rPr>
        <w:pPrChange w:id="2961" w:author="Evans WOMEY" w:date="2025-06-10T08:45:00Z" w16du:dateUtc="2025-06-10T08:45:00Z">
          <w:pPr>
            <w:shd w:val="clear" w:color="auto" w:fill="FFFFFF"/>
            <w:ind w:left="24" w:right="5"/>
            <w:jc w:val="both"/>
          </w:pPr>
        </w:pPrChange>
      </w:pPr>
      <w:del w:id="2962" w:author="Evans WOMEY" w:date="2025-06-10T07:38:00Z" w16du:dateUtc="2025-06-10T07:38:00Z">
        <w:r w:rsidRPr="001276B2" w:rsidDel="00D36332">
          <w:rPr>
            <w:rFonts w:ascii="Times New Roman" w:hAnsi="Times New Roman"/>
            <w:b/>
            <w:spacing w:val="8"/>
            <w:sz w:val="24"/>
            <w:szCs w:val="24"/>
            <w:u w:val="single"/>
          </w:rPr>
          <w:delText>Article 120</w:delText>
        </w:r>
        <w:r w:rsidRPr="001276B2" w:rsidDel="00D36332">
          <w:rPr>
            <w:rFonts w:ascii="Times New Roman" w:hAnsi="Times New Roman"/>
            <w:spacing w:val="8"/>
            <w:sz w:val="24"/>
            <w:szCs w:val="24"/>
          </w:rPr>
          <w:delText> </w:delText>
        </w:r>
        <w:r w:rsidRPr="001276B2" w:rsidDel="00D36332">
          <w:rPr>
            <w:rFonts w:ascii="Times New Roman" w:hAnsi="Times New Roman"/>
            <w:b/>
            <w:spacing w:val="8"/>
            <w:sz w:val="24"/>
            <w:szCs w:val="24"/>
          </w:rPr>
          <w:delText>:</w:delText>
        </w:r>
        <w:r w:rsidRPr="001276B2" w:rsidDel="00D36332">
          <w:rPr>
            <w:rFonts w:ascii="Times New Roman" w:hAnsi="Times New Roman"/>
            <w:spacing w:val="8"/>
            <w:sz w:val="24"/>
            <w:szCs w:val="24"/>
          </w:rPr>
          <w:delText xml:space="preserve"> Est puni d'un emprisonnement d'un (01) à deux (02) mois et </w:delText>
        </w:r>
        <w:r w:rsidRPr="001276B2" w:rsidDel="00D36332">
          <w:rPr>
            <w:rFonts w:ascii="Times New Roman" w:hAnsi="Times New Roman"/>
            <w:spacing w:val="3"/>
            <w:sz w:val="24"/>
            <w:szCs w:val="24"/>
          </w:rPr>
          <w:delText xml:space="preserve">d'une amende de cent mille (100.000) à un million (1.000.000)  de francs </w:delText>
        </w:r>
        <w:r w:rsidRPr="001276B2" w:rsidDel="00D36332">
          <w:rPr>
            <w:rFonts w:ascii="Times New Roman" w:hAnsi="Times New Roman"/>
            <w:spacing w:val="-1"/>
            <w:sz w:val="24"/>
            <w:szCs w:val="24"/>
          </w:rPr>
          <w:delText>CFA ou de l'une de ces deux (02) peines:</w:delText>
        </w:r>
      </w:del>
    </w:p>
    <w:p w14:paraId="0EE4F902" w14:textId="1760E459" w:rsidR="00227F3A" w:rsidRPr="001276B2" w:rsidDel="00D36332" w:rsidRDefault="00227F3A">
      <w:pPr>
        <w:pStyle w:val="Listecouleur-Accent11"/>
        <w:numPr>
          <w:ilvl w:val="0"/>
          <w:numId w:val="115"/>
        </w:numPr>
        <w:shd w:val="clear" w:color="auto" w:fill="FFFFFF"/>
        <w:spacing w:after="120"/>
        <w:ind w:left="0" w:right="5"/>
        <w:contextualSpacing w:val="0"/>
        <w:jc w:val="both"/>
        <w:rPr>
          <w:del w:id="2963" w:author="Evans WOMEY" w:date="2025-06-10T07:38:00Z" w16du:dateUtc="2025-06-10T07:38:00Z"/>
          <w:sz w:val="24"/>
          <w:szCs w:val="24"/>
        </w:rPr>
        <w:pPrChange w:id="2964" w:author="Evans WOMEY" w:date="2025-06-10T08:45:00Z" w16du:dateUtc="2025-06-10T08:45:00Z">
          <w:pPr>
            <w:pStyle w:val="Listecouleur-Accent11"/>
            <w:numPr>
              <w:numId w:val="35"/>
            </w:numPr>
            <w:shd w:val="clear" w:color="auto" w:fill="FFFFFF"/>
            <w:spacing w:after="120"/>
            <w:ind w:left="992" w:right="5" w:hanging="425"/>
            <w:contextualSpacing w:val="0"/>
            <w:jc w:val="both"/>
          </w:pPr>
        </w:pPrChange>
      </w:pPr>
      <w:del w:id="2965" w:author="Evans WOMEY" w:date="2025-06-10T07:38:00Z" w16du:dateUtc="2025-06-10T07:38:00Z">
        <w:r w:rsidRPr="001276B2" w:rsidDel="00D36332">
          <w:rPr>
            <w:spacing w:val="1"/>
            <w:sz w:val="24"/>
            <w:szCs w:val="24"/>
          </w:rPr>
          <w:delText>quiconque se</w:delText>
        </w:r>
        <w:r w:rsidRPr="001276B2" w:rsidDel="00D36332">
          <w:rPr>
            <w:b/>
            <w:spacing w:val="1"/>
            <w:sz w:val="24"/>
            <w:szCs w:val="24"/>
          </w:rPr>
          <w:delText xml:space="preserve"> </w:delText>
        </w:r>
        <w:r w:rsidRPr="001276B2" w:rsidDel="00D36332">
          <w:rPr>
            <w:spacing w:val="1"/>
            <w:sz w:val="24"/>
            <w:szCs w:val="24"/>
          </w:rPr>
          <w:delText xml:space="preserve">trouve à bord d'un aéronef en vol sans pouvoir justifier </w:delText>
        </w:r>
        <w:r w:rsidRPr="001276B2" w:rsidDel="00D36332">
          <w:rPr>
            <w:sz w:val="24"/>
            <w:szCs w:val="24"/>
          </w:rPr>
          <w:delText xml:space="preserve">de sa présence par un titre de transport régulier ou par l'assentiment de </w:delText>
        </w:r>
        <w:r w:rsidRPr="001276B2" w:rsidDel="00D36332">
          <w:rPr>
            <w:spacing w:val="1"/>
            <w:sz w:val="24"/>
            <w:szCs w:val="24"/>
          </w:rPr>
          <w:delText>l'exploitant ou du commandant de bord ;</w:delText>
        </w:r>
      </w:del>
    </w:p>
    <w:p w14:paraId="6E46A00B" w14:textId="2EF4A12C" w:rsidR="0047283C" w:rsidRPr="001276B2" w:rsidDel="00D36332" w:rsidRDefault="00227F3A">
      <w:pPr>
        <w:pStyle w:val="Listecouleur-Accent11"/>
        <w:numPr>
          <w:ilvl w:val="0"/>
          <w:numId w:val="115"/>
        </w:numPr>
        <w:shd w:val="clear" w:color="auto" w:fill="FFFFFF"/>
        <w:ind w:left="0"/>
        <w:contextualSpacing w:val="0"/>
        <w:jc w:val="both"/>
        <w:rPr>
          <w:del w:id="2966" w:author="Evans WOMEY" w:date="2025-06-10T07:38:00Z" w16du:dateUtc="2025-06-10T07:38:00Z"/>
          <w:spacing w:val="-1"/>
          <w:sz w:val="24"/>
          <w:szCs w:val="24"/>
        </w:rPr>
        <w:pPrChange w:id="2967" w:author="Evans WOMEY" w:date="2025-06-10T08:45:00Z" w16du:dateUtc="2025-06-10T08:45:00Z">
          <w:pPr>
            <w:pStyle w:val="Listecouleur-Accent11"/>
            <w:numPr>
              <w:numId w:val="35"/>
            </w:numPr>
            <w:shd w:val="clear" w:color="auto" w:fill="FFFFFF"/>
            <w:ind w:left="992" w:hanging="425"/>
            <w:contextualSpacing w:val="0"/>
            <w:jc w:val="both"/>
          </w:pPr>
        </w:pPrChange>
      </w:pPr>
      <w:del w:id="2968" w:author="Evans WOMEY" w:date="2025-06-10T07:38:00Z" w16du:dateUtc="2025-06-10T07:38:00Z">
        <w:r w:rsidRPr="001276B2" w:rsidDel="00D36332">
          <w:rPr>
            <w:sz w:val="24"/>
            <w:szCs w:val="24"/>
          </w:rPr>
          <w:delText>quiconque ne</w:delText>
        </w:r>
        <w:r w:rsidRPr="001276B2" w:rsidDel="00D36332">
          <w:rPr>
            <w:b/>
            <w:sz w:val="24"/>
            <w:szCs w:val="24"/>
          </w:rPr>
          <w:delText xml:space="preserve"> </w:delText>
        </w:r>
        <w:r w:rsidRPr="001276B2" w:rsidDel="00D36332">
          <w:rPr>
            <w:sz w:val="24"/>
            <w:szCs w:val="24"/>
          </w:rPr>
          <w:delText>se</w:delText>
        </w:r>
        <w:r w:rsidRPr="001276B2" w:rsidDel="00D36332">
          <w:rPr>
            <w:b/>
            <w:sz w:val="24"/>
            <w:szCs w:val="24"/>
          </w:rPr>
          <w:delText xml:space="preserve"> </w:delText>
        </w:r>
        <w:r w:rsidRPr="001276B2" w:rsidDel="00D36332">
          <w:rPr>
            <w:sz w:val="24"/>
            <w:szCs w:val="24"/>
          </w:rPr>
          <w:delText>conforme</w:delText>
        </w:r>
        <w:r w:rsidRPr="001276B2" w:rsidDel="00D36332">
          <w:rPr>
            <w:b/>
            <w:sz w:val="24"/>
            <w:szCs w:val="24"/>
          </w:rPr>
          <w:delText xml:space="preserve"> </w:delText>
        </w:r>
        <w:r w:rsidRPr="001276B2" w:rsidDel="00D36332">
          <w:rPr>
            <w:sz w:val="24"/>
            <w:szCs w:val="24"/>
          </w:rPr>
          <w:delText xml:space="preserve">pas ou refuse de se conformer aux </w:delText>
        </w:r>
        <w:r w:rsidRPr="001276B2" w:rsidDel="00D36332">
          <w:rPr>
            <w:spacing w:val="2"/>
            <w:sz w:val="24"/>
            <w:szCs w:val="24"/>
          </w:rPr>
          <w:delText xml:space="preserve">instructions du commandant de bord en vue de la sécurité de l'aéronef ou </w:delText>
        </w:r>
        <w:r w:rsidRPr="001276B2" w:rsidDel="00D36332">
          <w:rPr>
            <w:spacing w:val="-1"/>
            <w:sz w:val="24"/>
            <w:szCs w:val="24"/>
          </w:rPr>
          <w:delText>de celle des personnes transportées.</w:delText>
        </w:r>
      </w:del>
    </w:p>
    <w:p w14:paraId="5F6A7495" w14:textId="79D7E3CE" w:rsidR="002B0A86" w:rsidRPr="001276B2" w:rsidDel="00D36332" w:rsidRDefault="002B0A86">
      <w:pPr>
        <w:shd w:val="clear" w:color="auto" w:fill="FFFFFF"/>
        <w:ind w:right="29"/>
        <w:jc w:val="both"/>
        <w:rPr>
          <w:del w:id="2969" w:author="Evans WOMEY" w:date="2025-06-10T07:38:00Z" w16du:dateUtc="2025-06-10T07:38:00Z"/>
          <w:rFonts w:ascii="Times New Roman" w:hAnsi="Times New Roman"/>
          <w:b/>
          <w:spacing w:val="4"/>
          <w:sz w:val="24"/>
          <w:szCs w:val="24"/>
          <w:u w:val="single"/>
        </w:rPr>
        <w:pPrChange w:id="2970" w:author="Evans WOMEY" w:date="2025-06-10T08:45:00Z" w16du:dateUtc="2025-06-10T08:45:00Z">
          <w:pPr>
            <w:shd w:val="clear" w:color="auto" w:fill="FFFFFF"/>
            <w:ind w:left="5" w:right="29"/>
            <w:jc w:val="both"/>
          </w:pPr>
        </w:pPrChange>
      </w:pPr>
    </w:p>
    <w:p w14:paraId="1207562B" w14:textId="2A9F93A2" w:rsidR="00227F3A" w:rsidRPr="001276B2" w:rsidDel="00D36332" w:rsidRDefault="00227F3A">
      <w:pPr>
        <w:shd w:val="clear" w:color="auto" w:fill="FFFFFF"/>
        <w:ind w:right="29"/>
        <w:jc w:val="both"/>
        <w:rPr>
          <w:del w:id="2971" w:author="Evans WOMEY" w:date="2025-06-10T07:38:00Z" w16du:dateUtc="2025-06-10T07:38:00Z"/>
          <w:rFonts w:ascii="Times New Roman" w:hAnsi="Times New Roman"/>
          <w:sz w:val="24"/>
          <w:szCs w:val="24"/>
        </w:rPr>
        <w:pPrChange w:id="2972" w:author="Evans WOMEY" w:date="2025-06-10T08:45:00Z" w16du:dateUtc="2025-06-10T08:45:00Z">
          <w:pPr>
            <w:shd w:val="clear" w:color="auto" w:fill="FFFFFF"/>
            <w:ind w:left="5" w:right="29"/>
            <w:jc w:val="both"/>
          </w:pPr>
        </w:pPrChange>
      </w:pPr>
      <w:del w:id="2973" w:author="Evans WOMEY" w:date="2025-06-10T07:38:00Z" w16du:dateUtc="2025-06-10T07:38:00Z">
        <w:r w:rsidRPr="001276B2" w:rsidDel="00D36332">
          <w:rPr>
            <w:rFonts w:ascii="Times New Roman" w:hAnsi="Times New Roman"/>
            <w:b/>
            <w:spacing w:val="4"/>
            <w:sz w:val="24"/>
            <w:szCs w:val="24"/>
            <w:u w:val="single"/>
          </w:rPr>
          <w:delText>Article 121</w:delText>
        </w:r>
        <w:r w:rsidRPr="001276B2" w:rsidDel="00D36332">
          <w:rPr>
            <w:rFonts w:ascii="Times New Roman" w:hAnsi="Times New Roman"/>
            <w:spacing w:val="4"/>
            <w:sz w:val="24"/>
            <w:szCs w:val="24"/>
          </w:rPr>
          <w:delText> </w:delText>
        </w:r>
        <w:r w:rsidRPr="001276B2" w:rsidDel="00D36332">
          <w:rPr>
            <w:rFonts w:ascii="Times New Roman" w:hAnsi="Times New Roman"/>
            <w:b/>
            <w:spacing w:val="4"/>
            <w:sz w:val="24"/>
            <w:szCs w:val="24"/>
          </w:rPr>
          <w:delText>:</w:delText>
        </w:r>
        <w:r w:rsidRPr="001276B2" w:rsidDel="00D36332">
          <w:rPr>
            <w:rFonts w:ascii="Times New Roman" w:hAnsi="Times New Roman"/>
            <w:spacing w:val="4"/>
            <w:sz w:val="24"/>
            <w:szCs w:val="24"/>
          </w:rPr>
          <w:delText xml:space="preserve"> Est puni d'un emprisonnement de six (06) mois à un (01) an et </w:delText>
        </w:r>
        <w:r w:rsidRPr="001276B2" w:rsidDel="00D36332">
          <w:rPr>
            <w:rFonts w:ascii="Times New Roman" w:hAnsi="Times New Roman"/>
            <w:sz w:val="24"/>
            <w:szCs w:val="24"/>
          </w:rPr>
          <w:delText>d'une amende de deux millions (2.000.000) à dix millions (10.000.000) de francs CFA ou de l'une de ces deux (02) peines, quiconque :</w:delText>
        </w:r>
      </w:del>
    </w:p>
    <w:p w14:paraId="3E816CFD" w14:textId="62C1A9E5" w:rsidR="00227F3A" w:rsidRPr="001276B2" w:rsidDel="00D36332" w:rsidRDefault="00227F3A">
      <w:pPr>
        <w:pStyle w:val="Paragraphedeliste"/>
        <w:numPr>
          <w:ilvl w:val="0"/>
          <w:numId w:val="36"/>
        </w:numPr>
        <w:shd w:val="clear" w:color="auto" w:fill="FFFFFF"/>
        <w:tabs>
          <w:tab w:val="left" w:pos="851"/>
        </w:tabs>
        <w:spacing w:after="120"/>
        <w:ind w:left="0" w:hanging="284"/>
        <w:contextualSpacing w:val="0"/>
        <w:jc w:val="both"/>
        <w:rPr>
          <w:del w:id="2974" w:author="Evans WOMEY" w:date="2025-06-10T07:38:00Z" w16du:dateUtc="2025-06-10T07:38:00Z"/>
          <w:sz w:val="24"/>
          <w:szCs w:val="24"/>
        </w:rPr>
        <w:pPrChange w:id="2975" w:author="Evans WOMEY" w:date="2025-06-10T08:45:00Z" w16du:dateUtc="2025-06-10T08:45:00Z">
          <w:pPr>
            <w:pStyle w:val="Paragraphedeliste"/>
            <w:numPr>
              <w:numId w:val="36"/>
            </w:numPr>
            <w:shd w:val="clear" w:color="auto" w:fill="FFFFFF"/>
            <w:tabs>
              <w:tab w:val="left" w:pos="851"/>
            </w:tabs>
            <w:spacing w:after="120"/>
            <w:ind w:left="851" w:hanging="284"/>
            <w:contextualSpacing w:val="0"/>
            <w:jc w:val="both"/>
          </w:pPr>
        </w:pPrChange>
      </w:pPr>
      <w:del w:id="2976" w:author="Evans WOMEY" w:date="2025-06-10T07:38:00Z" w16du:dateUtc="2025-06-10T07:38:00Z">
        <w:r w:rsidRPr="001276B2" w:rsidDel="00D36332">
          <w:rPr>
            <w:spacing w:val="-1"/>
            <w:sz w:val="24"/>
            <w:szCs w:val="24"/>
          </w:rPr>
          <w:delText>transporte par aéronef, sans autorisation spéciale, des explosifs, des armes</w:delText>
        </w:r>
        <w:r w:rsidR="00C34514" w:rsidRPr="001276B2" w:rsidDel="00D36332">
          <w:rPr>
            <w:spacing w:val="-1"/>
            <w:sz w:val="24"/>
            <w:szCs w:val="24"/>
          </w:rPr>
          <w:delText xml:space="preserve"> </w:delText>
        </w:r>
        <w:r w:rsidRPr="001276B2" w:rsidDel="00D36332">
          <w:rPr>
            <w:sz w:val="24"/>
            <w:szCs w:val="24"/>
          </w:rPr>
          <w:delText>et munitions de guerre des pigeons voyageurs</w:delText>
        </w:r>
        <w:r w:rsidR="00F54107" w:rsidRPr="001276B2" w:rsidDel="00D36332">
          <w:rPr>
            <w:sz w:val="24"/>
            <w:szCs w:val="24"/>
          </w:rPr>
          <w:delText> </w:delText>
        </w:r>
      </w:del>
      <w:del w:id="2977" w:author="Evans WOMEY" w:date="2025-03-19T14:03:00Z">
        <w:r w:rsidR="00F54107" w:rsidRPr="001276B2" w:rsidDel="00647514">
          <w:rPr>
            <w:sz w:val="24"/>
            <w:szCs w:val="24"/>
          </w:rPr>
          <w:delText xml:space="preserve"> </w:delText>
        </w:r>
      </w:del>
      <w:del w:id="2978" w:author="Evans WOMEY" w:date="2025-03-19T14:02:00Z">
        <w:r w:rsidRPr="001276B2" w:rsidDel="00F54107">
          <w:rPr>
            <w:sz w:val="24"/>
            <w:szCs w:val="24"/>
          </w:rPr>
          <w:delText>, des marchandises</w:delText>
        </w:r>
        <w:r w:rsidR="00C34514" w:rsidRPr="001276B2" w:rsidDel="00F54107">
          <w:rPr>
            <w:sz w:val="24"/>
            <w:szCs w:val="24"/>
          </w:rPr>
          <w:delText xml:space="preserve"> </w:delText>
        </w:r>
        <w:r w:rsidRPr="001276B2" w:rsidDel="00F54107">
          <w:rPr>
            <w:sz w:val="24"/>
            <w:szCs w:val="24"/>
          </w:rPr>
          <w:delText xml:space="preserve">dangereuses </w:delText>
        </w:r>
      </w:del>
      <w:del w:id="2979" w:author="Evans WOMEY" w:date="2025-06-10T07:38:00Z" w16du:dateUtc="2025-06-10T07:38:00Z">
        <w:r w:rsidRPr="001276B2" w:rsidDel="00D36332">
          <w:rPr>
            <w:sz w:val="24"/>
            <w:szCs w:val="24"/>
          </w:rPr>
          <w:delText>;</w:delText>
        </w:r>
      </w:del>
    </w:p>
    <w:p w14:paraId="063EF6B0" w14:textId="4707D073" w:rsidR="00227F3A" w:rsidRPr="001276B2" w:rsidDel="00D36332" w:rsidRDefault="00227F3A">
      <w:pPr>
        <w:pStyle w:val="Paragraphedeliste"/>
        <w:numPr>
          <w:ilvl w:val="0"/>
          <w:numId w:val="36"/>
        </w:numPr>
        <w:shd w:val="clear" w:color="auto" w:fill="FFFFFF"/>
        <w:tabs>
          <w:tab w:val="left" w:pos="851"/>
        </w:tabs>
        <w:spacing w:after="120"/>
        <w:ind w:left="0" w:hanging="284"/>
        <w:contextualSpacing w:val="0"/>
        <w:jc w:val="both"/>
        <w:rPr>
          <w:del w:id="2980" w:author="Evans WOMEY" w:date="2025-06-10T07:38:00Z" w16du:dateUtc="2025-06-10T07:38:00Z"/>
          <w:sz w:val="24"/>
          <w:szCs w:val="24"/>
        </w:rPr>
        <w:pPrChange w:id="2981" w:author="Evans WOMEY" w:date="2025-06-10T08:45:00Z" w16du:dateUtc="2025-06-10T08:45:00Z">
          <w:pPr>
            <w:pStyle w:val="Paragraphedeliste"/>
            <w:numPr>
              <w:numId w:val="36"/>
            </w:numPr>
            <w:shd w:val="clear" w:color="auto" w:fill="FFFFFF"/>
            <w:tabs>
              <w:tab w:val="left" w:pos="851"/>
            </w:tabs>
            <w:spacing w:after="120"/>
            <w:ind w:left="851" w:hanging="284"/>
            <w:contextualSpacing w:val="0"/>
            <w:jc w:val="both"/>
          </w:pPr>
        </w:pPrChange>
      </w:pPr>
      <w:del w:id="2982" w:author="Evans WOMEY" w:date="2025-06-10T07:38:00Z" w16du:dateUtc="2025-06-10T07:38:00Z">
        <w:r w:rsidRPr="001276B2" w:rsidDel="00D36332">
          <w:rPr>
            <w:spacing w:val="5"/>
            <w:sz w:val="24"/>
            <w:szCs w:val="24"/>
          </w:rPr>
          <w:delText>transporte ou utilise des appareils photographiques dont le transport et</w:delText>
        </w:r>
        <w:r w:rsidR="00C34514" w:rsidRPr="001276B2" w:rsidDel="00D36332">
          <w:rPr>
            <w:spacing w:val="5"/>
            <w:sz w:val="24"/>
            <w:szCs w:val="24"/>
          </w:rPr>
          <w:delText xml:space="preserve"> </w:delText>
        </w:r>
        <w:r w:rsidRPr="001276B2" w:rsidDel="00D36332">
          <w:rPr>
            <w:spacing w:val="-1"/>
            <w:sz w:val="24"/>
            <w:szCs w:val="24"/>
          </w:rPr>
          <w:delText>l'usage sont interdits ;</w:delText>
        </w:r>
      </w:del>
    </w:p>
    <w:p w14:paraId="388A6A12" w14:textId="5840F16B" w:rsidR="00227F3A" w:rsidRPr="001276B2" w:rsidDel="00D36332" w:rsidRDefault="00227F3A">
      <w:pPr>
        <w:pStyle w:val="Paragraphedeliste"/>
        <w:numPr>
          <w:ilvl w:val="0"/>
          <w:numId w:val="36"/>
        </w:numPr>
        <w:shd w:val="clear" w:color="auto" w:fill="FFFFFF"/>
        <w:tabs>
          <w:tab w:val="left" w:pos="851"/>
        </w:tabs>
        <w:spacing w:after="120"/>
        <w:ind w:left="0" w:hanging="284"/>
        <w:contextualSpacing w:val="0"/>
        <w:jc w:val="both"/>
        <w:rPr>
          <w:del w:id="2983" w:author="Evans WOMEY" w:date="2025-06-10T07:38:00Z" w16du:dateUtc="2025-06-10T07:38:00Z"/>
          <w:sz w:val="24"/>
          <w:szCs w:val="24"/>
        </w:rPr>
        <w:pPrChange w:id="2984" w:author="Evans WOMEY" w:date="2025-06-10T08:45:00Z" w16du:dateUtc="2025-06-10T08:45:00Z">
          <w:pPr>
            <w:pStyle w:val="Paragraphedeliste"/>
            <w:numPr>
              <w:numId w:val="36"/>
            </w:numPr>
            <w:shd w:val="clear" w:color="auto" w:fill="FFFFFF"/>
            <w:tabs>
              <w:tab w:val="left" w:pos="851"/>
            </w:tabs>
            <w:spacing w:after="120"/>
            <w:ind w:left="851" w:hanging="284"/>
            <w:contextualSpacing w:val="0"/>
            <w:jc w:val="both"/>
          </w:pPr>
        </w:pPrChange>
      </w:pPr>
      <w:del w:id="2985" w:author="Evans WOMEY" w:date="2025-06-10T07:38:00Z" w16du:dateUtc="2025-06-10T07:38:00Z">
        <w:r w:rsidRPr="001276B2" w:rsidDel="00D36332">
          <w:rPr>
            <w:spacing w:val="3"/>
            <w:sz w:val="24"/>
            <w:szCs w:val="24"/>
          </w:rPr>
          <w:delText>fait usage, à bord des aéronefs, des objets ou appareils dont le transport</w:delText>
        </w:r>
        <w:r w:rsidR="00C34514" w:rsidRPr="001276B2" w:rsidDel="00D36332">
          <w:rPr>
            <w:spacing w:val="3"/>
            <w:sz w:val="24"/>
            <w:szCs w:val="24"/>
          </w:rPr>
          <w:delText xml:space="preserve"> </w:delText>
        </w:r>
        <w:r w:rsidRPr="001276B2" w:rsidDel="00D36332">
          <w:rPr>
            <w:spacing w:val="-1"/>
            <w:sz w:val="24"/>
            <w:szCs w:val="24"/>
          </w:rPr>
          <w:delText>est interdit ;</w:delText>
        </w:r>
      </w:del>
    </w:p>
    <w:p w14:paraId="31140DDB" w14:textId="01AAB670" w:rsidR="00227F3A" w:rsidRPr="001276B2" w:rsidDel="00D36332" w:rsidRDefault="00227F3A">
      <w:pPr>
        <w:pStyle w:val="Paragraphedeliste"/>
        <w:numPr>
          <w:ilvl w:val="0"/>
          <w:numId w:val="36"/>
        </w:numPr>
        <w:shd w:val="clear" w:color="auto" w:fill="FFFFFF"/>
        <w:tabs>
          <w:tab w:val="left" w:pos="851"/>
        </w:tabs>
        <w:ind w:left="0" w:hanging="284"/>
        <w:contextualSpacing w:val="0"/>
        <w:jc w:val="both"/>
        <w:rPr>
          <w:del w:id="2986" w:author="Evans WOMEY" w:date="2025-06-10T07:38:00Z" w16du:dateUtc="2025-06-10T07:38:00Z"/>
          <w:sz w:val="24"/>
          <w:szCs w:val="24"/>
        </w:rPr>
        <w:pPrChange w:id="2987" w:author="Evans WOMEY" w:date="2025-06-10T08:45:00Z" w16du:dateUtc="2025-06-10T08:45:00Z">
          <w:pPr>
            <w:pStyle w:val="Paragraphedeliste"/>
            <w:numPr>
              <w:numId w:val="36"/>
            </w:numPr>
            <w:shd w:val="clear" w:color="auto" w:fill="FFFFFF"/>
            <w:tabs>
              <w:tab w:val="left" w:pos="851"/>
            </w:tabs>
            <w:ind w:left="851" w:hanging="284"/>
            <w:contextualSpacing w:val="0"/>
            <w:jc w:val="both"/>
          </w:pPr>
        </w:pPrChange>
      </w:pPr>
      <w:del w:id="2988" w:author="Evans WOMEY" w:date="2025-06-10T07:38:00Z" w16du:dateUtc="2025-06-10T07:38:00Z">
        <w:r w:rsidRPr="001276B2" w:rsidDel="00D36332">
          <w:rPr>
            <w:spacing w:val="2"/>
            <w:sz w:val="24"/>
            <w:szCs w:val="24"/>
          </w:rPr>
          <w:delText>fait usage d'appareils photographiques</w:delText>
        </w:r>
      </w:del>
      <w:ins w:id="2989" w:author="hp" w:date="2025-05-19T19:28:00Z">
        <w:del w:id="2990" w:author="Evans WOMEY" w:date="2025-06-10T07:38:00Z" w16du:dateUtc="2025-06-10T07:38:00Z">
          <w:r w:rsidR="0036171A" w:rsidRPr="001276B2" w:rsidDel="00D36332">
            <w:rPr>
              <w:spacing w:val="2"/>
              <w:sz w:val="24"/>
              <w:szCs w:val="24"/>
            </w:rPr>
            <w:delText xml:space="preserve"> </w:delText>
          </w:r>
        </w:del>
      </w:ins>
      <w:del w:id="2991" w:author="Evans WOMEY" w:date="2025-06-10T07:38:00Z" w16du:dateUtc="2025-06-10T07:38:00Z">
        <w:r w:rsidRPr="001276B2" w:rsidDel="00D36332">
          <w:rPr>
            <w:spacing w:val="2"/>
            <w:sz w:val="24"/>
            <w:szCs w:val="24"/>
          </w:rPr>
          <w:delText>ou</w:delText>
        </w:r>
      </w:del>
      <w:ins w:id="2992" w:author="hp" w:date="2025-05-19T19:28:00Z">
        <w:del w:id="2993" w:author="Evans WOMEY" w:date="2025-06-10T07:38:00Z" w16du:dateUtc="2025-06-10T07:38:00Z">
          <w:r w:rsidR="0036171A" w:rsidRPr="001276B2" w:rsidDel="00D36332">
            <w:rPr>
              <w:spacing w:val="2"/>
              <w:sz w:val="24"/>
              <w:szCs w:val="24"/>
            </w:rPr>
            <w:delText xml:space="preserve"> </w:delText>
          </w:r>
        </w:del>
      </w:ins>
      <w:del w:id="2994" w:author="Evans WOMEY" w:date="2025-06-10T07:38:00Z" w16du:dateUtc="2025-06-10T07:38:00Z">
        <w:r w:rsidRPr="001276B2" w:rsidDel="00D36332">
          <w:rPr>
            <w:spacing w:val="2"/>
            <w:sz w:val="24"/>
            <w:szCs w:val="24"/>
          </w:rPr>
          <w:delText>cinématographiques au-dessus</w:delText>
        </w:r>
        <w:r w:rsidR="00C34514" w:rsidRPr="001276B2" w:rsidDel="00D36332">
          <w:rPr>
            <w:spacing w:val="2"/>
            <w:sz w:val="24"/>
            <w:szCs w:val="24"/>
          </w:rPr>
          <w:delText xml:space="preserve"> </w:delText>
        </w:r>
        <w:r w:rsidRPr="001276B2" w:rsidDel="00D36332">
          <w:rPr>
            <w:sz w:val="24"/>
            <w:szCs w:val="24"/>
          </w:rPr>
          <w:delText>des zones interdites sans autorisation spéciale.</w:delText>
        </w:r>
      </w:del>
    </w:p>
    <w:p w14:paraId="696451D0" w14:textId="0D2597B2" w:rsidR="00227F3A" w:rsidRPr="001276B2" w:rsidDel="00D36332" w:rsidRDefault="00227F3A" w:rsidP="00C14E9E">
      <w:pPr>
        <w:shd w:val="clear" w:color="auto" w:fill="FFFFFF"/>
        <w:ind w:right="5"/>
        <w:jc w:val="both"/>
        <w:rPr>
          <w:del w:id="2995" w:author="Evans WOMEY" w:date="2025-06-10T07:38:00Z" w16du:dateUtc="2025-06-10T07:38:00Z"/>
          <w:rFonts w:ascii="Times New Roman" w:hAnsi="Times New Roman"/>
          <w:b/>
          <w:spacing w:val="8"/>
          <w:sz w:val="24"/>
          <w:szCs w:val="24"/>
          <w:u w:val="single"/>
        </w:rPr>
      </w:pPr>
    </w:p>
    <w:p w14:paraId="48A38ECD" w14:textId="59EA1D14" w:rsidR="00227F3A" w:rsidRPr="001276B2" w:rsidDel="00D36332" w:rsidRDefault="00227F3A">
      <w:pPr>
        <w:shd w:val="clear" w:color="auto" w:fill="FFFFFF"/>
        <w:ind w:right="10"/>
        <w:jc w:val="both"/>
        <w:rPr>
          <w:del w:id="2996" w:author="Evans WOMEY" w:date="2025-06-10T07:38:00Z" w16du:dateUtc="2025-06-10T07:38:00Z"/>
          <w:rFonts w:ascii="Times New Roman" w:hAnsi="Times New Roman"/>
          <w:sz w:val="24"/>
          <w:szCs w:val="24"/>
        </w:rPr>
        <w:pPrChange w:id="2997" w:author="Evans WOMEY" w:date="2025-06-10T08:45:00Z" w16du:dateUtc="2025-06-10T08:45:00Z">
          <w:pPr>
            <w:shd w:val="clear" w:color="auto" w:fill="FFFFFF"/>
            <w:ind w:left="5" w:right="10"/>
            <w:jc w:val="both"/>
          </w:pPr>
        </w:pPrChange>
      </w:pPr>
      <w:del w:id="2998" w:author="Evans WOMEY" w:date="2025-06-10T07:38:00Z" w16du:dateUtc="2025-06-10T07:38:00Z">
        <w:r w:rsidRPr="001276B2" w:rsidDel="00D36332">
          <w:rPr>
            <w:rFonts w:ascii="Times New Roman" w:hAnsi="Times New Roman"/>
            <w:b/>
            <w:spacing w:val="2"/>
            <w:sz w:val="24"/>
            <w:szCs w:val="24"/>
            <w:u w:val="single"/>
          </w:rPr>
          <w:delText>Article 122</w:delText>
        </w:r>
        <w:r w:rsidRPr="001276B2" w:rsidDel="00D36332">
          <w:rPr>
            <w:rFonts w:ascii="Times New Roman" w:hAnsi="Times New Roman"/>
            <w:spacing w:val="2"/>
            <w:sz w:val="24"/>
            <w:szCs w:val="24"/>
          </w:rPr>
          <w:delText> </w:delText>
        </w:r>
        <w:r w:rsidRPr="001276B2" w:rsidDel="00D36332">
          <w:rPr>
            <w:rFonts w:ascii="Times New Roman" w:hAnsi="Times New Roman"/>
            <w:b/>
            <w:spacing w:val="2"/>
            <w:sz w:val="24"/>
            <w:szCs w:val="24"/>
          </w:rPr>
          <w:delText>:</w:delText>
        </w:r>
        <w:r w:rsidRPr="001276B2" w:rsidDel="00D36332">
          <w:rPr>
            <w:rFonts w:ascii="Times New Roman" w:hAnsi="Times New Roman"/>
            <w:spacing w:val="2"/>
            <w:sz w:val="24"/>
            <w:szCs w:val="24"/>
          </w:rPr>
          <w:delText xml:space="preserve"> </w:delText>
        </w:r>
      </w:del>
      <w:ins w:id="2999" w:author="hp" w:date="2025-05-19T19:29:00Z">
        <w:del w:id="3000" w:author="Evans WOMEY" w:date="2025-06-10T07:38:00Z" w16du:dateUtc="2025-06-10T07:38:00Z">
          <w:r w:rsidR="0036171A" w:rsidRPr="001276B2" w:rsidDel="00D36332">
            <w:rPr>
              <w:rFonts w:ascii="Times New Roman" w:hAnsi="Times New Roman"/>
              <w:spacing w:val="2"/>
              <w:sz w:val="24"/>
              <w:szCs w:val="24"/>
            </w:rPr>
            <w:delText>E</w:delText>
          </w:r>
          <w:r w:rsidR="0036171A" w:rsidRPr="001276B2" w:rsidDel="00D36332">
            <w:rPr>
              <w:rFonts w:ascii="Times New Roman" w:hAnsi="Times New Roman"/>
              <w:sz w:val="24"/>
              <w:szCs w:val="24"/>
            </w:rPr>
            <w:delText xml:space="preserve">st puni </w:delText>
          </w:r>
          <w:r w:rsidR="0036171A" w:rsidRPr="001276B2" w:rsidDel="00D36332">
            <w:rPr>
              <w:rFonts w:ascii="Times New Roman" w:hAnsi="Times New Roman"/>
              <w:spacing w:val="3"/>
              <w:sz w:val="24"/>
              <w:szCs w:val="24"/>
            </w:rPr>
            <w:delText xml:space="preserve">d'un emprisonnement de trois (3) à six (6) mois et d'une amende de cinq cent </w:delText>
          </w:r>
          <w:r w:rsidR="0036171A" w:rsidRPr="001276B2" w:rsidDel="00D36332">
            <w:rPr>
              <w:rFonts w:ascii="Times New Roman" w:hAnsi="Times New Roman"/>
              <w:sz w:val="24"/>
              <w:szCs w:val="24"/>
            </w:rPr>
            <w:delText>mille (500.000) à cinq millions (5.000.000) de francs CFA tout</w:delText>
          </w:r>
          <w:r w:rsidR="0036171A" w:rsidRPr="001276B2" w:rsidDel="00D36332">
            <w:rPr>
              <w:rFonts w:ascii="Times New Roman" w:hAnsi="Times New Roman"/>
              <w:spacing w:val="2"/>
              <w:sz w:val="24"/>
              <w:szCs w:val="24"/>
            </w:rPr>
            <w:delText xml:space="preserve"> </w:delText>
          </w:r>
        </w:del>
      </w:ins>
      <w:del w:id="3001" w:author="Evans WOMEY" w:date="2025-06-10T07:38:00Z" w16du:dateUtc="2025-06-10T07:38:00Z">
        <w:r w:rsidRPr="001276B2" w:rsidDel="00D36332">
          <w:rPr>
            <w:rFonts w:ascii="Times New Roman" w:hAnsi="Times New Roman"/>
            <w:spacing w:val="2"/>
            <w:sz w:val="24"/>
            <w:szCs w:val="24"/>
          </w:rPr>
          <w:delText xml:space="preserve">Le pilote qui ne se conforme pas aux prescriptions </w:delText>
        </w:r>
        <w:r w:rsidRPr="001276B2" w:rsidDel="00D36332">
          <w:rPr>
            <w:rFonts w:ascii="Times New Roman" w:hAnsi="Times New Roman"/>
            <w:spacing w:val="2"/>
            <w:sz w:val="24"/>
            <w:szCs w:val="24"/>
            <w:highlight w:val="cyan"/>
            <w:rPrChange w:id="3002" w:author="Evans WOMEY" w:date="2025-05-26T08:47:00Z" w16du:dateUtc="2025-05-26T08:47:00Z">
              <w:rPr>
                <w:rFonts w:ascii="Times New Roman" w:hAnsi="Times New Roman"/>
                <w:spacing w:val="2"/>
                <w:sz w:val="24"/>
                <w:szCs w:val="24"/>
              </w:rPr>
            </w:rPrChange>
          </w:rPr>
          <w:delText xml:space="preserve">de l'article </w:delText>
        </w:r>
        <w:r w:rsidRPr="001276B2" w:rsidDel="00D36332">
          <w:rPr>
            <w:rFonts w:ascii="Times New Roman" w:hAnsi="Times New Roman"/>
            <w:sz w:val="24"/>
            <w:szCs w:val="24"/>
            <w:highlight w:val="cyan"/>
            <w:rPrChange w:id="3003" w:author="Evans WOMEY" w:date="2025-05-26T08:47:00Z" w16du:dateUtc="2025-05-26T08:47:00Z">
              <w:rPr>
                <w:rFonts w:ascii="Times New Roman" w:hAnsi="Times New Roman"/>
                <w:sz w:val="24"/>
                <w:szCs w:val="24"/>
              </w:rPr>
            </w:rPrChange>
          </w:rPr>
          <w:delText>85</w:delText>
        </w:r>
        <w:r w:rsidRPr="001276B2" w:rsidDel="00D36332">
          <w:rPr>
            <w:rFonts w:ascii="Times New Roman" w:hAnsi="Times New Roman"/>
            <w:sz w:val="24"/>
            <w:szCs w:val="24"/>
          </w:rPr>
          <w:delText xml:space="preserve"> de la présente loi, relatif aux restrictions de survol de certaines zones, est puni </w:delText>
        </w:r>
        <w:r w:rsidRPr="001276B2" w:rsidDel="00D36332">
          <w:rPr>
            <w:rFonts w:ascii="Times New Roman" w:hAnsi="Times New Roman"/>
            <w:spacing w:val="3"/>
            <w:sz w:val="24"/>
            <w:szCs w:val="24"/>
          </w:rPr>
          <w:delText xml:space="preserve">d'un emprisonnement de trois (03) à six (06) mois et d'une amende de cinq cent </w:delText>
        </w:r>
        <w:r w:rsidRPr="001276B2" w:rsidDel="00D36332">
          <w:rPr>
            <w:rFonts w:ascii="Times New Roman" w:hAnsi="Times New Roman"/>
            <w:sz w:val="24"/>
            <w:szCs w:val="24"/>
          </w:rPr>
          <w:delText>mille (500.000) à cinq millions (5.000.000) de francs CFA.</w:delText>
        </w:r>
      </w:del>
    </w:p>
    <w:p w14:paraId="45AA1A13" w14:textId="07FCC445" w:rsidR="00227F3A" w:rsidRPr="001276B2" w:rsidDel="00D36332" w:rsidRDefault="00227F3A">
      <w:pPr>
        <w:shd w:val="clear" w:color="auto" w:fill="FFFFFF"/>
        <w:ind w:right="10"/>
        <w:jc w:val="both"/>
        <w:rPr>
          <w:del w:id="3004" w:author="Evans WOMEY" w:date="2025-06-10T07:38:00Z" w16du:dateUtc="2025-06-10T07:38:00Z"/>
          <w:rFonts w:ascii="Times New Roman" w:hAnsi="Times New Roman"/>
          <w:spacing w:val="-2"/>
          <w:sz w:val="24"/>
          <w:szCs w:val="24"/>
        </w:rPr>
        <w:pPrChange w:id="3005" w:author="Evans WOMEY" w:date="2025-06-10T08:45:00Z" w16du:dateUtc="2025-06-10T08:45:00Z">
          <w:pPr>
            <w:shd w:val="clear" w:color="auto" w:fill="FFFFFF"/>
            <w:ind w:left="10" w:right="10"/>
            <w:jc w:val="both"/>
          </w:pPr>
        </w:pPrChange>
      </w:pPr>
      <w:del w:id="3006" w:author="Evans WOMEY" w:date="2025-06-10T07:38:00Z" w16du:dateUtc="2025-06-10T07:38:00Z">
        <w:r w:rsidRPr="001276B2" w:rsidDel="00D36332">
          <w:rPr>
            <w:rFonts w:ascii="Times New Roman" w:hAnsi="Times New Roman"/>
            <w:b/>
            <w:sz w:val="24"/>
            <w:szCs w:val="24"/>
            <w:u w:val="single"/>
          </w:rPr>
          <w:delText>Article 123</w:delText>
        </w:r>
        <w:r w:rsidRPr="001276B2" w:rsidDel="00D36332">
          <w:rPr>
            <w:rFonts w:ascii="Times New Roman" w:hAnsi="Times New Roman"/>
            <w:sz w:val="24"/>
            <w:szCs w:val="24"/>
          </w:rPr>
          <w:delText> </w:delText>
        </w:r>
        <w:r w:rsidRPr="001276B2" w:rsidDel="00D36332">
          <w:rPr>
            <w:rFonts w:ascii="Times New Roman" w:hAnsi="Times New Roman"/>
            <w:b/>
            <w:sz w:val="24"/>
            <w:szCs w:val="24"/>
          </w:rPr>
          <w:delText>:</w:delText>
        </w:r>
        <w:r w:rsidRPr="001276B2" w:rsidDel="00D36332">
          <w:rPr>
            <w:rFonts w:ascii="Times New Roman" w:hAnsi="Times New Roman"/>
            <w:sz w:val="24"/>
            <w:szCs w:val="24"/>
          </w:rPr>
          <w:delText xml:space="preserve"> Quiconque appose ou fait apposer sur un aéronef des marques </w:delText>
        </w:r>
        <w:r w:rsidRPr="001276B2" w:rsidDel="00D36332">
          <w:rPr>
            <w:rFonts w:ascii="Times New Roman" w:hAnsi="Times New Roman"/>
            <w:spacing w:val="3"/>
            <w:sz w:val="24"/>
            <w:szCs w:val="24"/>
          </w:rPr>
          <w:delText xml:space="preserve">d'immatriculation non conformes à celles du certificat d'immatriculation ou qui </w:delText>
        </w:r>
        <w:r w:rsidRPr="001276B2" w:rsidDel="00D36332">
          <w:rPr>
            <w:rFonts w:ascii="Times New Roman" w:hAnsi="Times New Roman"/>
            <w:spacing w:val="5"/>
            <w:sz w:val="24"/>
            <w:szCs w:val="24"/>
          </w:rPr>
          <w:delText xml:space="preserve">supprime ou fait supprimer, rend ou fait rendre illisibles les marques </w:delText>
        </w:r>
        <w:r w:rsidRPr="001276B2" w:rsidDel="00D36332">
          <w:rPr>
            <w:rFonts w:ascii="Times New Roman" w:hAnsi="Times New Roman"/>
            <w:spacing w:val="2"/>
            <w:sz w:val="24"/>
            <w:szCs w:val="24"/>
          </w:rPr>
          <w:delText xml:space="preserve">exactement apposées, est puni d'une peine d’emprisonnement de six (06) mois à deux  (02) </w:delText>
        </w:r>
        <w:r w:rsidRPr="001276B2" w:rsidDel="00D36332">
          <w:rPr>
            <w:rFonts w:ascii="Times New Roman" w:hAnsi="Times New Roman"/>
            <w:spacing w:val="9"/>
            <w:sz w:val="24"/>
            <w:szCs w:val="24"/>
          </w:rPr>
          <w:delText xml:space="preserve">ans et d'une amende de cinq cent mille (500.000) à cinq millions </w:delText>
        </w:r>
        <w:r w:rsidRPr="001276B2" w:rsidDel="00D36332">
          <w:rPr>
            <w:rFonts w:ascii="Times New Roman" w:hAnsi="Times New Roman"/>
            <w:spacing w:val="-2"/>
            <w:sz w:val="24"/>
            <w:szCs w:val="24"/>
          </w:rPr>
          <w:delText>(5.000.000) de francs CFA.</w:delText>
        </w:r>
      </w:del>
    </w:p>
    <w:p w14:paraId="29B72F4F" w14:textId="5B0A0F93" w:rsidR="00227F3A" w:rsidRPr="001276B2" w:rsidDel="00D36332" w:rsidRDefault="00227F3A">
      <w:pPr>
        <w:shd w:val="clear" w:color="auto" w:fill="FFFFFF"/>
        <w:ind w:right="10"/>
        <w:jc w:val="both"/>
        <w:rPr>
          <w:del w:id="3007" w:author="Evans WOMEY" w:date="2025-06-10T07:38:00Z" w16du:dateUtc="2025-06-10T07:38:00Z"/>
          <w:rFonts w:ascii="Times New Roman" w:hAnsi="Times New Roman"/>
          <w:b/>
          <w:sz w:val="24"/>
          <w:szCs w:val="24"/>
          <w:u w:val="single"/>
        </w:rPr>
        <w:pPrChange w:id="3008" w:author="Evans WOMEY" w:date="2025-06-10T08:45:00Z" w16du:dateUtc="2025-06-10T08:45:00Z">
          <w:pPr>
            <w:shd w:val="clear" w:color="auto" w:fill="FFFFFF"/>
            <w:ind w:left="10" w:right="10"/>
            <w:jc w:val="both"/>
          </w:pPr>
        </w:pPrChange>
      </w:pPr>
      <w:del w:id="3009" w:author="Evans WOMEY" w:date="2025-06-10T07:38:00Z" w16du:dateUtc="2025-06-10T07:38:00Z">
        <w:r w:rsidRPr="001276B2" w:rsidDel="00D36332">
          <w:rPr>
            <w:rFonts w:ascii="Times New Roman" w:hAnsi="Times New Roman"/>
            <w:b/>
            <w:spacing w:val="1"/>
            <w:sz w:val="24"/>
            <w:szCs w:val="24"/>
            <w:u w:val="single"/>
          </w:rPr>
          <w:delText>Article 124</w:delText>
        </w:r>
        <w:r w:rsidRPr="001276B2" w:rsidDel="00D36332">
          <w:rPr>
            <w:rFonts w:ascii="Times New Roman" w:hAnsi="Times New Roman"/>
            <w:spacing w:val="1"/>
            <w:sz w:val="24"/>
            <w:szCs w:val="24"/>
          </w:rPr>
          <w:delText> </w:delText>
        </w:r>
        <w:r w:rsidRPr="001276B2" w:rsidDel="00D36332">
          <w:rPr>
            <w:rFonts w:ascii="Times New Roman" w:hAnsi="Times New Roman"/>
            <w:b/>
            <w:spacing w:val="1"/>
            <w:sz w:val="24"/>
            <w:szCs w:val="24"/>
          </w:rPr>
          <w:delText>:</w:delText>
        </w:r>
        <w:r w:rsidRPr="001276B2" w:rsidDel="00D36332">
          <w:rPr>
            <w:rFonts w:ascii="Times New Roman" w:hAnsi="Times New Roman"/>
            <w:spacing w:val="1"/>
            <w:sz w:val="24"/>
            <w:szCs w:val="24"/>
          </w:rPr>
          <w:delText xml:space="preserve"> Quiconque, ayant été condamné pour l'une des infractions prévues </w:delText>
        </w:r>
        <w:r w:rsidRPr="001276B2" w:rsidDel="00D36332">
          <w:rPr>
            <w:rFonts w:ascii="Times New Roman" w:hAnsi="Times New Roman"/>
            <w:spacing w:val="-1"/>
            <w:sz w:val="24"/>
            <w:szCs w:val="24"/>
          </w:rPr>
          <w:delText>aux articles précédents</w:delText>
        </w:r>
      </w:del>
      <w:ins w:id="3010" w:author="SGG [2]" w:date="2025-05-20T13:19:00Z">
        <w:del w:id="3011" w:author="Evans WOMEY" w:date="2025-06-10T07:38:00Z" w16du:dateUtc="2025-06-10T07:38:00Z">
          <w:r w:rsidR="00993D68" w:rsidRPr="001276B2" w:rsidDel="00D36332">
            <w:rPr>
              <w:rFonts w:ascii="Times New Roman" w:hAnsi="Times New Roman"/>
              <w:spacing w:val="-1"/>
              <w:sz w:val="24"/>
              <w:szCs w:val="24"/>
            </w:rPr>
            <w:delText>,</w:delText>
          </w:r>
        </w:del>
      </w:ins>
      <w:ins w:id="3012" w:author="SGG [2]" w:date="2025-05-20T13:14:00Z">
        <w:del w:id="3013" w:author="Evans WOMEY" w:date="2025-06-10T07:38:00Z" w16du:dateUtc="2025-06-10T07:38:00Z">
          <w:r w:rsidR="00104F28" w:rsidRPr="001276B2" w:rsidDel="00D36332">
            <w:rPr>
              <w:rFonts w:ascii="Times New Roman" w:hAnsi="Times New Roman"/>
              <w:spacing w:val="-1"/>
              <w:sz w:val="24"/>
              <w:szCs w:val="24"/>
            </w:rPr>
            <w:delText xml:space="preserve"> </w:delText>
          </w:r>
        </w:del>
      </w:ins>
      <w:del w:id="3014" w:author="Evans WOMEY" w:date="2025-06-10T07:38:00Z" w16du:dateUtc="2025-06-10T07:38:00Z">
        <w:r w:rsidRPr="001276B2" w:rsidDel="00D36332">
          <w:rPr>
            <w:rFonts w:ascii="Times New Roman" w:hAnsi="Times New Roman"/>
            <w:spacing w:val="-1"/>
            <w:sz w:val="24"/>
            <w:szCs w:val="24"/>
          </w:rPr>
          <w:delText xml:space="preserve">, commet une </w:delText>
        </w:r>
      </w:del>
      <w:ins w:id="3015" w:author="SGG [2]" w:date="2025-05-20T13:16:00Z">
        <w:del w:id="3016" w:author="Evans WOMEY" w:date="2025-06-10T07:38:00Z" w16du:dateUtc="2025-06-10T07:38:00Z">
          <w:r w:rsidR="00104F28" w:rsidRPr="001276B2" w:rsidDel="00D36332">
            <w:rPr>
              <w:rFonts w:ascii="Times New Roman" w:hAnsi="Times New Roman"/>
              <w:spacing w:val="-1"/>
              <w:sz w:val="24"/>
              <w:szCs w:val="24"/>
            </w:rPr>
            <w:delText>nouvelle</w:delText>
          </w:r>
        </w:del>
      </w:ins>
      <w:ins w:id="3017" w:author="SGG [2]" w:date="2025-05-20T13:15:00Z">
        <w:del w:id="3018" w:author="Evans WOMEY" w:date="2025-06-10T07:38:00Z" w16du:dateUtc="2025-06-10T07:38:00Z">
          <w:r w:rsidR="00104F28" w:rsidRPr="001276B2" w:rsidDel="00D36332">
            <w:rPr>
              <w:rFonts w:ascii="Times New Roman" w:hAnsi="Times New Roman"/>
              <w:spacing w:val="-1"/>
              <w:sz w:val="24"/>
              <w:szCs w:val="24"/>
            </w:rPr>
            <w:delText xml:space="preserve"> </w:delText>
          </w:r>
        </w:del>
      </w:ins>
      <w:del w:id="3019" w:author="Evans WOMEY" w:date="2025-06-10T07:38:00Z" w16du:dateUtc="2025-06-10T07:38:00Z">
        <w:r w:rsidRPr="001276B2" w:rsidDel="00D36332">
          <w:rPr>
            <w:rFonts w:ascii="Times New Roman" w:hAnsi="Times New Roman"/>
            <w:spacing w:val="-1"/>
            <w:sz w:val="24"/>
            <w:szCs w:val="24"/>
          </w:rPr>
          <w:delText xml:space="preserve">infraction </w:delText>
        </w:r>
      </w:del>
      <w:ins w:id="3020" w:author="SGG [2]" w:date="2025-05-20T13:16:00Z">
        <w:del w:id="3021" w:author="Evans WOMEY" w:date="2025-06-10T07:38:00Z" w16du:dateUtc="2025-06-10T07:38:00Z">
          <w:r w:rsidR="00104F28" w:rsidRPr="001276B2" w:rsidDel="00D36332">
            <w:rPr>
              <w:rFonts w:ascii="Times New Roman" w:hAnsi="Times New Roman"/>
              <w:spacing w:val="-1"/>
              <w:sz w:val="24"/>
              <w:szCs w:val="24"/>
            </w:rPr>
            <w:delText xml:space="preserve">visée </w:delText>
          </w:r>
        </w:del>
      </w:ins>
      <w:del w:id="3022" w:author="Evans WOMEY" w:date="2025-06-10T07:38:00Z" w16du:dateUtc="2025-06-10T07:38:00Z">
        <w:r w:rsidRPr="001276B2" w:rsidDel="00D36332">
          <w:rPr>
            <w:rFonts w:ascii="Times New Roman" w:hAnsi="Times New Roman"/>
            <w:spacing w:val="-1"/>
            <w:sz w:val="24"/>
            <w:szCs w:val="24"/>
          </w:rPr>
          <w:delText>tombant sous le coup de</w:delText>
        </w:r>
      </w:del>
      <w:ins w:id="3023" w:author="SGG [2]" w:date="2025-05-20T13:16:00Z">
        <w:del w:id="3024" w:author="Evans WOMEY" w:date="2025-06-10T07:38:00Z" w16du:dateUtc="2025-06-10T07:38:00Z">
          <w:r w:rsidR="00104F28" w:rsidRPr="001276B2" w:rsidDel="00D36332">
            <w:rPr>
              <w:rFonts w:ascii="Times New Roman" w:hAnsi="Times New Roman"/>
              <w:spacing w:val="-1"/>
              <w:sz w:val="24"/>
              <w:szCs w:val="24"/>
            </w:rPr>
            <w:delText>par</w:delText>
          </w:r>
        </w:del>
      </w:ins>
      <w:del w:id="3025" w:author="Evans WOMEY" w:date="2025-06-10T07:38:00Z" w16du:dateUtc="2025-06-10T07:38:00Z">
        <w:r w:rsidRPr="001276B2" w:rsidDel="00D36332">
          <w:rPr>
            <w:rFonts w:ascii="Times New Roman" w:hAnsi="Times New Roman"/>
            <w:spacing w:val="-1"/>
            <w:sz w:val="24"/>
            <w:szCs w:val="24"/>
          </w:rPr>
          <w:delText xml:space="preserve"> la présente </w:delText>
        </w:r>
        <w:r w:rsidRPr="001276B2" w:rsidDel="00D36332">
          <w:rPr>
            <w:rFonts w:ascii="Times New Roman" w:hAnsi="Times New Roman"/>
            <w:sz w:val="24"/>
            <w:szCs w:val="24"/>
          </w:rPr>
          <w:delText xml:space="preserve">loi ou la même infraction dans un délai de cinq (05) ans </w:delText>
        </w:r>
      </w:del>
      <w:ins w:id="3026" w:author="SGG [2]" w:date="2025-05-20T13:16:00Z">
        <w:del w:id="3027" w:author="Evans WOMEY" w:date="2025-06-10T07:38:00Z" w16du:dateUtc="2025-06-10T07:38:00Z">
          <w:r w:rsidR="00104F28" w:rsidRPr="001276B2" w:rsidDel="00D36332">
            <w:rPr>
              <w:rFonts w:ascii="Times New Roman" w:hAnsi="Times New Roman"/>
              <w:sz w:val="24"/>
              <w:szCs w:val="24"/>
            </w:rPr>
            <w:delText>suivant</w:delText>
          </w:r>
        </w:del>
      </w:ins>
      <w:del w:id="3028" w:author="Evans WOMEY" w:date="2025-06-10T07:38:00Z" w16du:dateUtc="2025-06-10T07:38:00Z">
        <w:r w:rsidRPr="001276B2" w:rsidDel="00D36332">
          <w:rPr>
            <w:rFonts w:ascii="Times New Roman" w:hAnsi="Times New Roman"/>
            <w:sz w:val="24"/>
            <w:szCs w:val="24"/>
          </w:rPr>
          <w:delText xml:space="preserve">après </w:delText>
        </w:r>
      </w:del>
      <w:ins w:id="3029" w:author="SGG [2]" w:date="2025-05-20T13:16:00Z">
        <w:del w:id="3030" w:author="Evans WOMEY" w:date="2025-06-10T07:38:00Z" w16du:dateUtc="2025-06-10T07:38:00Z">
          <w:r w:rsidR="00104F28" w:rsidRPr="001276B2" w:rsidDel="00D36332">
            <w:rPr>
              <w:rFonts w:ascii="Times New Roman" w:hAnsi="Times New Roman"/>
              <w:sz w:val="24"/>
              <w:szCs w:val="24"/>
            </w:rPr>
            <w:delText>l’</w:delText>
          </w:r>
        </w:del>
      </w:ins>
      <w:del w:id="3031" w:author="Evans WOMEY" w:date="2025-06-10T07:38:00Z" w16du:dateUtc="2025-06-10T07:38:00Z">
        <w:r w:rsidRPr="001276B2" w:rsidDel="00D36332">
          <w:rPr>
            <w:rFonts w:ascii="Times New Roman" w:hAnsi="Times New Roman"/>
            <w:sz w:val="24"/>
            <w:szCs w:val="24"/>
          </w:rPr>
          <w:delText xml:space="preserve">expiration de la peine </w:delText>
        </w:r>
        <w:r w:rsidRPr="001276B2" w:rsidDel="00D36332">
          <w:rPr>
            <w:rFonts w:ascii="Times New Roman" w:hAnsi="Times New Roman"/>
            <w:spacing w:val="5"/>
            <w:sz w:val="24"/>
            <w:szCs w:val="24"/>
          </w:rPr>
          <w:delText>d'emprisonnement</w:delText>
        </w:r>
      </w:del>
      <w:ins w:id="3032" w:author="SGG [2]" w:date="2025-05-20T13:20:00Z">
        <w:del w:id="3033" w:author="Evans WOMEY" w:date="2025-06-10T07:38:00Z" w16du:dateUtc="2025-06-10T07:38:00Z">
          <w:r w:rsidR="00993D68" w:rsidRPr="001276B2" w:rsidDel="00D36332">
            <w:rPr>
              <w:rFonts w:ascii="Times New Roman" w:hAnsi="Times New Roman"/>
              <w:spacing w:val="5"/>
              <w:sz w:val="24"/>
              <w:szCs w:val="24"/>
            </w:rPr>
            <w:delText>,</w:delText>
          </w:r>
        </w:del>
      </w:ins>
      <w:del w:id="3034" w:author="Evans WOMEY" w:date="2025-06-10T07:38:00Z" w16du:dateUtc="2025-06-10T07:38:00Z">
        <w:r w:rsidRPr="001276B2" w:rsidDel="00D36332">
          <w:rPr>
            <w:rFonts w:ascii="Times New Roman" w:hAnsi="Times New Roman"/>
            <w:spacing w:val="5"/>
            <w:sz w:val="24"/>
            <w:szCs w:val="24"/>
          </w:rPr>
          <w:delText xml:space="preserve"> ou le paiement de l'amende ou la prescription de ces deux </w:delText>
        </w:r>
        <w:r w:rsidRPr="001276B2" w:rsidDel="00D36332">
          <w:rPr>
            <w:rFonts w:ascii="Times New Roman" w:hAnsi="Times New Roman"/>
            <w:spacing w:val="1"/>
            <w:sz w:val="24"/>
            <w:szCs w:val="24"/>
          </w:rPr>
          <w:delText xml:space="preserve">peines, </w:delText>
        </w:r>
      </w:del>
      <w:ins w:id="3035" w:author="SGG [2]" w:date="2025-05-20T13:09:00Z">
        <w:del w:id="3036" w:author="Evans WOMEY" w:date="2025-06-10T07:38:00Z" w16du:dateUtc="2025-06-10T07:38:00Z">
          <w:r w:rsidR="00104F28" w:rsidRPr="001276B2" w:rsidDel="00D36332">
            <w:rPr>
              <w:rFonts w:ascii="Times New Roman" w:hAnsi="Times New Roman"/>
              <w:spacing w:val="1"/>
              <w:sz w:val="24"/>
              <w:szCs w:val="24"/>
            </w:rPr>
            <w:lastRenderedPageBreak/>
            <w:delText>encourt l</w:delText>
          </w:r>
        </w:del>
      </w:ins>
      <w:ins w:id="3037" w:author="SGG [2]" w:date="2025-05-20T13:20:00Z">
        <w:del w:id="3038" w:author="Evans WOMEY" w:date="2025-06-10T07:38:00Z" w16du:dateUtc="2025-06-10T07:38:00Z">
          <w:r w:rsidR="00993D68" w:rsidRPr="001276B2" w:rsidDel="00D36332">
            <w:rPr>
              <w:rFonts w:ascii="Times New Roman" w:hAnsi="Times New Roman"/>
              <w:spacing w:val="1"/>
              <w:sz w:val="24"/>
              <w:szCs w:val="24"/>
            </w:rPr>
            <w:delText>e</w:delText>
          </w:r>
        </w:del>
      </w:ins>
      <w:ins w:id="3039" w:author="SGG [2]" w:date="2025-05-20T13:09:00Z">
        <w:del w:id="3040" w:author="Evans WOMEY" w:date="2025-06-10T07:38:00Z" w16du:dateUtc="2025-06-10T07:38:00Z">
          <w:r w:rsidR="00104F28" w:rsidRPr="001276B2" w:rsidDel="00D36332">
            <w:rPr>
              <w:rFonts w:ascii="Times New Roman" w:hAnsi="Times New Roman"/>
              <w:spacing w:val="1"/>
              <w:sz w:val="24"/>
              <w:szCs w:val="24"/>
            </w:rPr>
            <w:delText xml:space="preserve"> </w:delText>
          </w:r>
        </w:del>
      </w:ins>
      <w:del w:id="3041" w:author="Evans WOMEY" w:date="2025-06-10T07:38:00Z" w16du:dateUtc="2025-06-10T07:38:00Z">
        <w:r w:rsidRPr="001276B2" w:rsidDel="00D36332">
          <w:rPr>
            <w:rFonts w:ascii="Times New Roman" w:hAnsi="Times New Roman"/>
            <w:spacing w:val="1"/>
            <w:sz w:val="24"/>
            <w:szCs w:val="24"/>
          </w:rPr>
          <w:delText xml:space="preserve">est condamné au maximum des peines d'emprisonnement et d'amende </w:delText>
        </w:r>
      </w:del>
      <w:ins w:id="3042" w:author="SGG [2]" w:date="2025-05-20T13:10:00Z">
        <w:del w:id="3043" w:author="Evans WOMEY" w:date="2025-06-10T07:38:00Z" w16du:dateUtc="2025-06-10T07:38:00Z">
          <w:r w:rsidR="00104F28" w:rsidRPr="001276B2" w:rsidDel="00D36332">
            <w:rPr>
              <w:rFonts w:ascii="Times New Roman" w:hAnsi="Times New Roman"/>
              <w:spacing w:val="1"/>
              <w:sz w:val="24"/>
              <w:szCs w:val="24"/>
            </w:rPr>
            <w:delText>prévues pour cette infraction</w:delText>
          </w:r>
        </w:del>
      </w:ins>
      <w:ins w:id="3044" w:author="SGG [2]" w:date="2025-05-20T13:20:00Z">
        <w:del w:id="3045" w:author="Evans WOMEY" w:date="2025-06-10T07:38:00Z" w16du:dateUtc="2025-06-10T07:38:00Z">
          <w:r w:rsidR="00993D68" w:rsidRPr="001276B2" w:rsidDel="00D36332">
            <w:rPr>
              <w:rFonts w:ascii="Times New Roman" w:hAnsi="Times New Roman"/>
              <w:spacing w:val="1"/>
              <w:sz w:val="24"/>
              <w:szCs w:val="24"/>
            </w:rPr>
            <w:delText>. Ces peines</w:delText>
          </w:r>
        </w:del>
      </w:ins>
      <w:ins w:id="3046" w:author="SGG [2]" w:date="2025-05-20T13:11:00Z">
        <w:del w:id="3047" w:author="Evans WOMEY" w:date="2025-06-10T07:38:00Z" w16du:dateUtc="2025-06-10T07:38:00Z">
          <w:r w:rsidR="00104F28" w:rsidRPr="001276B2" w:rsidDel="00D36332">
            <w:rPr>
              <w:rFonts w:ascii="Times New Roman" w:hAnsi="Times New Roman"/>
              <w:spacing w:val="1"/>
              <w:sz w:val="24"/>
              <w:szCs w:val="24"/>
            </w:rPr>
            <w:delText xml:space="preserve"> peuvent être portées </w:delText>
          </w:r>
        </w:del>
      </w:ins>
      <w:ins w:id="3048" w:author="SGG [2]" w:date="2025-05-20T13:12:00Z">
        <w:del w:id="3049" w:author="Evans WOMEY" w:date="2025-06-10T07:38:00Z" w16du:dateUtc="2025-06-10T07:38:00Z">
          <w:r w:rsidR="00104F28" w:rsidRPr="001276B2" w:rsidDel="00D36332">
            <w:rPr>
              <w:rFonts w:ascii="Times New Roman" w:hAnsi="Times New Roman"/>
              <w:spacing w:val="1"/>
              <w:sz w:val="24"/>
              <w:szCs w:val="24"/>
            </w:rPr>
            <w:delText>au double du maximum légal</w:delText>
          </w:r>
        </w:del>
      </w:ins>
      <w:del w:id="3050" w:author="Evans WOMEY" w:date="2025-06-10T07:38:00Z" w16du:dateUtc="2025-06-10T07:38:00Z">
        <w:r w:rsidRPr="001276B2" w:rsidDel="00D36332">
          <w:rPr>
            <w:rFonts w:ascii="Times New Roman" w:hAnsi="Times New Roman"/>
            <w:spacing w:val="1"/>
            <w:sz w:val="24"/>
            <w:szCs w:val="24"/>
          </w:rPr>
          <w:delText xml:space="preserve">et </w:delText>
        </w:r>
        <w:r w:rsidRPr="001276B2" w:rsidDel="00D36332">
          <w:rPr>
            <w:rFonts w:ascii="Times New Roman" w:hAnsi="Times New Roman"/>
            <w:spacing w:val="-1"/>
            <w:sz w:val="24"/>
            <w:szCs w:val="24"/>
          </w:rPr>
          <w:delText>ces peines pourront être élevées au double.</w:delText>
        </w:r>
      </w:del>
    </w:p>
    <w:p w14:paraId="739EAC75" w14:textId="38EC7C29" w:rsidR="00227F3A" w:rsidRPr="001276B2" w:rsidDel="00D36332" w:rsidRDefault="00227F3A">
      <w:pPr>
        <w:shd w:val="clear" w:color="auto" w:fill="FFFFFF"/>
        <w:jc w:val="both"/>
        <w:rPr>
          <w:del w:id="3051" w:author="Evans WOMEY" w:date="2025-06-10T07:38:00Z" w16du:dateUtc="2025-06-10T07:38:00Z"/>
          <w:rFonts w:ascii="Times New Roman" w:hAnsi="Times New Roman"/>
          <w:spacing w:val="1"/>
          <w:sz w:val="24"/>
          <w:szCs w:val="24"/>
        </w:rPr>
        <w:pPrChange w:id="3052" w:author="Evans WOMEY" w:date="2025-06-10T08:45:00Z" w16du:dateUtc="2025-06-10T08:45:00Z">
          <w:pPr>
            <w:shd w:val="clear" w:color="auto" w:fill="FFFFFF"/>
            <w:ind w:left="19"/>
            <w:jc w:val="both"/>
          </w:pPr>
        </w:pPrChange>
      </w:pPr>
      <w:del w:id="3053" w:author="Evans WOMEY" w:date="2025-06-10T07:38:00Z" w16du:dateUtc="2025-06-10T07:38:00Z">
        <w:r w:rsidRPr="001276B2" w:rsidDel="00D36332">
          <w:rPr>
            <w:rFonts w:ascii="Times New Roman" w:hAnsi="Times New Roman"/>
            <w:b/>
            <w:spacing w:val="6"/>
            <w:sz w:val="24"/>
            <w:szCs w:val="24"/>
            <w:u w:val="single"/>
          </w:rPr>
          <w:delText>Article 125</w:delText>
        </w:r>
        <w:r w:rsidRPr="001276B2" w:rsidDel="00D36332">
          <w:rPr>
            <w:rFonts w:ascii="Times New Roman" w:hAnsi="Times New Roman"/>
            <w:spacing w:val="6"/>
            <w:sz w:val="24"/>
            <w:szCs w:val="24"/>
          </w:rPr>
          <w:delText> </w:delText>
        </w:r>
        <w:r w:rsidRPr="001276B2" w:rsidDel="00D36332">
          <w:rPr>
            <w:rFonts w:ascii="Times New Roman" w:hAnsi="Times New Roman"/>
            <w:b/>
            <w:spacing w:val="6"/>
            <w:sz w:val="24"/>
            <w:szCs w:val="24"/>
          </w:rPr>
          <w:delText>:</w:delText>
        </w:r>
        <w:r w:rsidRPr="001276B2" w:rsidDel="00D36332">
          <w:rPr>
            <w:rFonts w:ascii="Times New Roman" w:hAnsi="Times New Roman"/>
            <w:spacing w:val="6"/>
            <w:sz w:val="24"/>
            <w:szCs w:val="24"/>
          </w:rPr>
          <w:delText xml:space="preserve"> Sont punis d'une amende de cent mille (100.000) à cinq cent </w:delText>
        </w:r>
        <w:r w:rsidR="00335683" w:rsidRPr="001276B2" w:rsidDel="00D36332">
          <w:rPr>
            <w:rFonts w:ascii="Times New Roman" w:hAnsi="Times New Roman"/>
            <w:spacing w:val="10"/>
            <w:sz w:val="24"/>
            <w:szCs w:val="24"/>
          </w:rPr>
          <w:delText xml:space="preserve">mille (500.000) </w:delText>
        </w:r>
        <w:r w:rsidRPr="001276B2" w:rsidDel="00D36332">
          <w:rPr>
            <w:rFonts w:ascii="Times New Roman" w:hAnsi="Times New Roman"/>
            <w:spacing w:val="10"/>
            <w:sz w:val="24"/>
            <w:szCs w:val="24"/>
          </w:rPr>
          <w:delText xml:space="preserve">francs CFA et </w:delText>
        </w:r>
      </w:del>
      <w:ins w:id="3054" w:author="SGG [2]" w:date="2025-05-20T13:37:00Z">
        <w:del w:id="3055" w:author="Evans WOMEY" w:date="2025-06-10T07:38:00Z" w16du:dateUtc="2025-06-10T07:38:00Z">
          <w:r w:rsidR="00300B0C" w:rsidRPr="001276B2" w:rsidDel="00D36332">
            <w:rPr>
              <w:rFonts w:ascii="Times New Roman" w:hAnsi="Times New Roman"/>
              <w:spacing w:val="10"/>
              <w:sz w:val="24"/>
              <w:szCs w:val="24"/>
            </w:rPr>
            <w:delText>/ou</w:delText>
          </w:r>
        </w:del>
      </w:ins>
      <w:del w:id="3056" w:author="Evans WOMEY" w:date="2025-06-10T07:38:00Z" w16du:dateUtc="2025-06-10T07:38:00Z">
        <w:r w:rsidRPr="001276B2" w:rsidDel="00D36332">
          <w:rPr>
            <w:rFonts w:ascii="Times New Roman" w:hAnsi="Times New Roman"/>
            <w:spacing w:val="10"/>
            <w:sz w:val="24"/>
            <w:szCs w:val="24"/>
          </w:rPr>
          <w:delText xml:space="preserve">peuvent être punis en outre, suivant les </w:delText>
        </w:r>
        <w:r w:rsidRPr="001276B2" w:rsidDel="00D36332">
          <w:rPr>
            <w:rFonts w:ascii="Times New Roman" w:hAnsi="Times New Roman"/>
            <w:spacing w:val="1"/>
            <w:sz w:val="24"/>
            <w:szCs w:val="24"/>
          </w:rPr>
          <w:delText>circonstances, d'un emprisonnement de un (01) à deux (02) mois :</w:delText>
        </w:r>
      </w:del>
    </w:p>
    <w:p w14:paraId="294AFEA4" w14:textId="0DECCAD3" w:rsidR="00227F3A" w:rsidRPr="001276B2" w:rsidDel="00D36332" w:rsidRDefault="00227F3A">
      <w:pPr>
        <w:pStyle w:val="Listecouleur-Accent11"/>
        <w:numPr>
          <w:ilvl w:val="0"/>
          <w:numId w:val="37"/>
        </w:numPr>
        <w:shd w:val="clear" w:color="auto" w:fill="FFFFFF"/>
        <w:spacing w:after="120"/>
        <w:ind w:left="0" w:hanging="425"/>
        <w:contextualSpacing w:val="0"/>
        <w:jc w:val="both"/>
        <w:rPr>
          <w:del w:id="3057" w:author="Evans WOMEY" w:date="2025-06-10T07:38:00Z" w16du:dateUtc="2025-06-10T07:38:00Z"/>
          <w:rFonts w:eastAsia="Calibri"/>
          <w:spacing w:val="1"/>
          <w:sz w:val="24"/>
          <w:szCs w:val="24"/>
          <w:lang w:eastAsia="en-US"/>
        </w:rPr>
        <w:pPrChange w:id="3058" w:author="Evans WOMEY" w:date="2025-06-10T08:45:00Z" w16du:dateUtc="2025-06-10T08:45:00Z">
          <w:pPr>
            <w:pStyle w:val="Listecouleur-Accent11"/>
            <w:numPr>
              <w:numId w:val="37"/>
            </w:numPr>
            <w:shd w:val="clear" w:color="auto" w:fill="FFFFFF"/>
            <w:spacing w:after="120"/>
            <w:ind w:left="992" w:hanging="425"/>
            <w:contextualSpacing w:val="0"/>
            <w:jc w:val="both"/>
          </w:pPr>
        </w:pPrChange>
      </w:pPr>
      <w:del w:id="3059" w:author="Evans WOMEY" w:date="2025-06-10T07:38:00Z" w16du:dateUtc="2025-06-10T07:38:00Z">
        <w:r w:rsidRPr="001276B2" w:rsidDel="00D36332">
          <w:rPr>
            <w:rFonts w:eastAsia="Calibri"/>
            <w:spacing w:val="1"/>
            <w:sz w:val="24"/>
            <w:szCs w:val="24"/>
            <w:lang w:eastAsia="en-US"/>
          </w:rPr>
          <w:delText>le commandant de bord qui</w:delText>
        </w:r>
        <w:r w:rsidRPr="001276B2" w:rsidDel="00D36332">
          <w:rPr>
            <w:spacing w:val="10"/>
            <w:sz w:val="24"/>
            <w:szCs w:val="24"/>
          </w:rPr>
          <w:delText xml:space="preserve"> omet </w:delText>
        </w:r>
        <w:r w:rsidRPr="001276B2" w:rsidDel="00D36332">
          <w:rPr>
            <w:rFonts w:eastAsia="Calibri"/>
            <w:spacing w:val="1"/>
            <w:sz w:val="24"/>
            <w:szCs w:val="24"/>
            <w:lang w:eastAsia="en-US"/>
          </w:rPr>
          <w:delText xml:space="preserve">de tenir ou faire tenir l'un des documents de bord prévus </w:delText>
        </w:r>
        <w:r w:rsidRPr="001276B2" w:rsidDel="00D36332">
          <w:rPr>
            <w:spacing w:val="1"/>
            <w:sz w:val="24"/>
            <w:szCs w:val="24"/>
            <w:highlight w:val="cyan"/>
            <w:rPrChange w:id="3060" w:author="Evans WOMEY" w:date="2025-05-26T08:47:00Z" w16du:dateUtc="2025-05-26T08:47:00Z">
              <w:rPr>
                <w:spacing w:val="1"/>
                <w:sz w:val="24"/>
                <w:szCs w:val="24"/>
              </w:rPr>
            </w:rPrChange>
          </w:rPr>
          <w:delText>à l'article 85</w:delText>
        </w:r>
        <w:r w:rsidRPr="001276B2" w:rsidDel="00D36332">
          <w:rPr>
            <w:rFonts w:eastAsia="Calibri"/>
            <w:spacing w:val="1"/>
            <w:sz w:val="24"/>
            <w:szCs w:val="24"/>
            <w:lang w:eastAsia="en-US"/>
          </w:rPr>
          <w:delText xml:space="preserve"> </w:delText>
        </w:r>
      </w:del>
      <w:ins w:id="3061" w:author="SGG [2]" w:date="2025-05-20T13:22:00Z">
        <w:del w:id="3062" w:author="Evans WOMEY" w:date="2025-06-10T07:38:00Z" w16du:dateUtc="2025-06-10T07:38:00Z">
          <w:r w:rsidR="00993D68" w:rsidRPr="001276B2" w:rsidDel="00D36332">
            <w:rPr>
              <w:rFonts w:eastAsia="Calibri"/>
              <w:spacing w:val="1"/>
              <w:sz w:val="24"/>
              <w:szCs w:val="24"/>
              <w:lang w:eastAsia="en-US"/>
            </w:rPr>
            <w:delText xml:space="preserve">de la présente loi </w:delText>
          </w:r>
        </w:del>
      </w:ins>
      <w:del w:id="3063" w:author="Evans WOMEY" w:date="2025-06-10T07:38:00Z" w16du:dateUtc="2025-06-10T07:38:00Z">
        <w:r w:rsidRPr="001276B2" w:rsidDel="00D36332">
          <w:rPr>
            <w:rFonts w:eastAsia="Calibri"/>
            <w:spacing w:val="1"/>
            <w:sz w:val="24"/>
            <w:szCs w:val="24"/>
            <w:lang w:eastAsia="en-US"/>
          </w:rPr>
          <w:delText>;</w:delText>
        </w:r>
      </w:del>
    </w:p>
    <w:p w14:paraId="3D178FE7" w14:textId="03284F98" w:rsidR="00227F3A" w:rsidRPr="001276B2" w:rsidDel="00D36332" w:rsidRDefault="00227F3A">
      <w:pPr>
        <w:pStyle w:val="Listecouleur-Accent11"/>
        <w:numPr>
          <w:ilvl w:val="0"/>
          <w:numId w:val="37"/>
        </w:numPr>
        <w:shd w:val="clear" w:color="auto" w:fill="FFFFFF"/>
        <w:spacing w:after="120"/>
        <w:ind w:left="0" w:hanging="425"/>
        <w:contextualSpacing w:val="0"/>
        <w:jc w:val="both"/>
        <w:rPr>
          <w:del w:id="3064" w:author="Evans WOMEY" w:date="2025-06-10T07:38:00Z" w16du:dateUtc="2025-06-10T07:38:00Z"/>
          <w:sz w:val="24"/>
          <w:szCs w:val="24"/>
        </w:rPr>
        <w:pPrChange w:id="3065" w:author="Evans WOMEY" w:date="2025-06-10T08:45:00Z" w16du:dateUtc="2025-06-10T08:45:00Z">
          <w:pPr>
            <w:pStyle w:val="Listecouleur-Accent11"/>
            <w:numPr>
              <w:numId w:val="37"/>
            </w:numPr>
            <w:shd w:val="clear" w:color="auto" w:fill="FFFFFF"/>
            <w:spacing w:after="120"/>
            <w:ind w:left="992" w:hanging="425"/>
            <w:contextualSpacing w:val="0"/>
            <w:jc w:val="both"/>
          </w:pPr>
        </w:pPrChange>
      </w:pPr>
      <w:del w:id="3066" w:author="Evans WOMEY" w:date="2025-06-10T07:38:00Z" w16du:dateUtc="2025-06-10T07:38:00Z">
        <w:r w:rsidRPr="001276B2" w:rsidDel="00D36332">
          <w:rPr>
            <w:spacing w:val="12"/>
            <w:sz w:val="24"/>
            <w:szCs w:val="24"/>
          </w:rPr>
          <w:delText xml:space="preserve">les membres de l'équipage spécialement chargés de la tenue de ces </w:delText>
        </w:r>
        <w:r w:rsidRPr="001276B2" w:rsidDel="00D36332">
          <w:rPr>
            <w:spacing w:val="-2"/>
            <w:sz w:val="24"/>
            <w:szCs w:val="24"/>
          </w:rPr>
          <w:delText xml:space="preserve">documents ; </w:delText>
        </w:r>
      </w:del>
    </w:p>
    <w:p w14:paraId="4BF85ED8" w14:textId="25A53EF0" w:rsidR="00227F3A" w:rsidRPr="001276B2" w:rsidDel="00D36332" w:rsidRDefault="00227F3A">
      <w:pPr>
        <w:pStyle w:val="Listecouleur-Accent11"/>
        <w:numPr>
          <w:ilvl w:val="0"/>
          <w:numId w:val="37"/>
        </w:numPr>
        <w:shd w:val="clear" w:color="auto" w:fill="FFFFFF"/>
        <w:spacing w:after="120"/>
        <w:ind w:left="0" w:right="29" w:hanging="425"/>
        <w:contextualSpacing w:val="0"/>
        <w:jc w:val="both"/>
        <w:rPr>
          <w:del w:id="3067" w:author="Evans WOMEY" w:date="2025-06-10T07:38:00Z" w16du:dateUtc="2025-06-10T07:38:00Z"/>
          <w:sz w:val="24"/>
          <w:szCs w:val="24"/>
        </w:rPr>
        <w:pPrChange w:id="3068" w:author="Evans WOMEY" w:date="2025-06-10T08:45:00Z" w16du:dateUtc="2025-06-10T08:45:00Z">
          <w:pPr>
            <w:pStyle w:val="Listecouleur-Accent11"/>
            <w:numPr>
              <w:numId w:val="37"/>
            </w:numPr>
            <w:shd w:val="clear" w:color="auto" w:fill="FFFFFF"/>
            <w:spacing w:after="120"/>
            <w:ind w:left="992" w:right="29" w:hanging="425"/>
            <w:contextualSpacing w:val="0"/>
            <w:jc w:val="both"/>
          </w:pPr>
        </w:pPrChange>
      </w:pPr>
      <w:del w:id="3069" w:author="Evans WOMEY" w:date="2025-06-10T07:38:00Z" w16du:dateUtc="2025-06-10T07:38:00Z">
        <w:r w:rsidRPr="001276B2" w:rsidDel="00D36332">
          <w:rPr>
            <w:spacing w:val="5"/>
            <w:sz w:val="24"/>
            <w:szCs w:val="24"/>
          </w:rPr>
          <w:delText xml:space="preserve">le propriétaire ou le locataire inscrit au registre d'immatriculation qui </w:delText>
        </w:r>
        <w:r w:rsidRPr="001276B2" w:rsidDel="00D36332">
          <w:rPr>
            <w:spacing w:val="-1"/>
            <w:sz w:val="24"/>
            <w:szCs w:val="24"/>
          </w:rPr>
          <w:delText>omet de conserver un des documents de bord pendant trois (03) ans à partir de la dernière inscription ;</w:delText>
        </w:r>
      </w:del>
    </w:p>
    <w:p w14:paraId="125B5AB7" w14:textId="27165E0B" w:rsidR="00227F3A" w:rsidRPr="001276B2" w:rsidDel="00D36332" w:rsidRDefault="00993D68">
      <w:pPr>
        <w:pStyle w:val="Listecouleur-Accent11"/>
        <w:numPr>
          <w:ilvl w:val="0"/>
          <w:numId w:val="37"/>
        </w:numPr>
        <w:shd w:val="clear" w:color="auto" w:fill="FFFFFF"/>
        <w:spacing w:after="120"/>
        <w:ind w:left="0" w:right="29" w:hanging="425"/>
        <w:contextualSpacing w:val="0"/>
        <w:jc w:val="both"/>
        <w:rPr>
          <w:del w:id="3070" w:author="Evans WOMEY" w:date="2025-06-10T07:38:00Z" w16du:dateUtc="2025-06-10T07:38:00Z"/>
          <w:sz w:val="24"/>
          <w:szCs w:val="24"/>
        </w:rPr>
        <w:pPrChange w:id="3071" w:author="Evans WOMEY" w:date="2025-06-10T08:45:00Z" w16du:dateUtc="2025-06-10T08:45:00Z">
          <w:pPr>
            <w:pStyle w:val="Listecouleur-Accent11"/>
            <w:numPr>
              <w:numId w:val="37"/>
            </w:numPr>
            <w:shd w:val="clear" w:color="auto" w:fill="FFFFFF"/>
            <w:spacing w:after="120"/>
            <w:ind w:left="992" w:right="29" w:hanging="425"/>
            <w:contextualSpacing w:val="0"/>
            <w:jc w:val="both"/>
          </w:pPr>
        </w:pPrChange>
      </w:pPr>
      <w:ins w:id="3072" w:author="SGG [2]" w:date="2025-05-20T13:22:00Z">
        <w:del w:id="3073" w:author="Evans WOMEY" w:date="2025-06-10T07:38:00Z" w16du:dateUtc="2025-06-10T07:38:00Z">
          <w:r w:rsidRPr="001276B2" w:rsidDel="00D36332">
            <w:rPr>
              <w:spacing w:val="4"/>
              <w:sz w:val="24"/>
              <w:szCs w:val="24"/>
            </w:rPr>
            <w:delText>toute personne</w:delText>
          </w:r>
        </w:del>
      </w:ins>
      <w:ins w:id="3074" w:author="SGG [2]" w:date="2025-05-20T13:23:00Z">
        <w:del w:id="3075" w:author="Evans WOMEY" w:date="2025-06-10T07:38:00Z" w16du:dateUtc="2025-06-10T07:38:00Z">
          <w:r w:rsidRPr="001276B2" w:rsidDel="00D36332">
            <w:rPr>
              <w:spacing w:val="4"/>
              <w:sz w:val="24"/>
              <w:szCs w:val="24"/>
            </w:rPr>
            <w:delText xml:space="preserve"> </w:delText>
          </w:r>
        </w:del>
      </w:ins>
      <w:del w:id="3076" w:author="Evans WOMEY" w:date="2025-06-10T07:38:00Z" w16du:dateUtc="2025-06-10T07:38:00Z">
        <w:r w:rsidR="00227F3A" w:rsidRPr="001276B2" w:rsidDel="00D36332">
          <w:rPr>
            <w:spacing w:val="4"/>
            <w:sz w:val="24"/>
            <w:szCs w:val="24"/>
          </w:rPr>
          <w:delText xml:space="preserve">ceux  qui  contreviennent aux  règlements  relatifs  aux  conditions </w:delText>
        </w:r>
        <w:r w:rsidR="00227F3A" w:rsidRPr="001276B2" w:rsidDel="00D36332">
          <w:rPr>
            <w:spacing w:val="1"/>
            <w:sz w:val="24"/>
            <w:szCs w:val="24"/>
          </w:rPr>
          <w:delText xml:space="preserve">techniques d'emploi des aéronefs prévus à </w:delText>
        </w:r>
        <w:r w:rsidR="00227F3A" w:rsidRPr="001276B2" w:rsidDel="00D36332">
          <w:rPr>
            <w:spacing w:val="1"/>
            <w:sz w:val="24"/>
            <w:szCs w:val="24"/>
            <w:highlight w:val="cyan"/>
            <w:rPrChange w:id="3077" w:author="Evans WOMEY" w:date="2025-05-26T08:47:00Z" w16du:dateUtc="2025-05-26T08:47:00Z">
              <w:rPr>
                <w:spacing w:val="1"/>
                <w:sz w:val="24"/>
                <w:szCs w:val="24"/>
              </w:rPr>
            </w:rPrChange>
          </w:rPr>
          <w:delText>l'article 84 alinéa 1</w:delText>
        </w:r>
        <w:r w:rsidR="00227F3A" w:rsidRPr="001276B2" w:rsidDel="00D36332">
          <w:rPr>
            <w:spacing w:val="1"/>
            <w:sz w:val="24"/>
            <w:szCs w:val="24"/>
            <w:highlight w:val="cyan"/>
            <w:vertAlign w:val="superscript"/>
            <w:rPrChange w:id="3078" w:author="Evans WOMEY" w:date="2025-05-26T08:47:00Z" w16du:dateUtc="2025-05-26T08:47:00Z">
              <w:rPr>
                <w:spacing w:val="1"/>
                <w:sz w:val="24"/>
                <w:szCs w:val="24"/>
                <w:vertAlign w:val="superscript"/>
              </w:rPr>
            </w:rPrChange>
          </w:rPr>
          <w:delText>er</w:delText>
        </w:r>
        <w:r w:rsidR="00227F3A" w:rsidRPr="001276B2" w:rsidDel="00D36332">
          <w:rPr>
            <w:spacing w:val="1"/>
            <w:sz w:val="24"/>
            <w:szCs w:val="24"/>
          </w:rPr>
          <w:delText xml:space="preserve"> </w:delText>
        </w:r>
      </w:del>
      <w:ins w:id="3079" w:author="SGG [2]" w:date="2025-05-20T13:23:00Z">
        <w:del w:id="3080" w:author="Evans WOMEY" w:date="2025-06-10T07:38:00Z" w16du:dateUtc="2025-06-10T07:38:00Z">
          <w:r w:rsidRPr="001276B2" w:rsidDel="00D36332">
            <w:rPr>
              <w:rFonts w:eastAsia="Calibri"/>
              <w:spacing w:val="1"/>
              <w:sz w:val="24"/>
              <w:szCs w:val="24"/>
              <w:lang w:eastAsia="en-US"/>
            </w:rPr>
            <w:delText xml:space="preserve">de la présente loi </w:delText>
          </w:r>
        </w:del>
      </w:ins>
      <w:del w:id="3081" w:author="Evans WOMEY" w:date="2025-06-10T07:38:00Z" w16du:dateUtc="2025-06-10T07:38:00Z">
        <w:r w:rsidR="00227F3A" w:rsidRPr="001276B2" w:rsidDel="00D36332">
          <w:rPr>
            <w:spacing w:val="1"/>
            <w:sz w:val="24"/>
            <w:szCs w:val="24"/>
          </w:rPr>
          <w:delText>;</w:delText>
        </w:r>
      </w:del>
    </w:p>
    <w:p w14:paraId="55B3D494" w14:textId="1F96EAA8" w:rsidR="00227F3A" w:rsidRPr="001276B2" w:rsidDel="00D36332" w:rsidRDefault="00993D68">
      <w:pPr>
        <w:pStyle w:val="Listecouleur-Accent11"/>
        <w:numPr>
          <w:ilvl w:val="0"/>
          <w:numId w:val="37"/>
        </w:numPr>
        <w:shd w:val="clear" w:color="auto" w:fill="FFFFFF"/>
        <w:ind w:left="0" w:right="23" w:hanging="425"/>
        <w:contextualSpacing w:val="0"/>
        <w:jc w:val="both"/>
        <w:rPr>
          <w:del w:id="3082" w:author="Evans WOMEY" w:date="2025-06-10T07:38:00Z" w16du:dateUtc="2025-06-10T07:38:00Z"/>
          <w:sz w:val="24"/>
          <w:szCs w:val="24"/>
        </w:rPr>
        <w:pPrChange w:id="3083" w:author="Evans WOMEY" w:date="2025-06-10T08:45:00Z" w16du:dateUtc="2025-06-10T08:45:00Z">
          <w:pPr>
            <w:pStyle w:val="Listecouleur-Accent11"/>
            <w:numPr>
              <w:numId w:val="37"/>
            </w:numPr>
            <w:shd w:val="clear" w:color="auto" w:fill="FFFFFF"/>
            <w:ind w:left="992" w:right="23" w:hanging="425"/>
            <w:contextualSpacing w:val="0"/>
            <w:jc w:val="both"/>
          </w:pPr>
        </w:pPrChange>
      </w:pPr>
      <w:ins w:id="3084" w:author="SGG [2]" w:date="2025-05-20T13:23:00Z">
        <w:del w:id="3085" w:author="Evans WOMEY" w:date="2025-06-10T07:38:00Z" w16du:dateUtc="2025-06-10T07:38:00Z">
          <w:r w:rsidRPr="001276B2" w:rsidDel="00D36332">
            <w:rPr>
              <w:spacing w:val="3"/>
              <w:sz w:val="24"/>
              <w:szCs w:val="24"/>
            </w:rPr>
            <w:delText xml:space="preserve">toute personne </w:delText>
          </w:r>
        </w:del>
      </w:ins>
      <w:del w:id="3086" w:author="Evans WOMEY" w:date="2025-06-10T07:38:00Z" w16du:dateUtc="2025-06-10T07:38:00Z">
        <w:r w:rsidR="00227F3A" w:rsidRPr="001276B2" w:rsidDel="00D36332">
          <w:rPr>
            <w:spacing w:val="3"/>
            <w:sz w:val="24"/>
            <w:szCs w:val="24"/>
          </w:rPr>
          <w:delText xml:space="preserve">ceux qui contreviennent aux dispositions relatives au survol de ville </w:delText>
        </w:r>
        <w:r w:rsidR="00227F3A" w:rsidRPr="001276B2" w:rsidDel="00D36332">
          <w:rPr>
            <w:spacing w:val="1"/>
            <w:sz w:val="24"/>
            <w:szCs w:val="24"/>
          </w:rPr>
          <w:delText>ou d'agglomération.</w:delText>
        </w:r>
      </w:del>
    </w:p>
    <w:p w14:paraId="6EEF1126" w14:textId="7BB5032C" w:rsidR="00227F3A" w:rsidRPr="001276B2" w:rsidDel="00D36332" w:rsidRDefault="00227F3A">
      <w:pPr>
        <w:pStyle w:val="Listecouleur-Accent11"/>
        <w:shd w:val="clear" w:color="auto" w:fill="FFFFFF"/>
        <w:ind w:left="0" w:right="23"/>
        <w:contextualSpacing w:val="0"/>
        <w:jc w:val="both"/>
        <w:rPr>
          <w:del w:id="3087" w:author="Evans WOMEY" w:date="2025-06-10T07:38:00Z" w16du:dateUtc="2025-06-10T07:38:00Z"/>
          <w:sz w:val="24"/>
          <w:szCs w:val="24"/>
        </w:rPr>
        <w:pPrChange w:id="3088" w:author="Evans WOMEY" w:date="2025-06-10T08:45:00Z" w16du:dateUtc="2025-06-10T08:45:00Z">
          <w:pPr>
            <w:pStyle w:val="Listecouleur-Accent11"/>
            <w:shd w:val="clear" w:color="auto" w:fill="FFFFFF"/>
            <w:ind w:left="992" w:right="23"/>
            <w:contextualSpacing w:val="0"/>
            <w:jc w:val="both"/>
          </w:pPr>
        </w:pPrChange>
      </w:pPr>
    </w:p>
    <w:p w14:paraId="6471C169" w14:textId="1D6AEA3B" w:rsidR="00227F3A" w:rsidRPr="001276B2" w:rsidDel="00D36332" w:rsidRDefault="00227F3A" w:rsidP="00C14E9E">
      <w:pPr>
        <w:shd w:val="clear" w:color="auto" w:fill="FFFFFF"/>
        <w:jc w:val="both"/>
        <w:rPr>
          <w:del w:id="3089" w:author="Evans WOMEY" w:date="2025-06-10T07:38:00Z" w16du:dateUtc="2025-06-10T07:38:00Z"/>
          <w:rFonts w:ascii="Times New Roman" w:hAnsi="Times New Roman"/>
          <w:sz w:val="24"/>
          <w:szCs w:val="24"/>
        </w:rPr>
      </w:pPr>
      <w:del w:id="3090" w:author="Evans WOMEY" w:date="2025-06-10T07:38:00Z" w16du:dateUtc="2025-06-10T07:38:00Z">
        <w:r w:rsidRPr="001276B2" w:rsidDel="00D36332">
          <w:rPr>
            <w:rFonts w:ascii="Times New Roman" w:hAnsi="Times New Roman"/>
            <w:sz w:val="24"/>
            <w:szCs w:val="24"/>
          </w:rPr>
          <w:delText xml:space="preserve">En cas de récidive, </w:delText>
        </w:r>
      </w:del>
      <w:ins w:id="3091" w:author="SGG [2]" w:date="2025-05-20T13:36:00Z">
        <w:del w:id="3092" w:author="Evans WOMEY" w:date="2025-06-10T07:38:00Z" w16du:dateUtc="2025-06-10T07:38:00Z">
          <w:r w:rsidR="00300B0C" w:rsidRPr="001276B2" w:rsidDel="00D36332">
            <w:rPr>
              <w:rFonts w:ascii="Times New Roman" w:hAnsi="Times New Roman"/>
              <w:sz w:val="24"/>
              <w:szCs w:val="24"/>
            </w:rPr>
            <w:delText>un (1) après la condamnation du</w:delText>
          </w:r>
        </w:del>
      </w:ins>
      <w:ins w:id="3093" w:author="SGG [2]" w:date="2025-05-20T13:37:00Z">
        <w:del w:id="3094" w:author="Evans WOMEY" w:date="2025-06-10T07:38:00Z" w16du:dateUtc="2025-06-10T07:38:00Z">
          <w:r w:rsidR="00300B0C" w:rsidRPr="001276B2" w:rsidDel="00D36332">
            <w:rPr>
              <w:rFonts w:ascii="Times New Roman" w:hAnsi="Times New Roman"/>
              <w:sz w:val="24"/>
              <w:szCs w:val="24"/>
            </w:rPr>
            <w:delText xml:space="preserve"> contrevanant, </w:delText>
          </w:r>
        </w:del>
      </w:ins>
      <w:del w:id="3095" w:author="Evans WOMEY" w:date="2025-06-10T07:38:00Z" w16du:dateUtc="2025-06-10T07:38:00Z">
        <w:r w:rsidRPr="001276B2" w:rsidDel="00D36332">
          <w:rPr>
            <w:rFonts w:ascii="Times New Roman" w:hAnsi="Times New Roman"/>
            <w:sz w:val="24"/>
            <w:szCs w:val="24"/>
          </w:rPr>
          <w:delText>la peine d'emprisonnement est prononcée.</w:delText>
        </w:r>
      </w:del>
    </w:p>
    <w:p w14:paraId="7B15B47B" w14:textId="46E9E200" w:rsidR="00227F3A" w:rsidRPr="001276B2" w:rsidDel="00D36332" w:rsidRDefault="00227F3A">
      <w:pPr>
        <w:shd w:val="clear" w:color="auto" w:fill="FFFFFF"/>
        <w:ind w:right="29"/>
        <w:jc w:val="both"/>
        <w:rPr>
          <w:del w:id="3096" w:author="Evans WOMEY" w:date="2025-06-10T07:38:00Z" w16du:dateUtc="2025-06-10T07:38:00Z"/>
          <w:rFonts w:ascii="Times New Roman" w:hAnsi="Times New Roman"/>
          <w:sz w:val="24"/>
          <w:szCs w:val="24"/>
        </w:rPr>
        <w:pPrChange w:id="3097" w:author="Evans WOMEY" w:date="2025-06-10T08:45:00Z" w16du:dateUtc="2025-06-10T08:45:00Z">
          <w:pPr>
            <w:shd w:val="clear" w:color="auto" w:fill="FFFFFF"/>
            <w:ind w:left="5" w:right="29"/>
            <w:jc w:val="both"/>
          </w:pPr>
        </w:pPrChange>
      </w:pPr>
      <w:del w:id="3098" w:author="Evans WOMEY" w:date="2025-06-10T07:38:00Z" w16du:dateUtc="2025-06-10T07:38:00Z">
        <w:r w:rsidRPr="001276B2" w:rsidDel="00D36332">
          <w:rPr>
            <w:rFonts w:ascii="Times New Roman" w:hAnsi="Times New Roman"/>
            <w:sz w:val="24"/>
            <w:szCs w:val="24"/>
          </w:rPr>
          <w:delText>Il y a récidive lorsqu'il a été rendu contre le contrevenant, dans l'année précédente, un jugement pour l'une de ces contraventions.</w:delText>
        </w:r>
      </w:del>
    </w:p>
    <w:p w14:paraId="0AB9BCA3" w14:textId="71727FEE" w:rsidR="00227F3A" w:rsidRPr="001276B2" w:rsidDel="00D36332" w:rsidRDefault="00227F3A">
      <w:pPr>
        <w:shd w:val="clear" w:color="auto" w:fill="FFFFFF"/>
        <w:ind w:right="19"/>
        <w:jc w:val="both"/>
        <w:rPr>
          <w:del w:id="3099" w:author="Evans WOMEY" w:date="2025-06-10T07:38:00Z" w16du:dateUtc="2025-06-10T07:38:00Z"/>
          <w:rFonts w:ascii="Times New Roman" w:hAnsi="Times New Roman"/>
          <w:sz w:val="24"/>
          <w:szCs w:val="24"/>
        </w:rPr>
        <w:pPrChange w:id="3100" w:author="Evans WOMEY" w:date="2025-06-10T08:45:00Z" w16du:dateUtc="2025-06-10T08:45:00Z">
          <w:pPr>
            <w:shd w:val="clear" w:color="auto" w:fill="FFFFFF"/>
            <w:ind w:left="5" w:right="19"/>
            <w:jc w:val="both"/>
          </w:pPr>
        </w:pPrChange>
      </w:pPr>
      <w:del w:id="3101" w:author="Evans WOMEY" w:date="2025-06-10T07:38:00Z" w16du:dateUtc="2025-06-10T07:38:00Z">
        <w:r w:rsidRPr="001276B2" w:rsidDel="00D36332">
          <w:rPr>
            <w:rFonts w:ascii="Times New Roman" w:hAnsi="Times New Roman"/>
            <w:b/>
            <w:bCs/>
            <w:spacing w:val="5"/>
            <w:sz w:val="24"/>
            <w:szCs w:val="24"/>
            <w:u w:val="single"/>
          </w:rPr>
          <w:delText>Article 126</w:delText>
        </w:r>
        <w:r w:rsidRPr="001276B2" w:rsidDel="00D36332">
          <w:rPr>
            <w:rFonts w:ascii="Times New Roman" w:hAnsi="Times New Roman"/>
            <w:bCs/>
            <w:spacing w:val="5"/>
            <w:sz w:val="24"/>
            <w:szCs w:val="24"/>
          </w:rPr>
          <w:delText> </w:delText>
        </w:r>
        <w:r w:rsidRPr="001276B2" w:rsidDel="00D36332">
          <w:rPr>
            <w:rFonts w:ascii="Times New Roman" w:hAnsi="Times New Roman"/>
            <w:b/>
            <w:bCs/>
            <w:spacing w:val="5"/>
            <w:sz w:val="24"/>
            <w:szCs w:val="24"/>
          </w:rPr>
          <w:delText>:</w:delText>
        </w:r>
        <w:r w:rsidRPr="001276B2" w:rsidDel="00D36332">
          <w:rPr>
            <w:rFonts w:ascii="Times New Roman" w:hAnsi="Times New Roman"/>
            <w:bCs/>
            <w:spacing w:val="5"/>
            <w:sz w:val="24"/>
            <w:szCs w:val="24"/>
          </w:rPr>
          <w:delText xml:space="preserve"> </w:delText>
        </w:r>
      </w:del>
      <w:ins w:id="3102" w:author="SGG [2]" w:date="2025-05-20T13:38:00Z">
        <w:del w:id="3103" w:author="Evans WOMEY" w:date="2025-06-10T07:38:00Z" w16du:dateUtc="2025-06-10T07:38:00Z">
          <w:r w:rsidR="00300B0C" w:rsidRPr="001276B2" w:rsidDel="00D36332">
            <w:rPr>
              <w:rFonts w:ascii="Times New Roman" w:hAnsi="Times New Roman"/>
              <w:bCs/>
              <w:spacing w:val="5"/>
              <w:sz w:val="24"/>
              <w:szCs w:val="24"/>
            </w:rPr>
            <w:delText>Est</w:delText>
          </w:r>
        </w:del>
      </w:ins>
      <w:del w:id="3104" w:author="Evans WOMEY" w:date="2025-06-10T07:38:00Z" w16du:dateUtc="2025-06-10T07:38:00Z">
        <w:r w:rsidRPr="001276B2" w:rsidDel="00D36332">
          <w:rPr>
            <w:rFonts w:ascii="Times New Roman" w:hAnsi="Times New Roman"/>
            <w:spacing w:val="5"/>
            <w:sz w:val="24"/>
            <w:szCs w:val="24"/>
          </w:rPr>
          <w:delText xml:space="preserve">Sont punis d'une amende de deux cent mille (200.000) à un </w:delText>
        </w:r>
        <w:r w:rsidRPr="001276B2" w:rsidDel="00D36332">
          <w:rPr>
            <w:rFonts w:ascii="Times New Roman" w:hAnsi="Times New Roman"/>
            <w:spacing w:val="1"/>
            <w:sz w:val="24"/>
            <w:szCs w:val="24"/>
          </w:rPr>
          <w:delText>million</w:delText>
        </w:r>
        <w:r w:rsidR="00335683" w:rsidRPr="001276B2" w:rsidDel="00D36332">
          <w:rPr>
            <w:rFonts w:ascii="Times New Roman" w:hAnsi="Times New Roman"/>
            <w:spacing w:val="1"/>
            <w:sz w:val="24"/>
            <w:szCs w:val="24"/>
          </w:rPr>
          <w:delText xml:space="preserve"> cinq cent mille (1.500.000) </w:delText>
        </w:r>
        <w:r w:rsidRPr="001276B2" w:rsidDel="00D36332">
          <w:rPr>
            <w:rFonts w:ascii="Times New Roman" w:hAnsi="Times New Roman"/>
            <w:spacing w:val="1"/>
            <w:sz w:val="24"/>
            <w:szCs w:val="24"/>
          </w:rPr>
          <w:delText>francs CFA et</w:delText>
        </w:r>
      </w:del>
      <w:ins w:id="3105" w:author="SGG [2]" w:date="2025-05-20T13:37:00Z">
        <w:del w:id="3106" w:author="Evans WOMEY" w:date="2025-06-10T07:38:00Z" w16du:dateUtc="2025-06-10T07:38:00Z">
          <w:r w:rsidR="00300B0C" w:rsidRPr="001276B2" w:rsidDel="00D36332">
            <w:rPr>
              <w:rFonts w:ascii="Times New Roman" w:hAnsi="Times New Roman"/>
              <w:spacing w:val="1"/>
              <w:sz w:val="24"/>
              <w:szCs w:val="24"/>
            </w:rPr>
            <w:delText>/ou</w:delText>
          </w:r>
        </w:del>
      </w:ins>
      <w:del w:id="3107" w:author="Evans WOMEY" w:date="2025-06-10T07:38:00Z" w16du:dateUtc="2025-06-10T07:38:00Z">
        <w:r w:rsidRPr="001276B2" w:rsidDel="00D36332">
          <w:rPr>
            <w:rFonts w:ascii="Times New Roman" w:hAnsi="Times New Roman"/>
            <w:spacing w:val="1"/>
            <w:sz w:val="24"/>
            <w:szCs w:val="24"/>
          </w:rPr>
          <w:delText xml:space="preserve"> peuvent être punis, en outre, suivant les circonstances, d'un emprisonnement de trois (03) à six (06) mois </w:delText>
        </w:r>
      </w:del>
      <w:ins w:id="3108" w:author="SGG [2]" w:date="2025-05-20T13:38:00Z">
        <w:del w:id="3109" w:author="Evans WOMEY" w:date="2025-06-10T07:38:00Z" w16du:dateUtc="2025-06-10T07:38:00Z">
          <w:r w:rsidR="00300B0C" w:rsidRPr="001276B2" w:rsidDel="00D36332">
            <w:rPr>
              <w:rFonts w:ascii="Times New Roman" w:hAnsi="Times New Roman"/>
              <w:spacing w:val="1"/>
              <w:sz w:val="24"/>
              <w:szCs w:val="24"/>
            </w:rPr>
            <w:delText xml:space="preserve">toute personne </w:delText>
          </w:r>
        </w:del>
      </w:ins>
      <w:del w:id="3110" w:author="Evans WOMEY" w:date="2025-06-10T07:38:00Z" w16du:dateUtc="2025-06-10T07:38:00Z">
        <w:r w:rsidRPr="001276B2" w:rsidDel="00D36332">
          <w:rPr>
            <w:rFonts w:ascii="Times New Roman" w:hAnsi="Times New Roman"/>
            <w:spacing w:val="1"/>
            <w:sz w:val="24"/>
            <w:szCs w:val="24"/>
          </w:rPr>
          <w:delText xml:space="preserve">ceux </w:delText>
        </w:r>
        <w:r w:rsidRPr="001276B2" w:rsidDel="00D36332">
          <w:rPr>
            <w:rFonts w:ascii="Times New Roman" w:hAnsi="Times New Roman"/>
            <w:sz w:val="24"/>
            <w:szCs w:val="24"/>
          </w:rPr>
          <w:delText>qui contrevien</w:delText>
        </w:r>
      </w:del>
      <w:del w:id="3111" w:author="Evans WOMEY" w:date="2025-05-27T13:15:00Z" w16du:dateUtc="2025-05-27T13:15:00Z">
        <w:r w:rsidRPr="001276B2" w:rsidDel="00E13D76">
          <w:rPr>
            <w:rFonts w:ascii="Times New Roman" w:hAnsi="Times New Roman"/>
            <w:sz w:val="24"/>
            <w:szCs w:val="24"/>
          </w:rPr>
          <w:delText>nen</w:delText>
        </w:r>
      </w:del>
      <w:del w:id="3112" w:author="Evans WOMEY" w:date="2025-06-10T07:38:00Z" w16du:dateUtc="2025-06-10T07:38:00Z">
        <w:r w:rsidRPr="001276B2" w:rsidDel="00D36332">
          <w:rPr>
            <w:rFonts w:ascii="Times New Roman" w:hAnsi="Times New Roman"/>
            <w:sz w:val="24"/>
            <w:szCs w:val="24"/>
          </w:rPr>
          <w:delText xml:space="preserve">t aux </w:delText>
        </w:r>
        <w:r w:rsidRPr="0089265B" w:rsidDel="00D36332">
          <w:rPr>
            <w:rFonts w:ascii="Times New Roman" w:hAnsi="Times New Roman"/>
            <w:sz w:val="24"/>
            <w:szCs w:val="24"/>
          </w:rPr>
          <w:delText>dispositions relatives aux spectacles aériens.</w:delText>
        </w:r>
      </w:del>
    </w:p>
    <w:p w14:paraId="1286668D" w14:textId="1B64EDFE" w:rsidR="00227F3A" w:rsidRPr="001276B2" w:rsidDel="00D36332" w:rsidRDefault="00227F3A">
      <w:pPr>
        <w:shd w:val="clear" w:color="auto" w:fill="FFFFFF"/>
        <w:ind w:right="10"/>
        <w:jc w:val="both"/>
        <w:rPr>
          <w:del w:id="3113" w:author="Evans WOMEY" w:date="2025-06-10T07:38:00Z" w16du:dateUtc="2025-06-10T07:38:00Z"/>
          <w:rFonts w:ascii="Times New Roman" w:hAnsi="Times New Roman"/>
          <w:spacing w:val="1"/>
          <w:sz w:val="24"/>
          <w:szCs w:val="24"/>
        </w:rPr>
        <w:pPrChange w:id="3114" w:author="Evans WOMEY" w:date="2025-06-10T08:45:00Z" w16du:dateUtc="2025-06-10T08:45:00Z">
          <w:pPr>
            <w:shd w:val="clear" w:color="auto" w:fill="FFFFFF"/>
            <w:ind w:left="10" w:right="10"/>
            <w:jc w:val="both"/>
          </w:pPr>
        </w:pPrChange>
      </w:pPr>
      <w:del w:id="3115" w:author="Evans WOMEY" w:date="2025-06-10T07:38:00Z" w16du:dateUtc="2025-06-10T07:38:00Z">
        <w:r w:rsidRPr="001276B2" w:rsidDel="00D36332">
          <w:rPr>
            <w:rFonts w:ascii="Times New Roman" w:hAnsi="Times New Roman"/>
            <w:b/>
            <w:bCs/>
            <w:spacing w:val="1"/>
            <w:sz w:val="24"/>
            <w:szCs w:val="24"/>
            <w:u w:val="single"/>
          </w:rPr>
          <w:delText>Article 127</w:delText>
        </w:r>
        <w:r w:rsidRPr="001276B2" w:rsidDel="00D36332">
          <w:rPr>
            <w:rFonts w:ascii="Times New Roman" w:hAnsi="Times New Roman"/>
            <w:bCs/>
            <w:spacing w:val="1"/>
            <w:sz w:val="24"/>
            <w:szCs w:val="24"/>
          </w:rPr>
          <w:delText> </w:delText>
        </w:r>
        <w:r w:rsidRPr="001276B2" w:rsidDel="00D36332">
          <w:rPr>
            <w:rFonts w:ascii="Times New Roman" w:hAnsi="Times New Roman"/>
            <w:b/>
            <w:bCs/>
            <w:spacing w:val="1"/>
            <w:sz w:val="24"/>
            <w:szCs w:val="24"/>
          </w:rPr>
          <w:delText>:</w:delText>
        </w:r>
        <w:r w:rsidRPr="001276B2" w:rsidDel="00D36332">
          <w:rPr>
            <w:rFonts w:ascii="Times New Roman" w:hAnsi="Times New Roman"/>
            <w:bCs/>
            <w:spacing w:val="1"/>
            <w:sz w:val="24"/>
            <w:szCs w:val="24"/>
          </w:rPr>
          <w:delText xml:space="preserve"> </w:delText>
        </w:r>
      </w:del>
      <w:ins w:id="3116" w:author="SGG [2]" w:date="2025-05-20T13:40:00Z">
        <w:del w:id="3117" w:author="Evans WOMEY" w:date="2025-06-10T07:38:00Z" w16du:dateUtc="2025-06-10T07:38:00Z">
          <w:r w:rsidR="00300B0C" w:rsidRPr="001276B2" w:rsidDel="00D36332">
            <w:rPr>
              <w:rFonts w:ascii="Times New Roman" w:hAnsi="Times New Roman"/>
              <w:bCs/>
              <w:spacing w:val="1"/>
              <w:sz w:val="24"/>
              <w:szCs w:val="24"/>
            </w:rPr>
            <w:delText xml:space="preserve">Une </w:delText>
          </w:r>
        </w:del>
      </w:ins>
      <w:del w:id="3118" w:author="Evans WOMEY" w:date="2025-06-10T07:38:00Z" w16du:dateUtc="2025-06-10T07:38:00Z">
        <w:r w:rsidRPr="001276B2" w:rsidDel="00D36332">
          <w:rPr>
            <w:rFonts w:ascii="Times New Roman" w:hAnsi="Times New Roman"/>
            <w:spacing w:val="1"/>
            <w:sz w:val="24"/>
            <w:szCs w:val="24"/>
          </w:rPr>
          <w:delText xml:space="preserve">L'interdiction de conduite ou de participation à la conduite d'un </w:delText>
        </w:r>
        <w:r w:rsidRPr="001276B2" w:rsidDel="00D36332">
          <w:rPr>
            <w:rFonts w:ascii="Times New Roman" w:hAnsi="Times New Roman"/>
            <w:sz w:val="24"/>
            <w:szCs w:val="24"/>
          </w:rPr>
          <w:delText xml:space="preserve">aéronef </w:delText>
        </w:r>
      </w:del>
      <w:ins w:id="3119" w:author="SGG [2]" w:date="2025-05-20T13:41:00Z">
        <w:del w:id="3120" w:author="Evans WOMEY" w:date="2025-06-10T07:38:00Z" w16du:dateUtc="2025-06-10T07:38:00Z">
          <w:r w:rsidR="00AC6C19" w:rsidRPr="001276B2" w:rsidDel="00D36332">
            <w:rPr>
              <w:rFonts w:ascii="Times New Roman" w:hAnsi="Times New Roman"/>
              <w:sz w:val="24"/>
              <w:szCs w:val="24"/>
            </w:rPr>
            <w:delText xml:space="preserve">pour la durée de trois (3) mois </w:delText>
          </w:r>
          <w:r w:rsidR="00AC6C19" w:rsidRPr="001276B2" w:rsidDel="00D36332">
            <w:rPr>
              <w:rFonts w:ascii="Times New Roman" w:hAnsi="Times New Roman"/>
              <w:spacing w:val="1"/>
              <w:sz w:val="24"/>
              <w:szCs w:val="24"/>
            </w:rPr>
            <w:delText xml:space="preserve">à deux (2) ans, </w:delText>
          </w:r>
        </w:del>
      </w:ins>
      <w:del w:id="3121" w:author="Evans WOMEY" w:date="2025-06-10T07:38:00Z" w16du:dateUtc="2025-06-10T07:38:00Z">
        <w:r w:rsidRPr="001276B2" w:rsidDel="00D36332">
          <w:rPr>
            <w:rFonts w:ascii="Times New Roman" w:hAnsi="Times New Roman"/>
            <w:sz w:val="24"/>
            <w:szCs w:val="24"/>
          </w:rPr>
          <w:delText xml:space="preserve">peut être prononcée par le jugement ou l'arrêt, pour la durée de trois (03) mois </w:delText>
        </w:r>
        <w:r w:rsidRPr="001276B2" w:rsidDel="00D36332">
          <w:rPr>
            <w:rFonts w:ascii="Times New Roman" w:hAnsi="Times New Roman"/>
            <w:spacing w:val="1"/>
            <w:sz w:val="24"/>
            <w:szCs w:val="24"/>
          </w:rPr>
          <w:delText xml:space="preserve">à deux (02) ans, contre le </w:delText>
        </w:r>
      </w:del>
      <w:ins w:id="3122" w:author="SGG [2]" w:date="2025-05-20T13:41:00Z">
        <w:del w:id="3123" w:author="Evans WOMEY" w:date="2025-06-10T07:38:00Z" w16du:dateUtc="2025-06-10T07:38:00Z">
          <w:r w:rsidR="00AC6C19" w:rsidRPr="001276B2" w:rsidDel="00D36332">
            <w:rPr>
              <w:rFonts w:ascii="Times New Roman" w:hAnsi="Times New Roman"/>
              <w:spacing w:val="1"/>
              <w:sz w:val="24"/>
              <w:szCs w:val="24"/>
            </w:rPr>
            <w:delText xml:space="preserve">un </w:delText>
          </w:r>
        </w:del>
      </w:ins>
      <w:del w:id="3124" w:author="Evans WOMEY" w:date="2025-06-10T07:38:00Z" w16du:dateUtc="2025-06-10T07:38:00Z">
        <w:r w:rsidRPr="001276B2" w:rsidDel="00D36332">
          <w:rPr>
            <w:rFonts w:ascii="Times New Roman" w:hAnsi="Times New Roman"/>
            <w:spacing w:val="1"/>
            <w:sz w:val="24"/>
            <w:szCs w:val="24"/>
          </w:rPr>
          <w:delText xml:space="preserve">membre d'équipage condamné en vertu des </w:delText>
        </w:r>
        <w:r w:rsidRPr="001276B2" w:rsidDel="00D36332">
          <w:rPr>
            <w:rFonts w:ascii="Times New Roman" w:hAnsi="Times New Roman"/>
            <w:spacing w:val="1"/>
            <w:sz w:val="24"/>
            <w:szCs w:val="24"/>
            <w:highlight w:val="cyan"/>
            <w:rPrChange w:id="3125" w:author="Evans WOMEY" w:date="2025-05-26T08:47:00Z" w16du:dateUtc="2025-05-26T08:47:00Z">
              <w:rPr>
                <w:rFonts w:ascii="Times New Roman" w:hAnsi="Times New Roman"/>
                <w:spacing w:val="1"/>
                <w:sz w:val="24"/>
                <w:szCs w:val="24"/>
              </w:rPr>
            </w:rPrChange>
          </w:rPr>
          <w:delText xml:space="preserve">articles </w:delText>
        </w:r>
        <w:r w:rsidRPr="001276B2" w:rsidDel="00D36332">
          <w:rPr>
            <w:rFonts w:ascii="Times New Roman" w:hAnsi="Times New Roman"/>
            <w:spacing w:val="-1"/>
            <w:sz w:val="24"/>
            <w:szCs w:val="24"/>
            <w:highlight w:val="cyan"/>
            <w:rPrChange w:id="3126" w:author="Evans WOMEY" w:date="2025-05-26T08:47:00Z" w16du:dateUtc="2025-05-26T08:47:00Z">
              <w:rPr>
                <w:rFonts w:ascii="Times New Roman" w:hAnsi="Times New Roman"/>
                <w:spacing w:val="-1"/>
                <w:sz w:val="24"/>
                <w:szCs w:val="24"/>
              </w:rPr>
            </w:rPrChange>
          </w:rPr>
          <w:delText>118, 121, et 122</w:delText>
        </w:r>
        <w:r w:rsidRPr="001276B2" w:rsidDel="00D36332">
          <w:rPr>
            <w:rFonts w:ascii="Times New Roman" w:hAnsi="Times New Roman"/>
            <w:spacing w:val="-1"/>
            <w:sz w:val="24"/>
            <w:szCs w:val="24"/>
          </w:rPr>
          <w:delText xml:space="preserve"> ci-dessus.</w:delText>
        </w:r>
        <w:r w:rsidRPr="001276B2" w:rsidDel="00D36332">
          <w:rPr>
            <w:rFonts w:ascii="Times New Roman" w:hAnsi="Times New Roman"/>
            <w:spacing w:val="1"/>
            <w:sz w:val="24"/>
            <w:szCs w:val="24"/>
          </w:rPr>
          <w:delText xml:space="preserve"> </w:delText>
        </w:r>
      </w:del>
    </w:p>
    <w:p w14:paraId="4918DE94" w14:textId="63FDCD2E" w:rsidR="00227F3A" w:rsidRPr="001276B2" w:rsidDel="00D36332" w:rsidRDefault="00227F3A">
      <w:pPr>
        <w:shd w:val="clear" w:color="auto" w:fill="FFFFFF"/>
        <w:ind w:right="10"/>
        <w:jc w:val="both"/>
        <w:rPr>
          <w:del w:id="3127" w:author="Evans WOMEY" w:date="2025-06-10T07:38:00Z" w16du:dateUtc="2025-06-10T07:38:00Z"/>
          <w:rFonts w:ascii="Times New Roman" w:hAnsi="Times New Roman"/>
          <w:spacing w:val="-1"/>
          <w:sz w:val="24"/>
          <w:szCs w:val="24"/>
        </w:rPr>
        <w:pPrChange w:id="3128" w:author="Evans WOMEY" w:date="2025-06-10T08:45:00Z" w16du:dateUtc="2025-06-10T08:45:00Z">
          <w:pPr>
            <w:shd w:val="clear" w:color="auto" w:fill="FFFFFF"/>
            <w:ind w:left="10" w:right="10"/>
            <w:jc w:val="both"/>
          </w:pPr>
        </w:pPrChange>
      </w:pPr>
      <w:del w:id="3129" w:author="Evans WOMEY" w:date="2025-06-10T07:38:00Z" w16du:dateUtc="2025-06-10T07:38:00Z">
        <w:r w:rsidRPr="001276B2" w:rsidDel="00D36332">
          <w:rPr>
            <w:rFonts w:ascii="Times New Roman" w:hAnsi="Times New Roman"/>
            <w:spacing w:val="1"/>
            <w:sz w:val="24"/>
            <w:szCs w:val="24"/>
          </w:rPr>
          <w:delText xml:space="preserve">Si le membre d'équipage est condamné une seconde fois pour l'un de ces mêmes délits dans le </w:delText>
        </w:r>
      </w:del>
      <w:ins w:id="3130" w:author="SGG [2]" w:date="2025-05-20T13:42:00Z">
        <w:del w:id="3131" w:author="Evans WOMEY" w:date="2025-06-10T07:38:00Z" w16du:dateUtc="2025-06-10T07:38:00Z">
          <w:r w:rsidR="00AC6C19" w:rsidRPr="001276B2" w:rsidDel="00D36332">
            <w:rPr>
              <w:rFonts w:ascii="Times New Roman" w:hAnsi="Times New Roman"/>
              <w:spacing w:val="1"/>
              <w:sz w:val="24"/>
              <w:szCs w:val="24"/>
            </w:rPr>
            <w:delText xml:space="preserve">un </w:delText>
          </w:r>
        </w:del>
      </w:ins>
      <w:del w:id="3132" w:author="Evans WOMEY" w:date="2025-06-10T07:38:00Z" w16du:dateUtc="2025-06-10T07:38:00Z">
        <w:r w:rsidRPr="001276B2" w:rsidDel="00D36332">
          <w:rPr>
            <w:rFonts w:ascii="Times New Roman" w:hAnsi="Times New Roman"/>
            <w:spacing w:val="1"/>
            <w:sz w:val="24"/>
            <w:szCs w:val="24"/>
          </w:rPr>
          <w:delText xml:space="preserve">délai </w:delText>
        </w:r>
      </w:del>
      <w:ins w:id="3133" w:author="SGG [2]" w:date="2025-05-20T13:42:00Z">
        <w:del w:id="3134" w:author="Evans WOMEY" w:date="2025-06-10T07:38:00Z" w16du:dateUtc="2025-06-10T07:38:00Z">
          <w:r w:rsidR="00AC6C19" w:rsidRPr="001276B2" w:rsidDel="00D36332">
            <w:rPr>
              <w:rFonts w:ascii="Times New Roman" w:hAnsi="Times New Roman"/>
              <w:spacing w:val="1"/>
              <w:sz w:val="24"/>
              <w:szCs w:val="24"/>
            </w:rPr>
            <w:delText>de cinq (5)</w:delText>
          </w:r>
        </w:del>
      </w:ins>
      <w:del w:id="3135" w:author="Evans WOMEY" w:date="2025-06-10T07:38:00Z" w16du:dateUtc="2025-06-10T07:38:00Z">
        <w:r w:rsidRPr="001276B2" w:rsidDel="00D36332">
          <w:rPr>
            <w:rFonts w:ascii="Times New Roman" w:hAnsi="Times New Roman"/>
            <w:spacing w:val="1"/>
            <w:sz w:val="24"/>
            <w:szCs w:val="24"/>
          </w:rPr>
          <w:delText>prévu à l'article 124</w:delText>
        </w:r>
      </w:del>
      <w:ins w:id="3136" w:author="SGG [2]" w:date="2025-05-20T13:42:00Z">
        <w:del w:id="3137" w:author="Evans WOMEY" w:date="2025-06-10T07:38:00Z" w16du:dateUtc="2025-06-10T07:38:00Z">
          <w:r w:rsidR="00AC6C19" w:rsidRPr="001276B2" w:rsidDel="00D36332">
            <w:rPr>
              <w:rFonts w:ascii="Times New Roman" w:hAnsi="Times New Roman"/>
              <w:spacing w:val="1"/>
              <w:sz w:val="24"/>
              <w:szCs w:val="24"/>
            </w:rPr>
            <w:delText xml:space="preserve"> ans</w:delText>
          </w:r>
        </w:del>
      </w:ins>
      <w:del w:id="3138" w:author="Evans WOMEY" w:date="2025-06-10T07:38:00Z" w16du:dateUtc="2025-06-10T07:38:00Z">
        <w:r w:rsidRPr="001276B2" w:rsidDel="00D36332">
          <w:rPr>
            <w:rFonts w:ascii="Times New Roman" w:hAnsi="Times New Roman"/>
            <w:spacing w:val="1"/>
            <w:sz w:val="24"/>
            <w:szCs w:val="24"/>
          </w:rPr>
          <w:delText xml:space="preserve">, l'interdiction de conduire ou de participer à </w:delText>
        </w:r>
        <w:r w:rsidRPr="001276B2" w:rsidDel="00D36332">
          <w:rPr>
            <w:rFonts w:ascii="Times New Roman" w:hAnsi="Times New Roman"/>
            <w:spacing w:val="2"/>
            <w:sz w:val="24"/>
            <w:szCs w:val="24"/>
          </w:rPr>
          <w:delText>la conduite d'un aéronef est prononcée et sa</w:delText>
        </w:r>
      </w:del>
      <w:ins w:id="3139" w:author="SGG [2]" w:date="2025-05-20T13:42:00Z">
        <w:del w:id="3140" w:author="Evans WOMEY" w:date="2025-06-10T07:38:00Z" w16du:dateUtc="2025-06-10T07:38:00Z">
          <w:r w:rsidR="00AC6C19" w:rsidRPr="001276B2" w:rsidDel="00D36332">
            <w:rPr>
              <w:rFonts w:ascii="Times New Roman" w:hAnsi="Times New Roman"/>
              <w:spacing w:val="2"/>
              <w:sz w:val="24"/>
              <w:szCs w:val="24"/>
            </w:rPr>
            <w:delText xml:space="preserve">pour </w:delText>
          </w:r>
        </w:del>
      </w:ins>
      <w:ins w:id="3141" w:author="SGG [2]" w:date="2025-05-20T13:43:00Z">
        <w:del w:id="3142" w:author="Evans WOMEY" w:date="2025-06-10T07:38:00Z" w16du:dateUtc="2025-06-10T07:38:00Z">
          <w:r w:rsidR="00AC6C19" w:rsidRPr="001276B2" w:rsidDel="00D36332">
            <w:rPr>
              <w:rFonts w:ascii="Times New Roman" w:hAnsi="Times New Roman"/>
              <w:spacing w:val="2"/>
              <w:sz w:val="24"/>
              <w:szCs w:val="24"/>
            </w:rPr>
            <w:delText>la</w:delText>
          </w:r>
        </w:del>
      </w:ins>
      <w:del w:id="3143" w:author="Evans WOMEY" w:date="2025-06-10T07:38:00Z" w16du:dateUtc="2025-06-10T07:38:00Z">
        <w:r w:rsidRPr="001276B2" w:rsidDel="00D36332">
          <w:rPr>
            <w:rFonts w:ascii="Times New Roman" w:hAnsi="Times New Roman"/>
            <w:spacing w:val="2"/>
            <w:sz w:val="24"/>
            <w:szCs w:val="24"/>
          </w:rPr>
          <w:delText xml:space="preserve"> durée est portée au maxim</w:delText>
        </w:r>
      </w:del>
      <w:ins w:id="3144" w:author="SGG [2]" w:date="2025-05-20T13:43:00Z">
        <w:del w:id="3145" w:author="Evans WOMEY" w:date="2025-06-10T07:38:00Z" w16du:dateUtc="2025-06-10T07:38:00Z">
          <w:r w:rsidR="00AC6C19" w:rsidRPr="001276B2" w:rsidDel="00D36332">
            <w:rPr>
              <w:rFonts w:ascii="Times New Roman" w:hAnsi="Times New Roman"/>
              <w:spacing w:val="2"/>
              <w:sz w:val="24"/>
              <w:szCs w:val="24"/>
            </w:rPr>
            <w:delText>ale prévue à l’aliné</w:delText>
          </w:r>
        </w:del>
        <w:del w:id="3146" w:author="Evans WOMEY" w:date="2025-05-27T13:54:00Z" w16du:dateUtc="2025-05-27T13:54:00Z">
          <w:r w:rsidR="00AC6C19" w:rsidRPr="001276B2" w:rsidDel="00B638DF">
            <w:rPr>
              <w:rFonts w:ascii="Times New Roman" w:hAnsi="Times New Roman"/>
              <w:spacing w:val="2"/>
              <w:sz w:val="24"/>
              <w:szCs w:val="24"/>
            </w:rPr>
            <w:delText>e</w:delText>
          </w:r>
        </w:del>
        <w:del w:id="3147" w:author="Evans WOMEY" w:date="2025-06-10T07:38:00Z" w16du:dateUtc="2025-06-10T07:38:00Z">
          <w:r w:rsidR="00AC6C19" w:rsidRPr="001276B2" w:rsidDel="00D36332">
            <w:rPr>
              <w:rFonts w:ascii="Times New Roman" w:hAnsi="Times New Roman"/>
              <w:spacing w:val="2"/>
              <w:sz w:val="24"/>
              <w:szCs w:val="24"/>
            </w:rPr>
            <w:delText xml:space="preserve">a précédent et </w:delText>
          </w:r>
        </w:del>
      </w:ins>
      <w:del w:id="3148" w:author="Evans WOMEY" w:date="2025-06-10T07:38:00Z" w16du:dateUtc="2025-06-10T07:38:00Z">
        <w:r w:rsidRPr="001276B2" w:rsidDel="00D36332">
          <w:rPr>
            <w:rFonts w:ascii="Times New Roman" w:hAnsi="Times New Roman"/>
            <w:spacing w:val="2"/>
            <w:sz w:val="24"/>
            <w:szCs w:val="24"/>
          </w:rPr>
          <w:delText xml:space="preserve">um et </w:delText>
        </w:r>
        <w:r w:rsidRPr="001276B2" w:rsidDel="00D36332">
          <w:rPr>
            <w:rFonts w:ascii="Times New Roman" w:hAnsi="Times New Roman"/>
            <w:spacing w:val="-1"/>
            <w:sz w:val="24"/>
            <w:szCs w:val="24"/>
          </w:rPr>
          <w:delText>peut être</w:delText>
        </w:r>
      </w:del>
      <w:ins w:id="3149" w:author="SGG [2]" w:date="2025-05-20T13:43:00Z">
        <w:del w:id="3150" w:author="Evans WOMEY" w:date="2025-06-10T07:38:00Z" w16du:dateUtc="2025-06-10T07:38:00Z">
          <w:r w:rsidR="00AC6C19" w:rsidRPr="001276B2" w:rsidDel="00D36332">
            <w:rPr>
              <w:rFonts w:ascii="Times New Roman" w:hAnsi="Times New Roman"/>
              <w:spacing w:val="-1"/>
              <w:sz w:val="24"/>
              <w:szCs w:val="24"/>
            </w:rPr>
            <w:delText xml:space="preserve"> portée </w:delText>
          </w:r>
        </w:del>
      </w:ins>
      <w:del w:id="3151" w:author="Evans WOMEY" w:date="2025-06-10T07:38:00Z" w16du:dateUtc="2025-06-10T07:38:00Z">
        <w:r w:rsidRPr="001276B2" w:rsidDel="00D36332">
          <w:rPr>
            <w:rFonts w:ascii="Times New Roman" w:hAnsi="Times New Roman"/>
            <w:spacing w:val="-1"/>
            <w:sz w:val="24"/>
            <w:szCs w:val="24"/>
          </w:rPr>
          <w:delText xml:space="preserve"> élevée au double.</w:delText>
        </w:r>
      </w:del>
    </w:p>
    <w:p w14:paraId="5A1FA5D0" w14:textId="30AD3BE7" w:rsidR="00227F3A" w:rsidRPr="001276B2" w:rsidDel="00D36332" w:rsidRDefault="00227F3A">
      <w:pPr>
        <w:shd w:val="clear" w:color="auto" w:fill="FFFFFF"/>
        <w:ind w:right="5"/>
        <w:jc w:val="both"/>
        <w:rPr>
          <w:del w:id="3152" w:author="Evans WOMEY" w:date="2025-06-10T07:38:00Z" w16du:dateUtc="2025-06-10T07:38:00Z"/>
          <w:rFonts w:ascii="Times New Roman" w:hAnsi="Times New Roman"/>
          <w:sz w:val="24"/>
          <w:szCs w:val="24"/>
        </w:rPr>
        <w:pPrChange w:id="3153" w:author="Evans WOMEY" w:date="2025-06-10T08:45:00Z" w16du:dateUtc="2025-06-10T08:45:00Z">
          <w:pPr>
            <w:shd w:val="clear" w:color="auto" w:fill="FFFFFF"/>
            <w:ind w:left="14" w:right="5"/>
            <w:jc w:val="both"/>
          </w:pPr>
        </w:pPrChange>
      </w:pPr>
      <w:del w:id="3154" w:author="Evans WOMEY" w:date="2025-06-10T07:38:00Z" w16du:dateUtc="2025-06-10T07:38:00Z">
        <w:r w:rsidRPr="001276B2" w:rsidDel="00D36332">
          <w:rPr>
            <w:rFonts w:ascii="Times New Roman" w:hAnsi="Times New Roman"/>
            <w:sz w:val="24"/>
            <w:szCs w:val="24"/>
          </w:rPr>
          <w:delText xml:space="preserve">Les licences et certificats dont seraient porteurs les contrevenants </w:delText>
        </w:r>
      </w:del>
      <w:ins w:id="3155" w:author="SGG [2]" w:date="2025-05-20T13:44:00Z">
        <w:del w:id="3156" w:author="Evans WOMEY" w:date="2025-06-10T07:38:00Z" w16du:dateUtc="2025-06-10T07:38:00Z">
          <w:r w:rsidR="00AC6C19" w:rsidRPr="001276B2" w:rsidDel="00D36332">
            <w:rPr>
              <w:rFonts w:ascii="Times New Roman" w:hAnsi="Times New Roman"/>
              <w:sz w:val="24"/>
              <w:szCs w:val="24"/>
            </w:rPr>
            <w:delText>sont gardés</w:delText>
          </w:r>
        </w:del>
      </w:ins>
      <w:del w:id="3157" w:author="Evans WOMEY" w:date="2025-06-10T07:38:00Z" w16du:dateUtc="2025-06-10T07:38:00Z">
        <w:r w:rsidRPr="001276B2" w:rsidDel="00D36332">
          <w:rPr>
            <w:rFonts w:ascii="Times New Roman" w:hAnsi="Times New Roman"/>
            <w:sz w:val="24"/>
            <w:szCs w:val="24"/>
          </w:rPr>
          <w:delText xml:space="preserve">restent déposés, </w:delText>
        </w:r>
        <w:r w:rsidRPr="001276B2" w:rsidDel="00D36332">
          <w:rPr>
            <w:rFonts w:ascii="Times New Roman" w:hAnsi="Times New Roman"/>
            <w:spacing w:val="7"/>
            <w:sz w:val="24"/>
            <w:szCs w:val="24"/>
          </w:rPr>
          <w:delText xml:space="preserve">pendant toute la durée de l'interdiction, au greffe de la juridiction qui </w:delText>
        </w:r>
      </w:del>
      <w:ins w:id="3158" w:author="SGG [2]" w:date="2025-05-20T13:45:00Z">
        <w:del w:id="3159" w:author="Evans WOMEY" w:date="2025-06-10T07:38:00Z" w16du:dateUtc="2025-06-10T07:38:00Z">
          <w:r w:rsidR="00AC6C19" w:rsidRPr="001276B2" w:rsidDel="00D36332">
            <w:rPr>
              <w:rFonts w:ascii="Times New Roman" w:hAnsi="Times New Roman"/>
              <w:spacing w:val="7"/>
              <w:sz w:val="24"/>
              <w:szCs w:val="24"/>
            </w:rPr>
            <w:delText>a</w:delText>
          </w:r>
        </w:del>
      </w:ins>
      <w:del w:id="3160" w:author="Evans WOMEY" w:date="2025-06-10T07:38:00Z" w16du:dateUtc="2025-06-10T07:38:00Z">
        <w:r w:rsidRPr="001276B2" w:rsidDel="00D36332">
          <w:rPr>
            <w:rFonts w:ascii="Times New Roman" w:hAnsi="Times New Roman"/>
            <w:spacing w:val="7"/>
            <w:sz w:val="24"/>
            <w:szCs w:val="24"/>
          </w:rPr>
          <w:delText xml:space="preserve"> </w:delText>
        </w:r>
        <w:r w:rsidRPr="001276B2" w:rsidDel="00D36332">
          <w:rPr>
            <w:rFonts w:ascii="Times New Roman" w:hAnsi="Times New Roman"/>
            <w:sz w:val="24"/>
            <w:szCs w:val="24"/>
          </w:rPr>
          <w:delText>prononce</w:delText>
        </w:r>
      </w:del>
      <w:ins w:id="3161" w:author="SGG [2]" w:date="2025-05-20T13:45:00Z">
        <w:del w:id="3162" w:author="Evans WOMEY" w:date="2025-06-10T07:38:00Z" w16du:dateUtc="2025-06-10T07:38:00Z">
          <w:r w:rsidR="00AC6C19" w:rsidRPr="001276B2" w:rsidDel="00D36332">
            <w:rPr>
              <w:rFonts w:ascii="Times New Roman" w:hAnsi="Times New Roman"/>
              <w:sz w:val="24"/>
              <w:szCs w:val="24"/>
            </w:rPr>
            <w:delText>é</w:delText>
          </w:r>
        </w:del>
      </w:ins>
      <w:del w:id="3163" w:author="Evans WOMEY" w:date="2025-06-10T07:38:00Z" w16du:dateUtc="2025-06-10T07:38:00Z">
        <w:r w:rsidRPr="001276B2" w:rsidDel="00D36332">
          <w:rPr>
            <w:rFonts w:ascii="Times New Roman" w:hAnsi="Times New Roman"/>
            <w:sz w:val="24"/>
            <w:szCs w:val="24"/>
          </w:rPr>
          <w:delText xml:space="preserve"> l'interdiction.</w:delText>
        </w:r>
      </w:del>
    </w:p>
    <w:p w14:paraId="0B28F26F" w14:textId="55122578" w:rsidR="00227F3A" w:rsidRPr="001276B2" w:rsidDel="00D36332" w:rsidRDefault="00227F3A">
      <w:pPr>
        <w:shd w:val="clear" w:color="auto" w:fill="FFFFFF"/>
        <w:spacing w:after="0"/>
        <w:ind w:right="5"/>
        <w:jc w:val="both"/>
        <w:rPr>
          <w:del w:id="3164" w:author="Evans WOMEY" w:date="2025-06-10T07:38:00Z" w16du:dateUtc="2025-06-10T07:38:00Z"/>
          <w:rFonts w:ascii="Times New Roman" w:hAnsi="Times New Roman"/>
          <w:sz w:val="24"/>
          <w:szCs w:val="24"/>
        </w:rPr>
        <w:pPrChange w:id="3165" w:author="Evans WOMEY" w:date="2025-06-10T08:45:00Z" w16du:dateUtc="2025-06-10T08:45:00Z">
          <w:pPr>
            <w:shd w:val="clear" w:color="auto" w:fill="FFFFFF"/>
            <w:spacing w:after="0"/>
            <w:ind w:left="14" w:right="5"/>
            <w:jc w:val="both"/>
          </w:pPr>
        </w:pPrChange>
      </w:pPr>
      <w:del w:id="3166" w:author="Evans WOMEY" w:date="2025-05-27T13:58:00Z" w16du:dateUtc="2025-05-27T13:58:00Z">
        <w:r w:rsidRPr="001276B2" w:rsidDel="00D840FB">
          <w:rPr>
            <w:rFonts w:ascii="Times New Roman" w:hAnsi="Times New Roman"/>
            <w:sz w:val="24"/>
            <w:szCs w:val="24"/>
          </w:rPr>
          <w:delText>L</w:delText>
        </w:r>
      </w:del>
      <w:del w:id="3167" w:author="Evans WOMEY" w:date="2025-06-10T07:38:00Z" w16du:dateUtc="2025-06-10T07:38:00Z">
        <w:r w:rsidRPr="001276B2" w:rsidDel="00D36332">
          <w:rPr>
            <w:rFonts w:ascii="Times New Roman" w:hAnsi="Times New Roman"/>
            <w:sz w:val="24"/>
            <w:szCs w:val="24"/>
          </w:rPr>
          <w:delText xml:space="preserve">es condamnés </w:delText>
        </w:r>
      </w:del>
      <w:del w:id="3168" w:author="Evans WOMEY" w:date="2025-05-27T13:58:00Z" w16du:dateUtc="2025-05-27T13:58:00Z">
        <w:r w:rsidRPr="001276B2" w:rsidDel="00D840FB">
          <w:rPr>
            <w:rFonts w:ascii="Times New Roman" w:hAnsi="Times New Roman"/>
            <w:sz w:val="24"/>
            <w:szCs w:val="24"/>
          </w:rPr>
          <w:delText xml:space="preserve">doivent </w:delText>
        </w:r>
      </w:del>
      <w:del w:id="3169" w:author="Evans WOMEY" w:date="2025-05-27T13:57:00Z" w16du:dateUtc="2025-05-27T13:57:00Z">
        <w:r w:rsidRPr="001276B2" w:rsidDel="00F973BB">
          <w:rPr>
            <w:rFonts w:ascii="Times New Roman" w:hAnsi="Times New Roman"/>
            <w:sz w:val="24"/>
            <w:szCs w:val="24"/>
          </w:rPr>
          <w:delText>effectuer le</w:delText>
        </w:r>
      </w:del>
      <w:del w:id="3170" w:author="Evans WOMEY" w:date="2025-05-27T13:54:00Z" w16du:dateUtc="2025-05-27T13:54:00Z">
        <w:r w:rsidRPr="001276B2" w:rsidDel="00B638DF">
          <w:rPr>
            <w:rFonts w:ascii="Times New Roman" w:hAnsi="Times New Roman"/>
            <w:sz w:val="24"/>
            <w:szCs w:val="24"/>
          </w:rPr>
          <w:delText>s</w:delText>
        </w:r>
      </w:del>
      <w:del w:id="3171" w:author="Evans WOMEY" w:date="2025-05-27T13:57:00Z" w16du:dateUtc="2025-05-27T13:57:00Z">
        <w:r w:rsidRPr="001276B2" w:rsidDel="00F973BB">
          <w:rPr>
            <w:rFonts w:ascii="Times New Roman" w:hAnsi="Times New Roman"/>
            <w:sz w:val="24"/>
            <w:szCs w:val="24"/>
          </w:rPr>
          <w:delText xml:space="preserve"> </w:delText>
        </w:r>
      </w:del>
      <w:del w:id="3172" w:author="Evans WOMEY" w:date="2025-06-10T07:38:00Z" w16du:dateUtc="2025-06-10T07:38:00Z">
        <w:r w:rsidRPr="001276B2" w:rsidDel="00D36332">
          <w:rPr>
            <w:rFonts w:ascii="Times New Roman" w:hAnsi="Times New Roman"/>
            <w:sz w:val="24"/>
            <w:szCs w:val="24"/>
          </w:rPr>
          <w:delText>dép</w:delText>
        </w:r>
      </w:del>
      <w:del w:id="3173" w:author="Evans WOMEY" w:date="2025-05-27T13:58:00Z" w16du:dateUtc="2025-05-27T13:58:00Z">
        <w:r w:rsidRPr="001276B2" w:rsidDel="00D840FB">
          <w:rPr>
            <w:rFonts w:ascii="Times New Roman" w:hAnsi="Times New Roman"/>
            <w:sz w:val="24"/>
            <w:szCs w:val="24"/>
          </w:rPr>
          <w:delText>ôt</w:delText>
        </w:r>
      </w:del>
      <w:del w:id="3174" w:author="Evans WOMEY" w:date="2025-05-27T13:54:00Z" w16du:dateUtc="2025-05-27T13:54:00Z">
        <w:r w:rsidRPr="001276B2" w:rsidDel="00B638DF">
          <w:rPr>
            <w:rFonts w:ascii="Times New Roman" w:hAnsi="Times New Roman"/>
            <w:sz w:val="24"/>
            <w:szCs w:val="24"/>
          </w:rPr>
          <w:delText>s</w:delText>
        </w:r>
      </w:del>
      <w:del w:id="3175" w:author="Evans WOMEY" w:date="2025-05-27T13:58:00Z" w16du:dateUtc="2025-05-27T13:58:00Z">
        <w:r w:rsidRPr="001276B2" w:rsidDel="00D840FB">
          <w:rPr>
            <w:rFonts w:ascii="Times New Roman" w:hAnsi="Times New Roman"/>
            <w:sz w:val="24"/>
            <w:szCs w:val="24"/>
          </w:rPr>
          <w:delText xml:space="preserve"> de </w:delText>
        </w:r>
      </w:del>
      <w:del w:id="3176" w:author="Evans WOMEY" w:date="2025-06-10T07:38:00Z" w16du:dateUtc="2025-06-10T07:38:00Z">
        <w:r w:rsidRPr="001276B2" w:rsidDel="00D36332">
          <w:rPr>
            <w:rFonts w:ascii="Times New Roman" w:hAnsi="Times New Roman"/>
            <w:sz w:val="24"/>
            <w:szCs w:val="24"/>
          </w:rPr>
          <w:delText xml:space="preserve">ces licences et certificats, soit à ce greffe, soit à celui de leur </w:delText>
        </w:r>
      </w:del>
      <w:ins w:id="3177" w:author="SGG [2]" w:date="2025-05-20T13:45:00Z">
        <w:del w:id="3178" w:author="Evans WOMEY" w:date="2025-06-10T07:38:00Z" w16du:dateUtc="2025-06-10T07:38:00Z">
          <w:r w:rsidR="00AC6C19" w:rsidRPr="001276B2" w:rsidDel="00D36332">
            <w:rPr>
              <w:rFonts w:ascii="Times New Roman" w:hAnsi="Times New Roman"/>
              <w:sz w:val="24"/>
              <w:szCs w:val="24"/>
            </w:rPr>
            <w:delText xml:space="preserve">son </w:delText>
          </w:r>
        </w:del>
      </w:ins>
      <w:del w:id="3179" w:author="Evans WOMEY" w:date="2025-06-10T07:38:00Z" w16du:dateUtc="2025-06-10T07:38:00Z">
        <w:r w:rsidRPr="001276B2" w:rsidDel="00D36332">
          <w:rPr>
            <w:rFonts w:ascii="Times New Roman" w:hAnsi="Times New Roman"/>
            <w:sz w:val="24"/>
            <w:szCs w:val="24"/>
          </w:rPr>
          <w:delText xml:space="preserve">domicile, dans les cinq (05) jours qui suivent la date à </w:delText>
        </w:r>
        <w:r w:rsidRPr="001276B2" w:rsidDel="00D36332">
          <w:rPr>
            <w:rFonts w:ascii="Times New Roman" w:hAnsi="Times New Roman"/>
            <w:spacing w:val="1"/>
            <w:sz w:val="24"/>
            <w:szCs w:val="24"/>
          </w:rPr>
          <w:delText>laquelle la condamnation est devenue définitive, faute de quoi, ils</w:delText>
        </w:r>
      </w:del>
      <w:ins w:id="3180" w:author="SGG [2]" w:date="2025-05-20T13:46:00Z">
        <w:del w:id="3181" w:author="Evans WOMEY" w:date="2025-06-10T07:38:00Z" w16du:dateUtc="2025-06-10T07:38:00Z">
          <w:r w:rsidR="00AC6C19" w:rsidRPr="001276B2" w:rsidDel="00D36332">
            <w:rPr>
              <w:rFonts w:ascii="Times New Roman" w:hAnsi="Times New Roman"/>
              <w:spacing w:val="1"/>
              <w:sz w:val="24"/>
              <w:szCs w:val="24"/>
            </w:rPr>
            <w:delText xml:space="preserve"> est </w:delText>
          </w:r>
        </w:del>
      </w:ins>
      <w:del w:id="3182" w:author="Evans WOMEY" w:date="2025-06-10T07:38:00Z" w16du:dateUtc="2025-06-10T07:38:00Z">
        <w:r w:rsidRPr="001276B2" w:rsidDel="00D36332">
          <w:rPr>
            <w:rFonts w:ascii="Times New Roman" w:hAnsi="Times New Roman"/>
            <w:spacing w:val="1"/>
            <w:sz w:val="24"/>
            <w:szCs w:val="24"/>
          </w:rPr>
          <w:delText xml:space="preserve"> sont punis </w:delText>
        </w:r>
        <w:r w:rsidRPr="001276B2" w:rsidDel="00D36332">
          <w:rPr>
            <w:rFonts w:ascii="Times New Roman" w:hAnsi="Times New Roman"/>
            <w:spacing w:val="5"/>
            <w:sz w:val="24"/>
            <w:szCs w:val="24"/>
          </w:rPr>
          <w:delText xml:space="preserve">d'une amende de un million (1.000.000) à cinq millions (5.000.000) de francs </w:delText>
        </w:r>
        <w:r w:rsidRPr="001276B2" w:rsidDel="00D36332">
          <w:rPr>
            <w:rFonts w:ascii="Times New Roman" w:hAnsi="Times New Roman"/>
            <w:spacing w:val="3"/>
            <w:sz w:val="24"/>
            <w:szCs w:val="24"/>
          </w:rPr>
          <w:delText xml:space="preserve">CFA, sans préjudice des peines prévues </w:delText>
        </w:r>
        <w:r w:rsidRPr="001276B2" w:rsidDel="00D36332">
          <w:rPr>
            <w:rFonts w:ascii="Times New Roman" w:hAnsi="Times New Roman"/>
            <w:spacing w:val="3"/>
            <w:sz w:val="24"/>
            <w:szCs w:val="24"/>
          </w:rPr>
          <w:lastRenderedPageBreak/>
          <w:delText xml:space="preserve">à </w:delText>
        </w:r>
        <w:r w:rsidRPr="001276B2" w:rsidDel="00D36332">
          <w:rPr>
            <w:rFonts w:ascii="Times New Roman" w:hAnsi="Times New Roman"/>
            <w:spacing w:val="3"/>
            <w:sz w:val="24"/>
            <w:szCs w:val="24"/>
            <w:highlight w:val="cyan"/>
            <w:rPrChange w:id="3183" w:author="Evans WOMEY" w:date="2025-05-26T08:47:00Z" w16du:dateUtc="2025-05-26T08:47:00Z">
              <w:rPr>
                <w:rFonts w:ascii="Times New Roman" w:hAnsi="Times New Roman"/>
                <w:spacing w:val="3"/>
                <w:sz w:val="24"/>
                <w:szCs w:val="24"/>
              </w:rPr>
            </w:rPrChange>
          </w:rPr>
          <w:delText>l'article 118 ci-dess</w:delText>
        </w:r>
      </w:del>
      <w:ins w:id="3184" w:author="SGG [2]" w:date="2025-05-20T13:46:00Z">
        <w:del w:id="3185" w:author="Evans WOMEY" w:date="2025-05-27T13:54:00Z" w16du:dateUtc="2025-05-27T13:54:00Z">
          <w:r w:rsidR="00AC6C19" w:rsidRPr="001276B2" w:rsidDel="00B638DF">
            <w:rPr>
              <w:rFonts w:ascii="Times New Roman" w:hAnsi="Times New Roman"/>
              <w:spacing w:val="3"/>
              <w:sz w:val="24"/>
              <w:szCs w:val="24"/>
              <w:highlight w:val="cyan"/>
            </w:rPr>
            <w:delText>o</w:delText>
          </w:r>
        </w:del>
      </w:ins>
      <w:del w:id="3186" w:author="Evans WOMEY" w:date="2025-05-27T13:53:00Z" w16du:dateUtc="2025-05-27T13:53:00Z">
        <w:r w:rsidRPr="001276B2" w:rsidDel="00B638DF">
          <w:rPr>
            <w:rFonts w:ascii="Times New Roman" w:hAnsi="Times New Roman"/>
            <w:spacing w:val="3"/>
            <w:sz w:val="24"/>
            <w:szCs w:val="24"/>
            <w:highlight w:val="cyan"/>
            <w:rPrChange w:id="3187" w:author="Evans WOMEY" w:date="2025-05-26T08:47:00Z" w16du:dateUtc="2025-05-26T08:47:00Z">
              <w:rPr>
                <w:rFonts w:ascii="Times New Roman" w:hAnsi="Times New Roman"/>
                <w:spacing w:val="3"/>
                <w:sz w:val="24"/>
                <w:szCs w:val="24"/>
              </w:rPr>
            </w:rPrChange>
          </w:rPr>
          <w:delText>u</w:delText>
        </w:r>
      </w:del>
      <w:del w:id="3188" w:author="Evans WOMEY" w:date="2025-06-10T07:38:00Z" w16du:dateUtc="2025-06-10T07:38:00Z">
        <w:r w:rsidRPr="001276B2" w:rsidDel="00D36332">
          <w:rPr>
            <w:rFonts w:ascii="Times New Roman" w:hAnsi="Times New Roman"/>
            <w:spacing w:val="3"/>
            <w:sz w:val="24"/>
            <w:szCs w:val="24"/>
            <w:highlight w:val="cyan"/>
            <w:rPrChange w:id="3189" w:author="Evans WOMEY" w:date="2025-05-26T08:47:00Z" w16du:dateUtc="2025-05-26T08:47:00Z">
              <w:rPr>
                <w:rFonts w:ascii="Times New Roman" w:hAnsi="Times New Roman"/>
                <w:spacing w:val="3"/>
                <w:sz w:val="24"/>
                <w:szCs w:val="24"/>
              </w:rPr>
            </w:rPrChange>
          </w:rPr>
          <w:delText>s</w:delText>
        </w:r>
        <w:r w:rsidRPr="001276B2" w:rsidDel="00D36332">
          <w:rPr>
            <w:rFonts w:ascii="Times New Roman" w:hAnsi="Times New Roman"/>
            <w:spacing w:val="3"/>
            <w:sz w:val="24"/>
            <w:szCs w:val="24"/>
          </w:rPr>
          <w:delText xml:space="preserve"> </w:delText>
        </w:r>
      </w:del>
      <w:ins w:id="3190" w:author="SGG [2]" w:date="2025-05-20T13:47:00Z">
        <w:del w:id="3191" w:author="Evans WOMEY" w:date="2025-06-10T07:38:00Z" w16du:dateUtc="2025-06-10T07:38:00Z">
          <w:r w:rsidR="00AC6C19" w:rsidRPr="001276B2" w:rsidDel="00D36332">
            <w:rPr>
              <w:rFonts w:ascii="Times New Roman" w:hAnsi="Times New Roman"/>
              <w:spacing w:val="3"/>
              <w:sz w:val="24"/>
              <w:szCs w:val="24"/>
            </w:rPr>
            <w:delText xml:space="preserve">en </w:delText>
          </w:r>
        </w:del>
      </w:ins>
      <w:del w:id="3192" w:author="Evans WOMEY" w:date="2025-06-10T07:38:00Z" w16du:dateUtc="2025-06-10T07:38:00Z">
        <w:r w:rsidRPr="001276B2" w:rsidDel="00D36332">
          <w:rPr>
            <w:rFonts w:ascii="Times New Roman" w:hAnsi="Times New Roman"/>
            <w:spacing w:val="3"/>
            <w:sz w:val="24"/>
            <w:szCs w:val="24"/>
          </w:rPr>
          <w:delText>au cas où ils</w:delText>
        </w:r>
      </w:del>
      <w:ins w:id="3193" w:author="SGG [2]" w:date="2025-05-20T13:47:00Z">
        <w:del w:id="3194" w:author="Evans WOMEY" w:date="2025-06-10T07:38:00Z" w16du:dateUtc="2025-06-10T07:38:00Z">
          <w:r w:rsidR="00AC6C19" w:rsidRPr="001276B2" w:rsidDel="00D36332">
            <w:rPr>
              <w:rFonts w:ascii="Times New Roman" w:hAnsi="Times New Roman"/>
              <w:spacing w:val="3"/>
              <w:sz w:val="24"/>
              <w:szCs w:val="24"/>
            </w:rPr>
            <w:delText>de</w:delText>
          </w:r>
        </w:del>
      </w:ins>
      <w:del w:id="3195" w:author="Evans WOMEY" w:date="2025-06-10T07:38:00Z" w16du:dateUtc="2025-06-10T07:38:00Z">
        <w:r w:rsidRPr="001276B2" w:rsidDel="00D36332">
          <w:rPr>
            <w:rFonts w:ascii="Times New Roman" w:hAnsi="Times New Roman"/>
            <w:spacing w:val="3"/>
            <w:sz w:val="24"/>
            <w:szCs w:val="24"/>
          </w:rPr>
          <w:delText xml:space="preserve"> </w:delText>
        </w:r>
        <w:r w:rsidRPr="001276B2" w:rsidDel="00D36332">
          <w:rPr>
            <w:rFonts w:ascii="Times New Roman" w:hAnsi="Times New Roman"/>
            <w:sz w:val="24"/>
            <w:szCs w:val="24"/>
          </w:rPr>
          <w:delText>condui</w:delText>
        </w:r>
      </w:del>
      <w:ins w:id="3196" w:author="SGG [2]" w:date="2025-05-20T13:47:00Z">
        <w:del w:id="3197" w:author="Evans WOMEY" w:date="2025-06-10T07:38:00Z" w16du:dateUtc="2025-06-10T07:38:00Z">
          <w:r w:rsidR="00AC6C19" w:rsidRPr="001276B2" w:rsidDel="00D36332">
            <w:rPr>
              <w:rFonts w:ascii="Times New Roman" w:hAnsi="Times New Roman"/>
              <w:sz w:val="24"/>
              <w:szCs w:val="24"/>
            </w:rPr>
            <w:delText>te</w:delText>
          </w:r>
        </w:del>
      </w:ins>
      <w:del w:id="3198" w:author="Evans WOMEY" w:date="2025-06-10T07:38:00Z" w16du:dateUtc="2025-06-10T07:38:00Z">
        <w:r w:rsidRPr="001276B2" w:rsidDel="00D36332">
          <w:rPr>
            <w:rFonts w:ascii="Times New Roman" w:hAnsi="Times New Roman"/>
            <w:sz w:val="24"/>
            <w:szCs w:val="24"/>
          </w:rPr>
          <w:delText xml:space="preserve">raient ou </w:delText>
        </w:r>
      </w:del>
      <w:ins w:id="3199" w:author="SGG [2]" w:date="2025-05-20T13:47:00Z">
        <w:del w:id="3200" w:author="Evans WOMEY" w:date="2025-06-10T07:38:00Z" w16du:dateUtc="2025-06-10T07:38:00Z">
          <w:r w:rsidR="00AC6C19" w:rsidRPr="001276B2" w:rsidDel="00D36332">
            <w:rPr>
              <w:rFonts w:ascii="Times New Roman" w:hAnsi="Times New Roman"/>
              <w:sz w:val="24"/>
              <w:szCs w:val="24"/>
            </w:rPr>
            <w:delText xml:space="preserve">de </w:delText>
          </w:r>
        </w:del>
      </w:ins>
      <w:del w:id="3201" w:author="Evans WOMEY" w:date="2025-06-10T07:38:00Z" w16du:dateUtc="2025-06-10T07:38:00Z">
        <w:r w:rsidRPr="001276B2" w:rsidDel="00D36332">
          <w:rPr>
            <w:rFonts w:ascii="Times New Roman" w:hAnsi="Times New Roman"/>
            <w:sz w:val="24"/>
            <w:szCs w:val="24"/>
          </w:rPr>
          <w:delText>particip</w:delText>
        </w:r>
      </w:del>
      <w:ins w:id="3202" w:author="SGG [2]" w:date="2025-05-20T13:47:00Z">
        <w:del w:id="3203" w:author="Evans WOMEY" w:date="2025-06-10T07:38:00Z" w16du:dateUtc="2025-06-10T07:38:00Z">
          <w:r w:rsidR="00AC6C19" w:rsidRPr="001276B2" w:rsidDel="00D36332">
            <w:rPr>
              <w:rFonts w:ascii="Times New Roman" w:hAnsi="Times New Roman"/>
              <w:sz w:val="24"/>
              <w:szCs w:val="24"/>
            </w:rPr>
            <w:delText xml:space="preserve">ation </w:delText>
          </w:r>
        </w:del>
      </w:ins>
      <w:del w:id="3204" w:author="Evans WOMEY" w:date="2025-06-10T07:38:00Z" w16du:dateUtc="2025-06-10T07:38:00Z">
        <w:r w:rsidRPr="001276B2" w:rsidDel="00D36332">
          <w:rPr>
            <w:rFonts w:ascii="Times New Roman" w:hAnsi="Times New Roman"/>
            <w:sz w:val="24"/>
            <w:szCs w:val="24"/>
          </w:rPr>
          <w:delText xml:space="preserve">eraient à la conduite d'un aéronef pendant la période de l'interdiction </w:delText>
        </w:r>
      </w:del>
      <w:del w:id="3205" w:author="Evans WOMEY" w:date="2025-05-27T13:57:00Z" w16du:dateUtc="2025-05-27T13:57:00Z">
        <w:r w:rsidRPr="00F973BB" w:rsidDel="00F973BB">
          <w:rPr>
            <w:rFonts w:ascii="Times New Roman" w:hAnsi="Times New Roman"/>
            <w:sz w:val="24"/>
            <w:szCs w:val="24"/>
          </w:rPr>
          <w:delText>et qui ne peu</w:delText>
        </w:r>
      </w:del>
      <w:del w:id="3206" w:author="Evans WOMEY" w:date="2025-06-10T07:38:00Z" w16du:dateUtc="2025-06-10T07:38:00Z">
        <w:r w:rsidRPr="00F973BB" w:rsidDel="00D36332">
          <w:rPr>
            <w:rFonts w:ascii="Times New Roman" w:hAnsi="Times New Roman"/>
            <w:sz w:val="24"/>
            <w:szCs w:val="24"/>
          </w:rPr>
          <w:delText>ven</w:delText>
        </w:r>
      </w:del>
      <w:del w:id="3207" w:author="Evans WOMEY" w:date="2025-05-27T13:57:00Z" w16du:dateUtc="2025-05-27T13:57:00Z">
        <w:r w:rsidRPr="00F973BB" w:rsidDel="00F973BB">
          <w:rPr>
            <w:rFonts w:ascii="Times New Roman" w:hAnsi="Times New Roman"/>
            <w:sz w:val="24"/>
            <w:szCs w:val="24"/>
          </w:rPr>
          <w:delText>t se confondre</w:delText>
        </w:r>
        <w:r w:rsidRPr="001276B2" w:rsidDel="00F973BB">
          <w:rPr>
            <w:rFonts w:ascii="Times New Roman" w:hAnsi="Times New Roman"/>
            <w:sz w:val="24"/>
            <w:szCs w:val="24"/>
          </w:rPr>
          <w:delText>.</w:delText>
        </w:r>
      </w:del>
    </w:p>
    <w:p w14:paraId="3CE945F2" w14:textId="343461C8" w:rsidR="00227F3A" w:rsidRPr="001276B2" w:rsidDel="00D36332" w:rsidRDefault="00227F3A">
      <w:pPr>
        <w:shd w:val="clear" w:color="auto" w:fill="FFFFFF"/>
        <w:ind w:right="5"/>
        <w:jc w:val="both"/>
        <w:rPr>
          <w:del w:id="3208" w:author="Evans WOMEY" w:date="2025-06-10T07:38:00Z" w16du:dateUtc="2025-06-10T07:38:00Z"/>
          <w:rFonts w:ascii="Times New Roman" w:hAnsi="Times New Roman"/>
          <w:sz w:val="24"/>
          <w:szCs w:val="24"/>
        </w:rPr>
        <w:pPrChange w:id="3209" w:author="Evans WOMEY" w:date="2025-06-10T08:45:00Z" w16du:dateUtc="2025-06-10T08:45:00Z">
          <w:pPr>
            <w:shd w:val="clear" w:color="auto" w:fill="FFFFFF"/>
            <w:ind w:left="14" w:right="5"/>
            <w:jc w:val="both"/>
          </w:pPr>
        </w:pPrChange>
      </w:pPr>
    </w:p>
    <w:p w14:paraId="5C2D228A" w14:textId="42D05CBF" w:rsidR="00227F3A" w:rsidRPr="001276B2" w:rsidDel="00D36332" w:rsidRDefault="00227F3A">
      <w:pPr>
        <w:shd w:val="clear" w:color="auto" w:fill="FFFFFF"/>
        <w:ind w:right="10"/>
        <w:jc w:val="both"/>
        <w:rPr>
          <w:del w:id="3210" w:author="Evans WOMEY" w:date="2025-06-10T07:38:00Z" w16du:dateUtc="2025-06-10T07:38:00Z"/>
          <w:rFonts w:ascii="Times New Roman" w:hAnsi="Times New Roman"/>
          <w:bCs/>
          <w:spacing w:val="1"/>
          <w:sz w:val="24"/>
          <w:szCs w:val="24"/>
          <w:u w:val="single"/>
        </w:rPr>
        <w:pPrChange w:id="3211" w:author="Evans WOMEY" w:date="2025-06-10T08:45:00Z" w16du:dateUtc="2025-06-10T08:45:00Z">
          <w:pPr>
            <w:shd w:val="clear" w:color="auto" w:fill="FFFFFF"/>
            <w:ind w:left="10" w:right="10"/>
            <w:jc w:val="both"/>
          </w:pPr>
        </w:pPrChange>
      </w:pPr>
      <w:del w:id="3212" w:author="Evans WOMEY" w:date="2025-06-10T07:38:00Z" w16du:dateUtc="2025-06-10T07:38:00Z">
        <w:r w:rsidRPr="001276B2" w:rsidDel="00D36332">
          <w:rPr>
            <w:rFonts w:ascii="Times New Roman" w:hAnsi="Times New Roman"/>
            <w:b/>
            <w:bCs/>
            <w:spacing w:val="-1"/>
            <w:sz w:val="24"/>
            <w:szCs w:val="24"/>
            <w:u w:val="single"/>
          </w:rPr>
          <w:delText>Article 128</w:delText>
        </w:r>
        <w:r w:rsidRPr="001276B2" w:rsidDel="00D36332">
          <w:rPr>
            <w:rFonts w:ascii="Times New Roman" w:hAnsi="Times New Roman"/>
            <w:bCs/>
            <w:spacing w:val="-1"/>
            <w:sz w:val="24"/>
            <w:szCs w:val="24"/>
          </w:rPr>
          <w:delText> </w:delText>
        </w:r>
        <w:r w:rsidRPr="001276B2" w:rsidDel="00D36332">
          <w:rPr>
            <w:rFonts w:ascii="Times New Roman" w:hAnsi="Times New Roman"/>
            <w:b/>
            <w:bCs/>
            <w:spacing w:val="-1"/>
            <w:sz w:val="24"/>
            <w:szCs w:val="24"/>
          </w:rPr>
          <w:delText>:</w:delText>
        </w:r>
        <w:r w:rsidRPr="001276B2" w:rsidDel="00D36332">
          <w:rPr>
            <w:rFonts w:ascii="Times New Roman" w:hAnsi="Times New Roman"/>
            <w:bCs/>
            <w:spacing w:val="-1"/>
            <w:sz w:val="24"/>
            <w:szCs w:val="24"/>
          </w:rPr>
          <w:delText xml:space="preserve"> </w:delText>
        </w:r>
        <w:r w:rsidRPr="001276B2" w:rsidDel="00D36332">
          <w:rPr>
            <w:rFonts w:ascii="Times New Roman" w:hAnsi="Times New Roman"/>
            <w:spacing w:val="-1"/>
            <w:sz w:val="24"/>
            <w:szCs w:val="24"/>
          </w:rPr>
          <w:delText xml:space="preserve">Conformément à </w:delText>
        </w:r>
        <w:r w:rsidRPr="001276B2" w:rsidDel="00D36332">
          <w:rPr>
            <w:rFonts w:ascii="Times New Roman" w:hAnsi="Times New Roman"/>
            <w:spacing w:val="-1"/>
            <w:sz w:val="24"/>
            <w:szCs w:val="24"/>
            <w:highlight w:val="cyan"/>
            <w:rPrChange w:id="3213" w:author="Evans WOMEY" w:date="2025-05-26T08:47:00Z" w16du:dateUtc="2025-05-26T08:47:00Z">
              <w:rPr>
                <w:rFonts w:ascii="Times New Roman" w:hAnsi="Times New Roman"/>
                <w:spacing w:val="-1"/>
                <w:sz w:val="24"/>
                <w:szCs w:val="24"/>
              </w:rPr>
            </w:rPrChange>
          </w:rPr>
          <w:delText>l'article 111</w:delText>
        </w:r>
        <w:r w:rsidRPr="001276B2" w:rsidDel="00D36332">
          <w:rPr>
            <w:rFonts w:ascii="Times New Roman" w:hAnsi="Times New Roman"/>
            <w:spacing w:val="-1"/>
            <w:sz w:val="24"/>
            <w:szCs w:val="24"/>
          </w:rPr>
          <w:delText xml:space="preserve"> de la présente loi, t</w:delText>
        </w:r>
      </w:del>
      <w:ins w:id="3214" w:author="SGG [2]" w:date="2025-05-20T13:49:00Z">
        <w:del w:id="3215" w:author="Evans WOMEY" w:date="2025-06-10T07:38:00Z" w16du:dateUtc="2025-06-10T07:38:00Z">
          <w:r w:rsidR="00AC6C19" w:rsidRPr="001276B2" w:rsidDel="00D36332">
            <w:rPr>
              <w:rFonts w:ascii="Times New Roman" w:hAnsi="Times New Roman"/>
              <w:spacing w:val="-1"/>
              <w:sz w:val="24"/>
              <w:szCs w:val="24"/>
            </w:rPr>
            <w:delText>T</w:delText>
          </w:r>
        </w:del>
      </w:ins>
      <w:del w:id="3216" w:author="Evans WOMEY" w:date="2025-06-10T07:38:00Z" w16du:dateUtc="2025-06-10T07:38:00Z">
        <w:r w:rsidRPr="001276B2" w:rsidDel="00D36332">
          <w:rPr>
            <w:rFonts w:ascii="Times New Roman" w:hAnsi="Times New Roman"/>
            <w:spacing w:val="-1"/>
            <w:sz w:val="24"/>
            <w:szCs w:val="24"/>
          </w:rPr>
          <w:delText xml:space="preserve">out jet non autorisé </w:delText>
        </w:r>
        <w:r w:rsidRPr="001276B2" w:rsidDel="00D36332">
          <w:rPr>
            <w:rFonts w:ascii="Times New Roman" w:hAnsi="Times New Roman"/>
            <w:spacing w:val="3"/>
            <w:sz w:val="24"/>
            <w:szCs w:val="24"/>
          </w:rPr>
          <w:delText xml:space="preserve">d'objets à bord d'un aéronef en évolution, est puni d'une peine de trois (03) à six </w:delText>
        </w:r>
        <w:r w:rsidRPr="001276B2" w:rsidDel="00D36332">
          <w:rPr>
            <w:rFonts w:ascii="Times New Roman" w:hAnsi="Times New Roman"/>
            <w:spacing w:val="7"/>
            <w:sz w:val="24"/>
            <w:szCs w:val="24"/>
          </w:rPr>
          <w:delText xml:space="preserve">(06) mois d'emprisonnement et d'une amende de deux cent mille (200.000) à un </w:delText>
        </w:r>
        <w:r w:rsidRPr="001276B2" w:rsidDel="00D36332">
          <w:rPr>
            <w:rFonts w:ascii="Times New Roman" w:hAnsi="Times New Roman"/>
            <w:sz w:val="24"/>
            <w:szCs w:val="24"/>
          </w:rPr>
          <w:delText xml:space="preserve">million cinq cent mille </w:delText>
        </w:r>
        <w:r w:rsidR="00335683" w:rsidRPr="001276B2" w:rsidDel="00D36332">
          <w:rPr>
            <w:rFonts w:ascii="Times New Roman" w:hAnsi="Times New Roman"/>
            <w:sz w:val="24"/>
            <w:szCs w:val="24"/>
          </w:rPr>
          <w:delText xml:space="preserve">(1.500.000) </w:delText>
        </w:r>
        <w:r w:rsidRPr="001276B2" w:rsidDel="00D36332">
          <w:rPr>
            <w:rFonts w:ascii="Times New Roman" w:hAnsi="Times New Roman"/>
            <w:sz w:val="24"/>
            <w:szCs w:val="24"/>
          </w:rPr>
          <w:delText xml:space="preserve">francs CFA ou de l'une de ces deux </w:delText>
        </w:r>
      </w:del>
      <w:ins w:id="3217" w:author="SGG [2]" w:date="2025-05-20T13:49:00Z">
        <w:del w:id="3218" w:author="Evans WOMEY" w:date="2025-06-10T07:38:00Z" w16du:dateUtc="2025-06-10T07:38:00Z">
          <w:r w:rsidR="00AC6C19" w:rsidRPr="001276B2" w:rsidDel="00D36332">
            <w:rPr>
              <w:rFonts w:ascii="Times New Roman" w:hAnsi="Times New Roman"/>
              <w:sz w:val="24"/>
              <w:szCs w:val="24"/>
            </w:rPr>
            <w:delText xml:space="preserve">(2) </w:delText>
          </w:r>
        </w:del>
      </w:ins>
      <w:del w:id="3219" w:author="Evans WOMEY" w:date="2025-06-10T07:38:00Z" w16du:dateUtc="2025-06-10T07:38:00Z">
        <w:r w:rsidRPr="001276B2" w:rsidDel="00D36332">
          <w:rPr>
            <w:rFonts w:ascii="Times New Roman" w:hAnsi="Times New Roman"/>
            <w:sz w:val="24"/>
            <w:szCs w:val="24"/>
          </w:rPr>
          <w:delText>peines</w:delText>
        </w:r>
        <w:r w:rsidRPr="001276B2" w:rsidDel="00D36332">
          <w:rPr>
            <w:rFonts w:ascii="Times New Roman" w:hAnsi="Times New Roman"/>
            <w:spacing w:val="1"/>
            <w:sz w:val="24"/>
            <w:szCs w:val="24"/>
          </w:rPr>
          <w:delText>, même si ce jet n'a causé aucun dommage, et sans préjudice des peines plus graves qui pourraient être encourues en cas d'autres infractions.</w:delText>
        </w:r>
      </w:del>
    </w:p>
    <w:p w14:paraId="4A92E8DD" w14:textId="34CEBEB0" w:rsidR="00227F3A" w:rsidRPr="001276B2" w:rsidDel="00D36332" w:rsidRDefault="00227F3A" w:rsidP="00C14E9E">
      <w:pPr>
        <w:jc w:val="both"/>
        <w:rPr>
          <w:del w:id="3220" w:author="Evans WOMEY" w:date="2025-06-10T07:38:00Z" w16du:dateUtc="2025-06-10T07:38:00Z"/>
          <w:rFonts w:ascii="Times New Roman" w:hAnsi="Times New Roman"/>
          <w:spacing w:val="-6"/>
          <w:sz w:val="24"/>
          <w:szCs w:val="24"/>
        </w:rPr>
      </w:pPr>
      <w:del w:id="3221" w:author="Evans WOMEY" w:date="2025-06-10T07:38:00Z" w16du:dateUtc="2025-06-10T07:38:00Z">
        <w:r w:rsidRPr="001276B2" w:rsidDel="00D36332">
          <w:rPr>
            <w:rFonts w:ascii="Times New Roman" w:hAnsi="Times New Roman"/>
            <w:b/>
            <w:bCs/>
            <w:spacing w:val="1"/>
            <w:sz w:val="24"/>
            <w:szCs w:val="24"/>
            <w:u w:val="single"/>
          </w:rPr>
          <w:delText>Article 129</w:delText>
        </w:r>
        <w:r w:rsidRPr="001276B2" w:rsidDel="00D36332">
          <w:rPr>
            <w:rFonts w:ascii="Times New Roman" w:hAnsi="Times New Roman"/>
            <w:bCs/>
            <w:spacing w:val="1"/>
            <w:sz w:val="24"/>
            <w:szCs w:val="24"/>
          </w:rPr>
          <w:delText> </w:delText>
        </w:r>
        <w:r w:rsidRPr="001276B2" w:rsidDel="00D36332">
          <w:rPr>
            <w:rFonts w:ascii="Times New Roman" w:hAnsi="Times New Roman"/>
            <w:b/>
            <w:bCs/>
            <w:spacing w:val="1"/>
            <w:sz w:val="24"/>
            <w:szCs w:val="24"/>
          </w:rPr>
          <w:delText>:</w:delText>
        </w:r>
        <w:r w:rsidRPr="001276B2" w:rsidDel="00D36332">
          <w:rPr>
            <w:rFonts w:ascii="Times New Roman" w:hAnsi="Times New Roman"/>
            <w:bCs/>
            <w:spacing w:val="1"/>
            <w:sz w:val="24"/>
            <w:szCs w:val="24"/>
          </w:rPr>
          <w:delText xml:space="preserve"> </w:delText>
        </w:r>
        <w:r w:rsidRPr="001276B2" w:rsidDel="00D36332">
          <w:rPr>
            <w:rFonts w:ascii="Times New Roman" w:hAnsi="Times New Roman"/>
            <w:spacing w:val="1"/>
            <w:sz w:val="24"/>
            <w:szCs w:val="24"/>
          </w:rPr>
          <w:delText>Tout commandant de bord d'un aéronef qui</w:delText>
        </w:r>
      </w:del>
      <w:ins w:id="3222" w:author="SGG [2]" w:date="2025-05-20T13:52:00Z">
        <w:del w:id="3223" w:author="Evans WOMEY" w:date="2025-06-10T07:38:00Z" w16du:dateUtc="2025-06-10T07:38:00Z">
          <w:r w:rsidR="00051099" w:rsidRPr="001276B2" w:rsidDel="00D36332">
            <w:rPr>
              <w:rFonts w:ascii="Times New Roman" w:hAnsi="Times New Roman"/>
              <w:spacing w:val="1"/>
              <w:sz w:val="24"/>
              <w:szCs w:val="24"/>
            </w:rPr>
            <w:delText xml:space="preserve"> </w:delText>
          </w:r>
        </w:del>
      </w:ins>
      <w:ins w:id="3224" w:author="SGG [2]" w:date="2025-05-20T13:53:00Z">
        <w:del w:id="3225" w:author="Evans WOMEY" w:date="2025-06-10T07:38:00Z" w16du:dateUtc="2025-06-10T07:38:00Z">
          <w:r w:rsidR="00051099" w:rsidRPr="001276B2" w:rsidDel="00D36332">
            <w:rPr>
              <w:rFonts w:ascii="Times New Roman" w:hAnsi="Times New Roman"/>
              <w:spacing w:val="1"/>
              <w:sz w:val="24"/>
              <w:szCs w:val="24"/>
            </w:rPr>
            <w:delText xml:space="preserve">cause ou occasionne </w:delText>
          </w:r>
        </w:del>
      </w:ins>
      <w:del w:id="3226" w:author="Evans WOMEY" w:date="2025-06-10T07:38:00Z" w16du:dateUtc="2025-06-10T07:38:00Z">
        <w:r w:rsidRPr="001276B2" w:rsidDel="00D36332">
          <w:rPr>
            <w:rFonts w:ascii="Times New Roman" w:hAnsi="Times New Roman"/>
            <w:spacing w:val="1"/>
            <w:sz w:val="24"/>
            <w:szCs w:val="24"/>
          </w:rPr>
          <w:delText xml:space="preserve">, sachant que celui-ci </w:delText>
        </w:r>
        <w:r w:rsidRPr="001276B2" w:rsidDel="00D36332">
          <w:rPr>
            <w:rFonts w:ascii="Times New Roman" w:hAnsi="Times New Roman"/>
            <w:spacing w:val="3"/>
            <w:sz w:val="24"/>
            <w:szCs w:val="24"/>
          </w:rPr>
          <w:delText>vient de causer ou d'occasionner un accident à la surface</w:delText>
        </w:r>
      </w:del>
      <w:ins w:id="3227" w:author="SGG [2]" w:date="2025-05-20T13:54:00Z">
        <w:del w:id="3228" w:author="Evans WOMEY" w:date="2025-06-10T07:38:00Z" w16du:dateUtc="2025-06-10T07:38:00Z">
          <w:r w:rsidR="00051099" w:rsidRPr="001276B2" w:rsidDel="00D36332">
            <w:rPr>
              <w:rFonts w:ascii="Times New Roman" w:hAnsi="Times New Roman"/>
              <w:spacing w:val="3"/>
              <w:sz w:val="24"/>
              <w:szCs w:val="24"/>
            </w:rPr>
            <w:delText xml:space="preserve"> </w:delText>
          </w:r>
          <w:r w:rsidR="00051099" w:rsidRPr="00447F2E" w:rsidDel="00D36332">
            <w:rPr>
              <w:rFonts w:ascii="Times New Roman" w:hAnsi="Times New Roman"/>
              <w:sz w:val="24"/>
              <w:szCs w:val="24"/>
              <w:rPrChange w:id="3229" w:author="Evans WOMEY" w:date="2025-05-27T13:59:00Z" w16du:dateUtc="2025-05-27T13:59:00Z">
                <w:rPr>
                  <w:rFonts w:ascii="Times New Roman" w:hAnsi="Times New Roman"/>
                  <w:spacing w:val="3"/>
                  <w:sz w:val="24"/>
                  <w:szCs w:val="24"/>
                </w:rPr>
              </w:rPrChange>
            </w:rPr>
            <w:delText>sans avertir</w:delText>
          </w:r>
          <w:r w:rsidR="00051099" w:rsidRPr="001276B2" w:rsidDel="00D36332">
            <w:rPr>
              <w:rFonts w:ascii="Times New Roman" w:hAnsi="Times New Roman"/>
              <w:spacing w:val="3"/>
              <w:sz w:val="24"/>
              <w:szCs w:val="24"/>
            </w:rPr>
            <w:delText xml:space="preserve"> </w:delText>
          </w:r>
        </w:del>
      </w:ins>
      <w:del w:id="3230" w:author="Evans WOMEY" w:date="2025-06-10T07:38:00Z" w16du:dateUtc="2025-06-10T07:38:00Z">
        <w:r w:rsidRPr="001276B2" w:rsidDel="00D36332">
          <w:rPr>
            <w:rFonts w:ascii="Times New Roman" w:hAnsi="Times New Roman"/>
            <w:spacing w:val="3"/>
            <w:sz w:val="24"/>
            <w:szCs w:val="24"/>
          </w:rPr>
          <w:delText xml:space="preserve">, n'a pas averti sans </w:delText>
        </w:r>
        <w:r w:rsidRPr="001276B2" w:rsidDel="00D36332">
          <w:rPr>
            <w:rFonts w:ascii="Times New Roman" w:hAnsi="Times New Roman"/>
            <w:sz w:val="24"/>
            <w:szCs w:val="24"/>
          </w:rPr>
          <w:delText xml:space="preserve">délai les autorités de l'aéroport le plus proche avec lesquelles il peut entrer en </w:delText>
        </w:r>
        <w:r w:rsidRPr="001276B2" w:rsidDel="00D36332">
          <w:rPr>
            <w:rFonts w:ascii="Times New Roman" w:hAnsi="Times New Roman"/>
            <w:spacing w:val="2"/>
            <w:sz w:val="24"/>
            <w:szCs w:val="24"/>
          </w:rPr>
          <w:delText xml:space="preserve">communication et tente ainsi d'échapper à la responsabilité pénale et civile </w:delText>
        </w:r>
        <w:r w:rsidRPr="001276B2" w:rsidDel="00D36332">
          <w:rPr>
            <w:rFonts w:ascii="Times New Roman" w:hAnsi="Times New Roman"/>
            <w:sz w:val="24"/>
            <w:szCs w:val="24"/>
          </w:rPr>
          <w:delText>qu'il peut avoir encour</w:delText>
        </w:r>
      </w:del>
      <w:ins w:id="3231" w:author="SGG [2]" w:date="2025-05-20T13:55:00Z">
        <w:del w:id="3232" w:author="Evans WOMEY" w:date="2025-06-10T07:38:00Z" w16du:dateUtc="2025-06-10T07:38:00Z">
          <w:r w:rsidR="00051099" w:rsidRPr="001276B2" w:rsidDel="00D36332">
            <w:rPr>
              <w:rFonts w:ascii="Times New Roman" w:hAnsi="Times New Roman"/>
              <w:sz w:val="24"/>
              <w:szCs w:val="24"/>
            </w:rPr>
            <w:delText>ir</w:delText>
          </w:r>
        </w:del>
      </w:ins>
      <w:del w:id="3233" w:author="Evans WOMEY" w:date="2025-06-10T07:38:00Z" w16du:dateUtc="2025-06-10T07:38:00Z">
        <w:r w:rsidRPr="001276B2" w:rsidDel="00D36332">
          <w:rPr>
            <w:rFonts w:ascii="Times New Roman" w:hAnsi="Times New Roman"/>
            <w:sz w:val="24"/>
            <w:szCs w:val="24"/>
          </w:rPr>
          <w:delText>ue,</w:delText>
        </w:r>
      </w:del>
      <w:ins w:id="3234" w:author="SGG [2]" w:date="2025-05-20T13:55:00Z">
        <w:del w:id="3235" w:author="Evans WOMEY" w:date="2025-06-10T07:38:00Z" w16du:dateUtc="2025-06-10T07:38:00Z">
          <w:r w:rsidR="00051099" w:rsidRPr="001276B2" w:rsidDel="00D36332">
            <w:rPr>
              <w:rFonts w:ascii="Times New Roman" w:hAnsi="Times New Roman"/>
              <w:sz w:val="24"/>
              <w:szCs w:val="24"/>
            </w:rPr>
            <w:delText>,</w:delText>
          </w:r>
        </w:del>
      </w:ins>
      <w:del w:id="3236" w:author="Evans WOMEY" w:date="2025-06-10T07:38:00Z" w16du:dateUtc="2025-06-10T07:38:00Z">
        <w:r w:rsidRPr="001276B2" w:rsidDel="00D36332">
          <w:rPr>
            <w:rFonts w:ascii="Times New Roman" w:hAnsi="Times New Roman"/>
            <w:sz w:val="24"/>
            <w:szCs w:val="24"/>
          </w:rPr>
          <w:delText xml:space="preserve"> est puni des peines prévues pour sanctionner le délit de </w:delText>
        </w:r>
        <w:r w:rsidRPr="001276B2" w:rsidDel="00D36332">
          <w:rPr>
            <w:rFonts w:ascii="Times New Roman" w:hAnsi="Times New Roman"/>
            <w:spacing w:val="-6"/>
            <w:sz w:val="24"/>
            <w:szCs w:val="24"/>
          </w:rPr>
          <w:delText>fuite.</w:delText>
        </w:r>
      </w:del>
    </w:p>
    <w:p w14:paraId="00FC533C" w14:textId="4E5F4F52" w:rsidR="00227F3A" w:rsidRPr="001276B2" w:rsidDel="00D36332" w:rsidRDefault="00227F3A" w:rsidP="00C14E9E">
      <w:pPr>
        <w:jc w:val="both"/>
        <w:rPr>
          <w:del w:id="3237" w:author="Evans WOMEY" w:date="2025-06-10T07:38:00Z" w16du:dateUtc="2025-06-10T07:38:00Z"/>
          <w:rFonts w:ascii="Times New Roman" w:hAnsi="Times New Roman"/>
          <w:sz w:val="24"/>
          <w:szCs w:val="24"/>
        </w:rPr>
      </w:pPr>
      <w:del w:id="3238" w:author="Evans WOMEY" w:date="2025-06-10T07:38:00Z" w16du:dateUtc="2025-06-10T07:38:00Z">
        <w:r w:rsidRPr="001276B2" w:rsidDel="00D36332">
          <w:rPr>
            <w:rFonts w:ascii="Times New Roman" w:hAnsi="Times New Roman"/>
            <w:b/>
            <w:bCs/>
            <w:spacing w:val="1"/>
            <w:sz w:val="24"/>
            <w:szCs w:val="24"/>
            <w:u w:val="single"/>
          </w:rPr>
          <w:delText>Article 130</w:delText>
        </w:r>
        <w:r w:rsidRPr="001276B2" w:rsidDel="00D36332">
          <w:rPr>
            <w:rFonts w:ascii="Times New Roman" w:hAnsi="Times New Roman"/>
            <w:bCs/>
            <w:spacing w:val="1"/>
            <w:sz w:val="24"/>
            <w:szCs w:val="24"/>
          </w:rPr>
          <w:delText> </w:delText>
        </w:r>
        <w:r w:rsidRPr="001276B2" w:rsidDel="00D36332">
          <w:rPr>
            <w:rFonts w:ascii="Times New Roman" w:hAnsi="Times New Roman"/>
            <w:b/>
            <w:bCs/>
            <w:spacing w:val="1"/>
            <w:sz w:val="24"/>
            <w:szCs w:val="24"/>
          </w:rPr>
          <w:delText>:</w:delText>
        </w:r>
        <w:r w:rsidRPr="001276B2" w:rsidDel="00D36332">
          <w:rPr>
            <w:rFonts w:ascii="Times New Roman" w:hAnsi="Times New Roman"/>
            <w:bCs/>
            <w:spacing w:val="1"/>
            <w:sz w:val="24"/>
            <w:szCs w:val="24"/>
          </w:rPr>
          <w:delText xml:space="preserve"> </w:delText>
        </w:r>
        <w:r w:rsidRPr="001276B2" w:rsidDel="00D36332">
          <w:rPr>
            <w:rFonts w:ascii="Times New Roman" w:hAnsi="Times New Roman"/>
            <w:sz w:val="24"/>
            <w:szCs w:val="24"/>
          </w:rPr>
          <w:delText xml:space="preserve">Est punie d’une peine d’emprisonnement de six (06) mois à deux (02) ans et d’une amende de cinq cent mille (500 000) à cinq millions (5 000 000) de francs CFA ou de l’une de ces deux (02) peines </w:delText>
        </w:r>
        <w:r w:rsidRPr="001276B2" w:rsidDel="00D36332">
          <w:rPr>
            <w:rFonts w:ascii="Times New Roman" w:hAnsi="Times New Roman"/>
            <w:spacing w:val="2"/>
            <w:sz w:val="24"/>
            <w:szCs w:val="24"/>
          </w:rPr>
          <w:delText>toute personne qui accomplit l’un quelconque des actes ci-après à bord d’un aéronef civil :</w:delText>
        </w:r>
      </w:del>
    </w:p>
    <w:p w14:paraId="6B11DC51" w14:textId="2A58C99D" w:rsidR="00227F3A" w:rsidRPr="001276B2" w:rsidDel="00D36332" w:rsidRDefault="00227F3A">
      <w:pPr>
        <w:pStyle w:val="Code4"/>
        <w:numPr>
          <w:ilvl w:val="0"/>
          <w:numId w:val="38"/>
        </w:numPr>
        <w:spacing w:after="120"/>
        <w:ind w:left="0" w:hanging="425"/>
        <w:rPr>
          <w:del w:id="3239" w:author="Evans WOMEY" w:date="2025-06-10T07:38:00Z" w16du:dateUtc="2025-06-10T07:38:00Z"/>
          <w:rFonts w:ascii="Times New Roman" w:hAnsi="Times New Roman" w:cs="Times New Roman"/>
          <w:b w:val="0"/>
          <w:u w:val="none"/>
        </w:rPr>
        <w:pPrChange w:id="3240" w:author="Evans WOMEY" w:date="2025-06-10T08:45:00Z" w16du:dateUtc="2025-06-10T08:45:00Z">
          <w:pPr>
            <w:pStyle w:val="Code4"/>
            <w:numPr>
              <w:numId w:val="38"/>
            </w:numPr>
            <w:spacing w:after="120"/>
            <w:ind w:left="992" w:hanging="425"/>
          </w:pPr>
        </w:pPrChange>
      </w:pPr>
      <w:del w:id="3241" w:author="Evans WOMEY" w:date="2025-06-10T07:38:00Z" w16du:dateUtc="2025-06-10T07:38:00Z">
        <w:r w:rsidRPr="001276B2" w:rsidDel="00D36332">
          <w:rPr>
            <w:rFonts w:ascii="Times New Roman" w:hAnsi="Times New Roman" w:cs="Times New Roman"/>
            <w:b w:val="0"/>
            <w:u w:val="none"/>
          </w:rPr>
          <w:delText>voies de fait, intimidation ou menace, physique ou verbale, contre un membre d’équipage, si un tel acte l’empêche de s’acquitter de ses fonctions ou rend difficile l</w:delText>
        </w:r>
      </w:del>
      <w:ins w:id="3242" w:author="SGG [2]" w:date="2025-05-20T13:57:00Z">
        <w:del w:id="3243" w:author="Evans WOMEY" w:date="2025-06-10T07:38:00Z" w16du:dateUtc="2025-06-10T07:38:00Z">
          <w:r w:rsidR="00051099" w:rsidRPr="001276B2" w:rsidDel="00D36332">
            <w:rPr>
              <w:rFonts w:ascii="Times New Roman" w:hAnsi="Times New Roman" w:cs="Times New Roman"/>
              <w:b w:val="0"/>
              <w:u w:val="none"/>
            </w:rPr>
            <w:delText xml:space="preserve">eur </w:delText>
          </w:r>
        </w:del>
      </w:ins>
      <w:del w:id="3244" w:author="Evans WOMEY" w:date="2025-06-10T07:38:00Z" w16du:dateUtc="2025-06-10T07:38:00Z">
        <w:r w:rsidRPr="001276B2" w:rsidDel="00D36332">
          <w:rPr>
            <w:rFonts w:ascii="Times New Roman" w:hAnsi="Times New Roman" w:cs="Times New Roman"/>
            <w:b w:val="0"/>
            <w:u w:val="none"/>
          </w:rPr>
          <w:delText>’exercice de ses fonctions ;</w:delText>
        </w:r>
      </w:del>
    </w:p>
    <w:p w14:paraId="273E001F" w14:textId="1D81596D" w:rsidR="00227F3A" w:rsidRPr="001276B2" w:rsidDel="00D36332" w:rsidRDefault="00227F3A">
      <w:pPr>
        <w:pStyle w:val="Code4"/>
        <w:numPr>
          <w:ilvl w:val="0"/>
          <w:numId w:val="38"/>
        </w:numPr>
        <w:spacing w:after="120"/>
        <w:ind w:left="0" w:hanging="425"/>
        <w:rPr>
          <w:del w:id="3245" w:author="Evans WOMEY" w:date="2025-06-10T07:38:00Z" w16du:dateUtc="2025-06-10T07:38:00Z"/>
          <w:rFonts w:ascii="Times New Roman" w:hAnsi="Times New Roman" w:cs="Times New Roman"/>
          <w:b w:val="0"/>
          <w:u w:val="none"/>
        </w:rPr>
        <w:pPrChange w:id="3246" w:author="Evans WOMEY" w:date="2025-06-10T08:45:00Z" w16du:dateUtc="2025-06-10T08:45:00Z">
          <w:pPr>
            <w:pStyle w:val="Code4"/>
            <w:numPr>
              <w:numId w:val="38"/>
            </w:numPr>
            <w:spacing w:after="120"/>
            <w:ind w:left="992" w:hanging="425"/>
          </w:pPr>
        </w:pPrChange>
      </w:pPr>
      <w:del w:id="3247" w:author="Evans WOMEY" w:date="2025-06-10T07:38:00Z" w16du:dateUtc="2025-06-10T07:38:00Z">
        <w:r w:rsidRPr="001276B2" w:rsidDel="00D36332">
          <w:rPr>
            <w:rFonts w:ascii="Times New Roman" w:hAnsi="Times New Roman" w:cs="Times New Roman"/>
            <w:b w:val="0"/>
            <w:u w:val="none"/>
          </w:rPr>
          <w:delText>refus d’obtempérer à une instruction légitime donnée par le commandant de bord, ou par un membre d’équipage au nom du commandant de bord, aux fins d’assurer la sécurité de l’aéronef, de toute personne ou de tout bien se trouvant à bord, ou de maintenir l’ordre et la discipline à bord ;</w:delText>
        </w:r>
      </w:del>
    </w:p>
    <w:p w14:paraId="10976B79" w14:textId="5466AE60" w:rsidR="00227F3A" w:rsidRPr="001276B2" w:rsidDel="00D36332" w:rsidRDefault="00227F3A">
      <w:pPr>
        <w:pStyle w:val="Code4"/>
        <w:numPr>
          <w:ilvl w:val="0"/>
          <w:numId w:val="38"/>
        </w:numPr>
        <w:spacing w:after="120"/>
        <w:ind w:left="0" w:hanging="425"/>
        <w:rPr>
          <w:del w:id="3248" w:author="Evans WOMEY" w:date="2025-06-10T07:38:00Z" w16du:dateUtc="2025-06-10T07:38:00Z"/>
          <w:rFonts w:ascii="Times New Roman" w:hAnsi="Times New Roman" w:cs="Times New Roman"/>
          <w:b w:val="0"/>
          <w:u w:val="none"/>
        </w:rPr>
        <w:pPrChange w:id="3249" w:author="Evans WOMEY" w:date="2025-06-10T08:45:00Z" w16du:dateUtc="2025-06-10T08:45:00Z">
          <w:pPr>
            <w:pStyle w:val="Code4"/>
            <w:numPr>
              <w:numId w:val="38"/>
            </w:numPr>
            <w:spacing w:after="120"/>
            <w:ind w:left="992" w:hanging="425"/>
          </w:pPr>
        </w:pPrChange>
      </w:pPr>
      <w:del w:id="3250" w:author="Evans WOMEY" w:date="2025-06-10T07:38:00Z" w16du:dateUtc="2025-06-10T07:38:00Z">
        <w:r w:rsidRPr="001276B2" w:rsidDel="00D36332">
          <w:rPr>
            <w:rFonts w:ascii="Times New Roman" w:hAnsi="Times New Roman" w:cs="Times New Roman"/>
            <w:b w:val="0"/>
            <w:u w:val="none"/>
          </w:rPr>
          <w:delText>un acte de violence physique contre une personne, ou un acte d’agression sexuelle ou d’agression d’enfant ;</w:delText>
        </w:r>
      </w:del>
    </w:p>
    <w:p w14:paraId="1C02BC01" w14:textId="7A8B3A16" w:rsidR="00227F3A" w:rsidRPr="001276B2" w:rsidDel="00D36332" w:rsidRDefault="00227F3A">
      <w:pPr>
        <w:pStyle w:val="Code4"/>
        <w:numPr>
          <w:ilvl w:val="0"/>
          <w:numId w:val="38"/>
        </w:numPr>
        <w:spacing w:after="120"/>
        <w:ind w:left="0" w:hanging="425"/>
        <w:rPr>
          <w:del w:id="3251" w:author="Evans WOMEY" w:date="2025-06-10T07:38:00Z" w16du:dateUtc="2025-06-10T07:38:00Z"/>
          <w:rFonts w:ascii="Times New Roman" w:hAnsi="Times New Roman" w:cs="Times New Roman"/>
          <w:b w:val="0"/>
          <w:u w:val="none"/>
        </w:rPr>
        <w:pPrChange w:id="3252" w:author="Evans WOMEY" w:date="2025-06-10T08:45:00Z" w16du:dateUtc="2025-06-10T08:45:00Z">
          <w:pPr>
            <w:pStyle w:val="Code4"/>
            <w:numPr>
              <w:numId w:val="38"/>
            </w:numPr>
            <w:spacing w:after="120"/>
            <w:ind w:left="992" w:hanging="425"/>
          </w:pPr>
        </w:pPrChange>
      </w:pPr>
      <w:del w:id="3253" w:author="Evans WOMEY" w:date="2025-06-10T07:38:00Z" w16du:dateUtc="2025-06-10T07:38:00Z">
        <w:r w:rsidRPr="001276B2" w:rsidDel="00D36332">
          <w:rPr>
            <w:rFonts w:ascii="Times New Roman" w:hAnsi="Times New Roman" w:cs="Times New Roman"/>
            <w:b w:val="0"/>
            <w:u w:val="none"/>
          </w:rPr>
          <w:delText>fumer dans les toilettes, ou fumer ailleurs d’une manière qui risque de compromettre la sécurité de l’aéronef ;</w:delText>
        </w:r>
      </w:del>
    </w:p>
    <w:p w14:paraId="2FF32AEF" w14:textId="23C36665" w:rsidR="00227F3A" w:rsidRPr="001276B2" w:rsidDel="00D36332" w:rsidRDefault="00227F3A">
      <w:pPr>
        <w:pStyle w:val="Code4"/>
        <w:numPr>
          <w:ilvl w:val="0"/>
          <w:numId w:val="38"/>
        </w:numPr>
        <w:spacing w:after="120"/>
        <w:ind w:left="0" w:hanging="425"/>
        <w:rPr>
          <w:del w:id="3254" w:author="Evans WOMEY" w:date="2025-06-10T07:38:00Z" w16du:dateUtc="2025-06-10T07:38:00Z"/>
          <w:rFonts w:ascii="Times New Roman" w:hAnsi="Times New Roman" w:cs="Times New Roman"/>
          <w:b w:val="0"/>
          <w:u w:val="none"/>
        </w:rPr>
        <w:pPrChange w:id="3255" w:author="Evans WOMEY" w:date="2025-06-10T08:45:00Z" w16du:dateUtc="2025-06-10T08:45:00Z">
          <w:pPr>
            <w:pStyle w:val="Code4"/>
            <w:numPr>
              <w:numId w:val="38"/>
            </w:numPr>
            <w:spacing w:after="120"/>
            <w:ind w:left="992" w:hanging="425"/>
          </w:pPr>
        </w:pPrChange>
      </w:pPr>
      <w:del w:id="3256" w:author="Evans WOMEY" w:date="2025-06-10T07:38:00Z" w16du:dateUtc="2025-06-10T07:38:00Z">
        <w:r w:rsidRPr="001276B2" w:rsidDel="00D36332">
          <w:rPr>
            <w:rFonts w:ascii="Times New Roman" w:hAnsi="Times New Roman" w:cs="Times New Roman"/>
            <w:b w:val="0"/>
            <w:u w:val="none"/>
          </w:rPr>
          <w:delText>détériorer un détecteur de fumée ou tout autre dispositif de sécurité installé à bord de l’aéronef ;</w:delText>
        </w:r>
      </w:del>
    </w:p>
    <w:p w14:paraId="1EC2F1FC" w14:textId="084824CE" w:rsidR="00227F3A" w:rsidRPr="001276B2" w:rsidDel="00D36332" w:rsidRDefault="00227F3A">
      <w:pPr>
        <w:pStyle w:val="Code4"/>
        <w:numPr>
          <w:ilvl w:val="0"/>
          <w:numId w:val="38"/>
        </w:numPr>
        <w:ind w:left="0" w:hanging="425"/>
        <w:rPr>
          <w:del w:id="3257" w:author="Evans WOMEY" w:date="2025-06-10T07:38:00Z" w16du:dateUtc="2025-06-10T07:38:00Z"/>
          <w:rFonts w:ascii="Times New Roman" w:hAnsi="Times New Roman" w:cs="Times New Roman"/>
          <w:b w:val="0"/>
          <w:u w:val="none"/>
        </w:rPr>
        <w:pPrChange w:id="3258" w:author="Evans WOMEY" w:date="2025-06-10T08:45:00Z" w16du:dateUtc="2025-06-10T08:45:00Z">
          <w:pPr>
            <w:pStyle w:val="Code4"/>
            <w:numPr>
              <w:numId w:val="38"/>
            </w:numPr>
            <w:ind w:left="992" w:hanging="425"/>
          </w:pPr>
        </w:pPrChange>
      </w:pPr>
      <w:del w:id="3259" w:author="Evans WOMEY" w:date="2025-06-10T07:38:00Z" w16du:dateUtc="2025-06-10T07:38:00Z">
        <w:r w:rsidRPr="001276B2" w:rsidDel="00D36332">
          <w:rPr>
            <w:rFonts w:ascii="Times New Roman" w:hAnsi="Times New Roman" w:cs="Times New Roman"/>
            <w:b w:val="0"/>
            <w:u w:val="none"/>
          </w:rPr>
          <w:delText>utiliser un dispositif électronique portatif, lorsque cela est interdit.</w:delText>
        </w:r>
      </w:del>
    </w:p>
    <w:p w14:paraId="37CA1E40" w14:textId="52B89800" w:rsidR="00227F3A" w:rsidRPr="001276B2" w:rsidDel="00D36332" w:rsidRDefault="00227F3A">
      <w:pPr>
        <w:pStyle w:val="Code4"/>
        <w:spacing w:after="120"/>
        <w:rPr>
          <w:del w:id="3260" w:author="Evans WOMEY" w:date="2025-06-10T07:38:00Z" w16du:dateUtc="2025-06-10T07:38:00Z"/>
          <w:rFonts w:ascii="Times New Roman" w:hAnsi="Times New Roman" w:cs="Times New Roman"/>
          <w:b w:val="0"/>
          <w:u w:val="none"/>
        </w:rPr>
        <w:pPrChange w:id="3261" w:author="Evans WOMEY" w:date="2025-06-10T08:45:00Z" w16du:dateUtc="2025-06-10T08:45:00Z">
          <w:pPr>
            <w:pStyle w:val="Code4"/>
            <w:spacing w:after="120"/>
            <w:ind w:left="992"/>
          </w:pPr>
        </w:pPrChange>
      </w:pPr>
    </w:p>
    <w:p w14:paraId="5FF73E96" w14:textId="1BA040B9" w:rsidR="00227F3A" w:rsidRPr="001276B2" w:rsidDel="00D36332" w:rsidRDefault="00227F3A">
      <w:pPr>
        <w:shd w:val="clear" w:color="auto" w:fill="FFFFFF"/>
        <w:ind w:right="14"/>
        <w:jc w:val="both"/>
        <w:rPr>
          <w:del w:id="3262" w:author="Evans WOMEY" w:date="2025-06-10T07:38:00Z" w16du:dateUtc="2025-06-10T07:38:00Z"/>
          <w:rFonts w:ascii="Times New Roman" w:hAnsi="Times New Roman"/>
          <w:sz w:val="24"/>
          <w:szCs w:val="24"/>
        </w:rPr>
        <w:pPrChange w:id="3263" w:author="Evans WOMEY" w:date="2025-06-10T08:45:00Z" w16du:dateUtc="2025-06-10T08:45:00Z">
          <w:pPr>
            <w:shd w:val="clear" w:color="auto" w:fill="FFFFFF"/>
            <w:ind w:left="10" w:right="14"/>
            <w:jc w:val="both"/>
          </w:pPr>
        </w:pPrChange>
      </w:pPr>
      <w:del w:id="3264" w:author="Evans WOMEY" w:date="2025-06-10T07:38:00Z" w16du:dateUtc="2025-06-10T07:38:00Z">
        <w:r w:rsidRPr="001276B2" w:rsidDel="00D36332">
          <w:rPr>
            <w:rFonts w:ascii="Times New Roman" w:hAnsi="Times New Roman"/>
            <w:b/>
            <w:bCs/>
            <w:spacing w:val="7"/>
            <w:sz w:val="24"/>
            <w:szCs w:val="24"/>
            <w:u w:val="single"/>
          </w:rPr>
          <w:delText>Article 131</w:delText>
        </w:r>
        <w:r w:rsidRPr="001276B2" w:rsidDel="00D36332">
          <w:rPr>
            <w:rFonts w:ascii="Times New Roman" w:hAnsi="Times New Roman"/>
            <w:bCs/>
            <w:spacing w:val="7"/>
            <w:sz w:val="24"/>
            <w:szCs w:val="24"/>
          </w:rPr>
          <w:delText> </w:delText>
        </w:r>
        <w:r w:rsidRPr="001276B2" w:rsidDel="00D36332">
          <w:rPr>
            <w:rFonts w:ascii="Times New Roman" w:hAnsi="Times New Roman"/>
            <w:b/>
            <w:bCs/>
            <w:spacing w:val="7"/>
            <w:sz w:val="24"/>
            <w:szCs w:val="24"/>
          </w:rPr>
          <w:delText>:</w:delText>
        </w:r>
        <w:r w:rsidRPr="001276B2" w:rsidDel="00D36332">
          <w:rPr>
            <w:rFonts w:ascii="Times New Roman" w:hAnsi="Times New Roman"/>
            <w:bCs/>
            <w:spacing w:val="7"/>
            <w:sz w:val="24"/>
            <w:szCs w:val="24"/>
          </w:rPr>
          <w:delText xml:space="preserve"> </w:delText>
        </w:r>
        <w:r w:rsidRPr="001276B2" w:rsidDel="00D36332">
          <w:rPr>
            <w:rFonts w:ascii="Times New Roman" w:hAnsi="Times New Roman"/>
            <w:spacing w:val="7"/>
            <w:sz w:val="24"/>
            <w:szCs w:val="24"/>
          </w:rPr>
          <w:delText xml:space="preserve">Toutes les dispositions de lois relatives à la répression des </w:delText>
        </w:r>
        <w:r w:rsidRPr="001276B2" w:rsidDel="00D36332">
          <w:rPr>
            <w:rFonts w:ascii="Times New Roman" w:hAnsi="Times New Roman"/>
            <w:spacing w:val="4"/>
            <w:sz w:val="24"/>
            <w:szCs w:val="24"/>
          </w:rPr>
          <w:delText xml:space="preserve">infractions à la réglementation douanière sont applicables aux marchandises </w:delText>
        </w:r>
        <w:r w:rsidRPr="001276B2" w:rsidDel="00D36332">
          <w:rPr>
            <w:rFonts w:ascii="Times New Roman" w:hAnsi="Times New Roman"/>
            <w:sz w:val="24"/>
            <w:szCs w:val="24"/>
          </w:rPr>
          <w:delText>importées ou exportées par aéronef sous un régime douanier quelconque.</w:delText>
        </w:r>
      </w:del>
    </w:p>
    <w:p w14:paraId="2B28E952" w14:textId="371FD33F" w:rsidR="00227F3A" w:rsidRPr="001276B2" w:rsidDel="00D36332" w:rsidRDefault="00227F3A">
      <w:pPr>
        <w:shd w:val="clear" w:color="auto" w:fill="FFFFFF"/>
        <w:ind w:right="10"/>
        <w:jc w:val="both"/>
        <w:rPr>
          <w:del w:id="3265" w:author="Evans WOMEY" w:date="2025-06-10T07:38:00Z" w16du:dateUtc="2025-06-10T07:38:00Z"/>
          <w:rFonts w:ascii="Times New Roman" w:hAnsi="Times New Roman"/>
          <w:spacing w:val="-1"/>
          <w:sz w:val="24"/>
          <w:szCs w:val="24"/>
        </w:rPr>
        <w:pPrChange w:id="3266" w:author="Evans WOMEY" w:date="2025-06-10T08:45:00Z" w16du:dateUtc="2025-06-10T08:45:00Z">
          <w:pPr>
            <w:shd w:val="clear" w:color="auto" w:fill="FFFFFF"/>
            <w:ind w:left="14" w:right="10"/>
            <w:jc w:val="both"/>
          </w:pPr>
        </w:pPrChange>
      </w:pPr>
      <w:del w:id="3267" w:author="Evans WOMEY" w:date="2025-06-10T07:38:00Z" w16du:dateUtc="2025-06-10T07:38:00Z">
        <w:r w:rsidRPr="001276B2" w:rsidDel="00D36332">
          <w:rPr>
            <w:rFonts w:ascii="Times New Roman" w:hAnsi="Times New Roman"/>
            <w:spacing w:val="2"/>
            <w:sz w:val="24"/>
            <w:szCs w:val="24"/>
          </w:rPr>
          <w:delText xml:space="preserve">Tous déchargements et jets de marchandises non autorisés, </w:delText>
        </w:r>
      </w:del>
      <w:ins w:id="3268" w:author="SGG [2]" w:date="2025-05-20T14:02:00Z">
        <w:del w:id="3269" w:author="Evans WOMEY" w:date="2025-06-10T07:38:00Z" w16du:dateUtc="2025-06-10T07:38:00Z">
          <w:r w:rsidR="00F61F01" w:rsidRPr="001276B2" w:rsidDel="00D36332">
            <w:rPr>
              <w:rFonts w:ascii="Times New Roman" w:hAnsi="Times New Roman"/>
              <w:spacing w:val="2"/>
              <w:sz w:val="24"/>
              <w:szCs w:val="24"/>
            </w:rPr>
            <w:delText>hormis ceux strictement nécessaire à la sauveg</w:delText>
          </w:r>
        </w:del>
      </w:ins>
      <w:ins w:id="3270" w:author="SGG [2]" w:date="2025-05-20T14:03:00Z">
        <w:del w:id="3271" w:author="Evans WOMEY" w:date="2025-06-10T07:38:00Z" w16du:dateUtc="2025-06-10T07:38:00Z">
          <w:r w:rsidR="00F61F01" w:rsidRPr="001276B2" w:rsidDel="00D36332">
            <w:rPr>
              <w:rFonts w:ascii="Times New Roman" w:hAnsi="Times New Roman"/>
              <w:spacing w:val="2"/>
              <w:sz w:val="24"/>
              <w:szCs w:val="24"/>
            </w:rPr>
            <w:delText xml:space="preserve">arde </w:delText>
          </w:r>
        </w:del>
      </w:ins>
      <w:del w:id="3272" w:author="Evans WOMEY" w:date="2025-06-10T07:38:00Z" w16du:dateUtc="2025-06-10T07:38:00Z">
        <w:r w:rsidRPr="001276B2" w:rsidDel="00D36332">
          <w:rPr>
            <w:rFonts w:ascii="Times New Roman" w:hAnsi="Times New Roman"/>
            <w:spacing w:val="2"/>
            <w:sz w:val="24"/>
            <w:szCs w:val="24"/>
          </w:rPr>
          <w:delText xml:space="preserve">autres que ceux </w:delText>
        </w:r>
        <w:r w:rsidRPr="001276B2" w:rsidDel="00D36332">
          <w:rPr>
            <w:rFonts w:ascii="Times New Roman" w:hAnsi="Times New Roman"/>
            <w:spacing w:val="1"/>
            <w:sz w:val="24"/>
            <w:szCs w:val="24"/>
          </w:rPr>
          <w:delText xml:space="preserve">indispensables au salut de l'aéronef, sont sanctionnés </w:delText>
        </w:r>
      </w:del>
      <w:ins w:id="3273" w:author="SGG [2]" w:date="2025-05-20T14:03:00Z">
        <w:del w:id="3274" w:author="Evans WOMEY" w:date="2025-06-10T07:38:00Z" w16du:dateUtc="2025-06-10T07:38:00Z">
          <w:r w:rsidR="00F61F01" w:rsidRPr="001276B2" w:rsidDel="00D36332">
            <w:rPr>
              <w:rFonts w:ascii="Times New Roman" w:hAnsi="Times New Roman"/>
              <w:spacing w:val="1"/>
              <w:sz w:val="24"/>
              <w:szCs w:val="24"/>
            </w:rPr>
            <w:delText>pass</w:delText>
          </w:r>
        </w:del>
        <w:del w:id="3275" w:author="Evans WOMEY" w:date="2025-05-27T14:00:00Z" w16du:dateUtc="2025-05-27T14:00:00Z">
          <w:r w:rsidR="00F61F01" w:rsidRPr="001276B2" w:rsidDel="00447F2E">
            <w:rPr>
              <w:rFonts w:ascii="Times New Roman" w:hAnsi="Times New Roman"/>
              <w:spacing w:val="1"/>
              <w:sz w:val="24"/>
              <w:szCs w:val="24"/>
            </w:rPr>
            <w:delText>a</w:delText>
          </w:r>
        </w:del>
        <w:del w:id="3276" w:author="Evans WOMEY" w:date="2025-06-10T07:38:00Z" w16du:dateUtc="2025-06-10T07:38:00Z">
          <w:r w:rsidR="00F61F01" w:rsidRPr="001276B2" w:rsidDel="00D36332">
            <w:rPr>
              <w:rFonts w:ascii="Times New Roman" w:hAnsi="Times New Roman"/>
              <w:spacing w:val="1"/>
              <w:sz w:val="24"/>
              <w:szCs w:val="24"/>
            </w:rPr>
            <w:delText>bles des sanctions</w:delText>
          </w:r>
        </w:del>
      </w:ins>
      <w:del w:id="3277" w:author="Evans WOMEY" w:date="2025-06-10T07:38:00Z" w16du:dateUtc="2025-06-10T07:38:00Z">
        <w:r w:rsidRPr="001276B2" w:rsidDel="00D36332">
          <w:rPr>
            <w:rFonts w:ascii="Times New Roman" w:hAnsi="Times New Roman"/>
            <w:spacing w:val="1"/>
            <w:sz w:val="24"/>
            <w:szCs w:val="24"/>
          </w:rPr>
          <w:delText xml:space="preserve">par les peines édictées </w:delText>
        </w:r>
      </w:del>
      <w:ins w:id="3278" w:author="SGG [2]" w:date="2025-05-20T14:00:00Z">
        <w:del w:id="3279" w:author="Evans WOMEY" w:date="2025-06-10T07:38:00Z" w16du:dateUtc="2025-06-10T07:38:00Z">
          <w:r w:rsidR="00051099" w:rsidRPr="001276B2" w:rsidDel="00D36332">
            <w:rPr>
              <w:rFonts w:ascii="Times New Roman" w:hAnsi="Times New Roman"/>
              <w:spacing w:val="1"/>
              <w:sz w:val="24"/>
              <w:szCs w:val="24"/>
            </w:rPr>
            <w:delText xml:space="preserve">prévues </w:delText>
          </w:r>
        </w:del>
      </w:ins>
      <w:del w:id="3280" w:author="Evans WOMEY" w:date="2025-06-10T07:38:00Z" w16du:dateUtc="2025-06-10T07:38:00Z">
        <w:r w:rsidRPr="001276B2" w:rsidDel="00D36332">
          <w:rPr>
            <w:rFonts w:ascii="Times New Roman" w:hAnsi="Times New Roman"/>
            <w:spacing w:val="1"/>
            <w:sz w:val="24"/>
            <w:szCs w:val="24"/>
          </w:rPr>
          <w:delText xml:space="preserve">par </w:delText>
        </w:r>
        <w:r w:rsidRPr="001276B2" w:rsidDel="00D36332">
          <w:rPr>
            <w:rFonts w:ascii="Times New Roman" w:hAnsi="Times New Roman"/>
            <w:spacing w:val="-1"/>
            <w:sz w:val="24"/>
            <w:szCs w:val="24"/>
          </w:rPr>
          <w:delText xml:space="preserve">la règlementation douanière sur </w:delText>
        </w:r>
      </w:del>
      <w:ins w:id="3281" w:author="SGG [2]" w:date="2025-05-20T14:03:00Z">
        <w:del w:id="3282" w:author="Evans WOMEY" w:date="2025-06-10T07:38:00Z" w16du:dateUtc="2025-06-10T07:38:00Z">
          <w:r w:rsidR="00F61F01" w:rsidRPr="001276B2" w:rsidDel="00D36332">
            <w:rPr>
              <w:rFonts w:ascii="Times New Roman" w:hAnsi="Times New Roman"/>
              <w:spacing w:val="-1"/>
              <w:sz w:val="24"/>
              <w:szCs w:val="24"/>
            </w:rPr>
            <w:delText xml:space="preserve">relative à </w:delText>
          </w:r>
        </w:del>
      </w:ins>
      <w:del w:id="3283" w:author="Evans WOMEY" w:date="2025-06-10T07:38:00Z" w16du:dateUtc="2025-06-10T07:38:00Z">
        <w:r w:rsidRPr="001276B2" w:rsidDel="00D36332">
          <w:rPr>
            <w:rFonts w:ascii="Times New Roman" w:hAnsi="Times New Roman"/>
            <w:spacing w:val="-1"/>
            <w:sz w:val="24"/>
            <w:szCs w:val="24"/>
          </w:rPr>
          <w:delText>la contrebande.</w:delText>
        </w:r>
      </w:del>
    </w:p>
    <w:p w14:paraId="5B8BA6AF" w14:textId="78AB80E2" w:rsidR="00227F3A" w:rsidRPr="001276B2" w:rsidDel="00D36332" w:rsidRDefault="00227F3A">
      <w:pPr>
        <w:shd w:val="clear" w:color="auto" w:fill="FFFFFF"/>
        <w:ind w:right="10"/>
        <w:jc w:val="both"/>
        <w:rPr>
          <w:del w:id="3284" w:author="Evans WOMEY" w:date="2025-06-10T07:38:00Z" w16du:dateUtc="2025-06-10T07:38:00Z"/>
          <w:rFonts w:ascii="Times New Roman" w:hAnsi="Times New Roman"/>
          <w:spacing w:val="-1"/>
          <w:sz w:val="24"/>
          <w:szCs w:val="24"/>
        </w:rPr>
        <w:pPrChange w:id="3285" w:author="Evans WOMEY" w:date="2025-06-10T08:45:00Z" w16du:dateUtc="2025-06-10T08:45:00Z">
          <w:pPr>
            <w:shd w:val="clear" w:color="auto" w:fill="FFFFFF"/>
            <w:ind w:left="14" w:right="10"/>
            <w:jc w:val="both"/>
          </w:pPr>
        </w:pPrChange>
      </w:pPr>
      <w:del w:id="3286" w:author="Evans WOMEY" w:date="2025-06-10T07:38:00Z" w16du:dateUtc="2025-06-10T07:38:00Z">
        <w:r w:rsidRPr="001276B2" w:rsidDel="00D36332">
          <w:rPr>
            <w:rFonts w:ascii="Times New Roman" w:hAnsi="Times New Roman"/>
            <w:spacing w:val="1"/>
            <w:sz w:val="24"/>
            <w:szCs w:val="24"/>
          </w:rPr>
          <w:lastRenderedPageBreak/>
          <w:delText>En cas d'infraction et</w:delText>
        </w:r>
      </w:del>
      <w:ins w:id="3287" w:author="SGG [2]" w:date="2025-05-20T14:05:00Z">
        <w:del w:id="3288" w:author="Evans WOMEY" w:date="2025-06-10T07:38:00Z" w16du:dateUtc="2025-06-10T07:38:00Z">
          <w:r w:rsidR="00F61F01" w:rsidRPr="001276B2" w:rsidDel="00D36332">
            <w:rPr>
              <w:rFonts w:ascii="Times New Roman" w:hAnsi="Times New Roman"/>
              <w:spacing w:val="1"/>
              <w:sz w:val="24"/>
              <w:szCs w:val="24"/>
            </w:rPr>
            <w:delText xml:space="preserve"> afin de</w:delText>
          </w:r>
        </w:del>
      </w:ins>
      <w:del w:id="3289" w:author="Evans WOMEY" w:date="2025-06-10T07:38:00Z" w16du:dateUtc="2025-06-10T07:38:00Z">
        <w:r w:rsidRPr="001276B2" w:rsidDel="00D36332">
          <w:rPr>
            <w:rFonts w:ascii="Times New Roman" w:hAnsi="Times New Roman"/>
            <w:spacing w:val="1"/>
            <w:sz w:val="24"/>
            <w:szCs w:val="24"/>
          </w:rPr>
          <w:delText xml:space="preserve"> pour garanti</w:delText>
        </w:r>
      </w:del>
      <w:ins w:id="3290" w:author="SGG [2]" w:date="2025-05-20T14:05:00Z">
        <w:del w:id="3291" w:author="Evans WOMEY" w:date="2025-06-10T07:38:00Z" w16du:dateUtc="2025-06-10T07:38:00Z">
          <w:r w:rsidR="00F61F01" w:rsidRPr="001276B2" w:rsidDel="00D36332">
            <w:rPr>
              <w:rFonts w:ascii="Times New Roman" w:hAnsi="Times New Roman"/>
              <w:spacing w:val="1"/>
              <w:sz w:val="24"/>
              <w:szCs w:val="24"/>
            </w:rPr>
            <w:delText>r</w:delText>
          </w:r>
        </w:del>
      </w:ins>
      <w:del w:id="3292" w:author="Evans WOMEY" w:date="2025-06-10T07:38:00Z" w16du:dateUtc="2025-06-10T07:38:00Z">
        <w:r w:rsidRPr="001276B2" w:rsidDel="00D36332">
          <w:rPr>
            <w:rFonts w:ascii="Times New Roman" w:hAnsi="Times New Roman"/>
            <w:spacing w:val="1"/>
            <w:sz w:val="24"/>
            <w:szCs w:val="24"/>
          </w:rPr>
          <w:delText>e ou sûreté du</w:delText>
        </w:r>
      </w:del>
      <w:ins w:id="3293" w:author="SGG [2]" w:date="2025-05-20T14:06:00Z">
        <w:del w:id="3294" w:author="Evans WOMEY" w:date="2025-06-10T07:38:00Z" w16du:dateUtc="2025-06-10T07:38:00Z">
          <w:r w:rsidR="00F61F01" w:rsidRPr="001276B2" w:rsidDel="00D36332">
            <w:rPr>
              <w:rFonts w:ascii="Times New Roman" w:hAnsi="Times New Roman"/>
              <w:spacing w:val="1"/>
              <w:sz w:val="24"/>
              <w:szCs w:val="24"/>
            </w:rPr>
            <w:delText>le</w:delText>
          </w:r>
        </w:del>
      </w:ins>
      <w:del w:id="3295" w:author="Evans WOMEY" w:date="2025-06-10T07:38:00Z" w16du:dateUtc="2025-06-10T07:38:00Z">
        <w:r w:rsidRPr="001276B2" w:rsidDel="00D36332">
          <w:rPr>
            <w:rFonts w:ascii="Times New Roman" w:hAnsi="Times New Roman"/>
            <w:spacing w:val="1"/>
            <w:sz w:val="24"/>
            <w:szCs w:val="24"/>
          </w:rPr>
          <w:delText xml:space="preserve"> paiement de l'amende encourue, l'aéronef peut seulement faire l'objet de saisie conservatoire dont la mainlevée </w:delText>
        </w:r>
      </w:del>
      <w:ins w:id="3296" w:author="SGG [2]" w:date="2025-05-20T14:06:00Z">
        <w:del w:id="3297" w:author="Evans WOMEY" w:date="2025-06-10T07:38:00Z" w16du:dateUtc="2025-06-10T07:38:00Z">
          <w:r w:rsidR="00F61F01" w:rsidRPr="001276B2" w:rsidDel="00D36332">
            <w:rPr>
              <w:rFonts w:ascii="Times New Roman" w:hAnsi="Times New Roman"/>
              <w:spacing w:val="1"/>
              <w:sz w:val="24"/>
              <w:szCs w:val="24"/>
            </w:rPr>
            <w:delText>ne sera accordée que d</w:delText>
          </w:r>
        </w:del>
      </w:ins>
      <w:ins w:id="3298" w:author="SGG [2]" w:date="2025-05-20T14:07:00Z">
        <w:del w:id="3299" w:author="Evans WOMEY" w:date="2025-06-10T07:38:00Z" w16du:dateUtc="2025-06-10T07:38:00Z">
          <w:r w:rsidR="00F61F01" w:rsidRPr="001276B2" w:rsidDel="00D36332">
            <w:rPr>
              <w:rFonts w:ascii="Times New Roman" w:hAnsi="Times New Roman"/>
              <w:spacing w:val="1"/>
              <w:sz w:val="24"/>
              <w:szCs w:val="24"/>
            </w:rPr>
            <w:delText>ès constitution d’une</w:delText>
          </w:r>
        </w:del>
      </w:ins>
      <w:del w:id="3300" w:author="Evans WOMEY" w:date="2025-06-10T07:38:00Z" w16du:dateUtc="2025-06-10T07:38:00Z">
        <w:r w:rsidRPr="001276B2" w:rsidDel="00D36332">
          <w:rPr>
            <w:rFonts w:ascii="Times New Roman" w:hAnsi="Times New Roman"/>
            <w:spacing w:val="1"/>
            <w:sz w:val="24"/>
            <w:szCs w:val="24"/>
          </w:rPr>
          <w:delText xml:space="preserve">devra être donnée s'il est fourni une caution </w:delText>
        </w:r>
      </w:del>
      <w:ins w:id="3301" w:author="SGG [2]" w:date="2025-05-20T14:07:00Z">
        <w:del w:id="3302" w:author="Evans WOMEY" w:date="2025-06-10T07:38:00Z" w16du:dateUtc="2025-06-10T07:38:00Z">
          <w:r w:rsidR="00F61F01" w:rsidRPr="001276B2" w:rsidDel="00D36332">
            <w:rPr>
              <w:rFonts w:ascii="Times New Roman" w:hAnsi="Times New Roman"/>
              <w:spacing w:val="1"/>
              <w:sz w:val="24"/>
              <w:szCs w:val="24"/>
            </w:rPr>
            <w:delText xml:space="preserve">ou versement </w:delText>
          </w:r>
        </w:del>
      </w:ins>
      <w:del w:id="3303" w:author="Evans WOMEY" w:date="2025-06-10T07:38:00Z" w16du:dateUtc="2025-06-10T07:38:00Z">
        <w:r w:rsidRPr="001276B2" w:rsidDel="00D36332">
          <w:rPr>
            <w:rFonts w:ascii="Times New Roman" w:hAnsi="Times New Roman"/>
            <w:spacing w:val="1"/>
            <w:sz w:val="24"/>
            <w:szCs w:val="24"/>
          </w:rPr>
          <w:delText>ou versé</w:delText>
        </w:r>
      </w:del>
      <w:ins w:id="3304" w:author="SGG [2]" w:date="2025-05-20T14:07:00Z">
        <w:del w:id="3305" w:author="Evans WOMEY" w:date="2025-06-10T07:38:00Z" w16du:dateUtc="2025-06-10T07:38:00Z">
          <w:r w:rsidR="00F61F01" w:rsidRPr="001276B2" w:rsidDel="00D36332">
            <w:rPr>
              <w:rFonts w:ascii="Times New Roman" w:hAnsi="Times New Roman"/>
              <w:spacing w:val="1"/>
              <w:sz w:val="24"/>
              <w:szCs w:val="24"/>
            </w:rPr>
            <w:delText>d’</w:delText>
          </w:r>
        </w:del>
      </w:ins>
      <w:del w:id="3306" w:author="Evans WOMEY" w:date="2025-06-10T07:38:00Z" w16du:dateUtc="2025-06-10T07:38:00Z">
        <w:r w:rsidRPr="001276B2" w:rsidDel="00D36332">
          <w:rPr>
            <w:rFonts w:ascii="Times New Roman" w:hAnsi="Times New Roman"/>
            <w:spacing w:val="1"/>
            <w:sz w:val="24"/>
            <w:szCs w:val="24"/>
          </w:rPr>
          <w:delText xml:space="preserve"> une consignation </w:delText>
        </w:r>
      </w:del>
      <w:ins w:id="3307" w:author="SGG [2]" w:date="2025-05-20T14:08:00Z">
        <w:del w:id="3308" w:author="Evans WOMEY" w:date="2025-06-10T07:38:00Z" w16du:dateUtc="2025-06-10T07:38:00Z">
          <w:r w:rsidR="00F61F01" w:rsidRPr="001276B2" w:rsidDel="00D36332">
            <w:rPr>
              <w:rFonts w:ascii="Times New Roman" w:hAnsi="Times New Roman"/>
              <w:spacing w:val="1"/>
              <w:sz w:val="24"/>
              <w:szCs w:val="24"/>
            </w:rPr>
            <w:delText xml:space="preserve">équivalente à </w:delText>
          </w:r>
        </w:del>
      </w:ins>
      <w:del w:id="3309" w:author="Evans WOMEY" w:date="2025-06-10T07:38:00Z" w16du:dateUtc="2025-06-10T07:38:00Z">
        <w:r w:rsidRPr="001276B2" w:rsidDel="00D36332">
          <w:rPr>
            <w:rFonts w:ascii="Times New Roman" w:hAnsi="Times New Roman"/>
            <w:spacing w:val="1"/>
            <w:sz w:val="24"/>
            <w:szCs w:val="24"/>
          </w:rPr>
          <w:delText xml:space="preserve">jusqu'à </w:delText>
        </w:r>
        <w:r w:rsidRPr="001276B2" w:rsidDel="00D36332">
          <w:rPr>
            <w:rFonts w:ascii="Times New Roman" w:hAnsi="Times New Roman"/>
            <w:spacing w:val="-1"/>
            <w:sz w:val="24"/>
            <w:szCs w:val="24"/>
          </w:rPr>
          <w:delText>concurrence de ladite amende.</w:delText>
        </w:r>
      </w:del>
    </w:p>
    <w:p w14:paraId="178674BF" w14:textId="3D493448" w:rsidR="00227F3A" w:rsidRPr="001276B2" w:rsidDel="00D36332" w:rsidRDefault="00227F3A" w:rsidP="00C14E9E">
      <w:pPr>
        <w:shd w:val="clear" w:color="auto" w:fill="FFFFFF"/>
        <w:ind w:right="10"/>
        <w:jc w:val="both"/>
        <w:rPr>
          <w:del w:id="3310" w:author="Evans WOMEY" w:date="2025-06-10T07:38:00Z" w16du:dateUtc="2025-06-10T07:38:00Z"/>
          <w:rFonts w:ascii="Times New Roman" w:hAnsi="Times New Roman"/>
          <w:sz w:val="24"/>
          <w:szCs w:val="24"/>
        </w:rPr>
      </w:pPr>
      <w:del w:id="3311" w:author="Evans WOMEY" w:date="2025-06-10T07:38:00Z" w16du:dateUtc="2025-06-10T07:38:00Z">
        <w:r w:rsidRPr="001276B2" w:rsidDel="00D36332">
          <w:rPr>
            <w:rFonts w:ascii="Times New Roman" w:hAnsi="Times New Roman"/>
            <w:b/>
            <w:bCs/>
            <w:sz w:val="24"/>
            <w:szCs w:val="24"/>
            <w:u w:val="single"/>
          </w:rPr>
          <w:delText>Article 132</w:delText>
        </w:r>
        <w:r w:rsidRPr="001276B2" w:rsidDel="00D36332">
          <w:rPr>
            <w:rFonts w:ascii="Times New Roman" w:hAnsi="Times New Roman"/>
            <w:bCs/>
            <w:sz w:val="24"/>
            <w:szCs w:val="24"/>
          </w:rPr>
          <w:delText> </w:delText>
        </w:r>
        <w:r w:rsidRPr="001276B2" w:rsidDel="00D36332">
          <w:rPr>
            <w:rFonts w:ascii="Times New Roman" w:hAnsi="Times New Roman"/>
            <w:b/>
            <w:bCs/>
            <w:sz w:val="24"/>
            <w:szCs w:val="24"/>
          </w:rPr>
          <w:delText>:</w:delText>
        </w:r>
        <w:r w:rsidRPr="001276B2" w:rsidDel="00D36332">
          <w:rPr>
            <w:rFonts w:ascii="Times New Roman" w:hAnsi="Times New Roman"/>
            <w:bCs/>
            <w:sz w:val="24"/>
            <w:szCs w:val="24"/>
          </w:rPr>
          <w:delText xml:space="preserve"> </w:delText>
        </w:r>
        <w:r w:rsidRPr="001276B2" w:rsidDel="00D36332">
          <w:rPr>
            <w:rFonts w:ascii="Times New Roman" w:hAnsi="Times New Roman"/>
            <w:sz w:val="24"/>
            <w:szCs w:val="24"/>
          </w:rPr>
          <w:delText xml:space="preserve">Le procureur de la République, le juge d'instruction, les officiers et agents de police judiciaire désignés au code de procédure </w:delText>
        </w:r>
        <w:r w:rsidRPr="001276B2" w:rsidDel="00D36332">
          <w:rPr>
            <w:rFonts w:ascii="Times New Roman" w:hAnsi="Times New Roman"/>
            <w:spacing w:val="-1"/>
            <w:sz w:val="24"/>
            <w:szCs w:val="24"/>
          </w:rPr>
          <w:delText xml:space="preserve">pénale, les </w:delText>
        </w:r>
        <w:r w:rsidRPr="001276B2" w:rsidDel="00D36332">
          <w:rPr>
            <w:rFonts w:ascii="Times New Roman" w:hAnsi="Times New Roman"/>
            <w:sz w:val="24"/>
            <w:szCs w:val="24"/>
          </w:rPr>
          <w:delText xml:space="preserve">inspecteurs </w:delText>
        </w:r>
        <w:r w:rsidRPr="001276B2" w:rsidDel="00D36332">
          <w:rPr>
            <w:rFonts w:ascii="Times New Roman" w:hAnsi="Times New Roman"/>
            <w:spacing w:val="-1"/>
            <w:sz w:val="24"/>
            <w:szCs w:val="24"/>
          </w:rPr>
          <w:delText xml:space="preserve">de l'ANAC, les militaires ou </w:delText>
        </w:r>
        <w:r w:rsidRPr="001276B2" w:rsidDel="00D36332">
          <w:rPr>
            <w:rFonts w:ascii="Times New Roman" w:hAnsi="Times New Roman"/>
            <w:sz w:val="24"/>
            <w:szCs w:val="24"/>
          </w:rPr>
          <w:delText xml:space="preserve">marins et les agents de l'autorité civile ou militaire commissionnés à cet effet, les gendarmes et les agents de douanes ont le droit de saisir les explosifs, les armes </w:delText>
        </w:r>
        <w:r w:rsidRPr="001276B2" w:rsidDel="00D36332">
          <w:rPr>
            <w:rFonts w:ascii="Times New Roman" w:hAnsi="Times New Roman"/>
            <w:spacing w:val="4"/>
            <w:sz w:val="24"/>
            <w:szCs w:val="24"/>
          </w:rPr>
          <w:delText xml:space="preserve">et munitions de guerre, les pigeons voyageurs, </w:delText>
        </w:r>
      </w:del>
      <w:del w:id="3312" w:author="Evans WOMEY" w:date="2025-03-19T14:04:00Z">
        <w:r w:rsidRPr="001276B2" w:rsidDel="006C108D">
          <w:rPr>
            <w:rFonts w:ascii="Times New Roman" w:hAnsi="Times New Roman"/>
            <w:spacing w:val="4"/>
            <w:sz w:val="24"/>
            <w:szCs w:val="24"/>
          </w:rPr>
          <w:delText>les marchandises dangereuses</w:delText>
        </w:r>
      </w:del>
      <w:del w:id="3313" w:author="Evans WOMEY" w:date="2025-03-19T14:05:00Z">
        <w:r w:rsidRPr="001276B2" w:rsidDel="006C108D">
          <w:rPr>
            <w:rFonts w:ascii="Times New Roman" w:hAnsi="Times New Roman"/>
            <w:spacing w:val="4"/>
            <w:sz w:val="24"/>
            <w:szCs w:val="24"/>
          </w:rPr>
          <w:delText>,</w:delText>
        </w:r>
      </w:del>
      <w:del w:id="3314" w:author="Evans WOMEY" w:date="2025-06-10T07:38:00Z" w16du:dateUtc="2025-06-10T07:38:00Z">
        <w:r w:rsidRPr="001276B2" w:rsidDel="00D36332">
          <w:rPr>
            <w:rFonts w:ascii="Times New Roman" w:hAnsi="Times New Roman"/>
            <w:spacing w:val="4"/>
            <w:sz w:val="24"/>
            <w:szCs w:val="24"/>
          </w:rPr>
          <w:delText xml:space="preserve"> les appareils de photographie </w:delText>
        </w:r>
        <w:r w:rsidRPr="001276B2" w:rsidDel="00D36332">
          <w:rPr>
            <w:rFonts w:ascii="Times New Roman" w:hAnsi="Times New Roman"/>
            <w:sz w:val="24"/>
            <w:szCs w:val="24"/>
          </w:rPr>
          <w:delText xml:space="preserve">interdits, les clichés et les correspondances postales, ainsi que les appareils </w:delText>
        </w:r>
        <w:r w:rsidRPr="001276B2" w:rsidDel="00D36332">
          <w:rPr>
            <w:rFonts w:ascii="Times New Roman" w:hAnsi="Times New Roman"/>
            <w:spacing w:val="5"/>
            <w:sz w:val="24"/>
            <w:szCs w:val="24"/>
          </w:rPr>
          <w:delText xml:space="preserve">radiotélégraphiques et radio téléphoniques qui se trouveraient à bord sans </w:delText>
        </w:r>
        <w:r w:rsidRPr="001276B2" w:rsidDel="00D36332">
          <w:rPr>
            <w:rFonts w:ascii="Times New Roman" w:hAnsi="Times New Roman"/>
            <w:sz w:val="24"/>
            <w:szCs w:val="24"/>
          </w:rPr>
          <w:delText>l'autorisation spéciale prévue par les règlements</w:delText>
        </w:r>
      </w:del>
      <w:ins w:id="3315" w:author="SGG [2]" w:date="2025-05-20T14:09:00Z">
        <w:del w:id="3316" w:author="Evans WOMEY" w:date="2025-06-10T07:38:00Z" w16du:dateUtc="2025-06-10T07:38:00Z">
          <w:r w:rsidR="00F61F01" w:rsidRPr="001276B2" w:rsidDel="00D36332">
            <w:rPr>
              <w:rFonts w:ascii="Times New Roman" w:hAnsi="Times New Roman"/>
              <w:sz w:val="24"/>
              <w:szCs w:val="24"/>
            </w:rPr>
            <w:delText xml:space="preserve"> en vigueur</w:delText>
          </w:r>
        </w:del>
      </w:ins>
      <w:del w:id="3317" w:author="Evans WOMEY" w:date="2025-06-10T07:38:00Z" w16du:dateUtc="2025-06-10T07:38:00Z">
        <w:r w:rsidRPr="001276B2" w:rsidDel="00D36332">
          <w:rPr>
            <w:rFonts w:ascii="Times New Roman" w:hAnsi="Times New Roman"/>
            <w:sz w:val="24"/>
            <w:szCs w:val="24"/>
          </w:rPr>
          <w:delText>.</w:delText>
        </w:r>
      </w:del>
    </w:p>
    <w:p w14:paraId="1C398FD1" w14:textId="39CA8053" w:rsidR="00227F3A" w:rsidRPr="001276B2" w:rsidDel="00D36332" w:rsidRDefault="00227F3A">
      <w:pPr>
        <w:shd w:val="clear" w:color="auto" w:fill="FFFFFF"/>
        <w:ind w:right="10"/>
        <w:jc w:val="both"/>
        <w:rPr>
          <w:del w:id="3318" w:author="Evans WOMEY" w:date="2025-06-10T07:38:00Z" w16du:dateUtc="2025-06-10T07:38:00Z"/>
          <w:rFonts w:ascii="Times New Roman" w:hAnsi="Times New Roman"/>
          <w:sz w:val="24"/>
          <w:szCs w:val="24"/>
        </w:rPr>
        <w:pPrChange w:id="3319" w:author="Evans WOMEY" w:date="2025-06-10T08:45:00Z" w16du:dateUtc="2025-06-10T08:45:00Z">
          <w:pPr>
            <w:shd w:val="clear" w:color="auto" w:fill="FFFFFF"/>
            <w:ind w:left="24" w:right="10"/>
            <w:jc w:val="both"/>
          </w:pPr>
        </w:pPrChange>
      </w:pPr>
      <w:del w:id="3320" w:author="Evans WOMEY" w:date="2025-06-10T07:38:00Z" w16du:dateUtc="2025-06-10T07:38:00Z">
        <w:r w:rsidRPr="001276B2" w:rsidDel="00D36332">
          <w:rPr>
            <w:rFonts w:ascii="Times New Roman" w:hAnsi="Times New Roman"/>
            <w:spacing w:val="4"/>
            <w:sz w:val="24"/>
            <w:szCs w:val="24"/>
          </w:rPr>
          <w:delText xml:space="preserve">Ils peuvent saisir les pigeons voyageurs, les appareils photographiques et les </w:delText>
        </w:r>
        <w:r w:rsidRPr="001276B2" w:rsidDel="00D36332">
          <w:rPr>
            <w:rFonts w:ascii="Times New Roman" w:hAnsi="Times New Roman"/>
            <w:sz w:val="24"/>
            <w:szCs w:val="24"/>
          </w:rPr>
          <w:delText>clichés qui se trouvent à bord d'aéronefs autorisés à transporter ces objets dans le cas où ces aéronefs seraient passés au-dessus de</w:delText>
        </w:r>
      </w:del>
      <w:ins w:id="3321" w:author="SGG [2]" w:date="2025-05-20T14:10:00Z">
        <w:del w:id="3322" w:author="Evans WOMEY" w:date="2025-06-10T07:38:00Z" w16du:dateUtc="2025-06-10T07:38:00Z">
          <w:r w:rsidR="00F61F01" w:rsidRPr="001276B2" w:rsidDel="00D36332">
            <w:rPr>
              <w:rFonts w:ascii="Times New Roman" w:hAnsi="Times New Roman"/>
              <w:sz w:val="24"/>
              <w:szCs w:val="24"/>
            </w:rPr>
            <w:delText xml:space="preserve">’une </w:delText>
          </w:r>
        </w:del>
      </w:ins>
      <w:del w:id="3323" w:author="Evans WOMEY" w:date="2025-06-10T07:38:00Z" w16du:dateUtc="2025-06-10T07:38:00Z">
        <w:r w:rsidRPr="001276B2" w:rsidDel="00D36332">
          <w:rPr>
            <w:rFonts w:ascii="Times New Roman" w:hAnsi="Times New Roman"/>
            <w:sz w:val="24"/>
            <w:szCs w:val="24"/>
          </w:rPr>
          <w:delText>s zones interdites.</w:delText>
        </w:r>
      </w:del>
    </w:p>
    <w:p w14:paraId="674F02E4" w14:textId="1E85AE70" w:rsidR="00227F3A" w:rsidRPr="001276B2" w:rsidDel="00D36332" w:rsidRDefault="00227F3A">
      <w:pPr>
        <w:shd w:val="clear" w:color="auto" w:fill="FFFFFF"/>
        <w:ind w:right="5"/>
        <w:jc w:val="both"/>
        <w:rPr>
          <w:del w:id="3324" w:author="Evans WOMEY" w:date="2025-06-10T07:38:00Z" w16du:dateUtc="2025-06-10T07:38:00Z"/>
          <w:rFonts w:ascii="Times New Roman" w:hAnsi="Times New Roman"/>
          <w:spacing w:val="-3"/>
          <w:sz w:val="24"/>
          <w:szCs w:val="24"/>
        </w:rPr>
        <w:pPrChange w:id="3325" w:author="Evans WOMEY" w:date="2025-06-10T08:45:00Z" w16du:dateUtc="2025-06-10T08:45:00Z">
          <w:pPr>
            <w:shd w:val="clear" w:color="auto" w:fill="FFFFFF"/>
            <w:ind w:left="14" w:right="5"/>
            <w:jc w:val="both"/>
          </w:pPr>
        </w:pPrChange>
      </w:pPr>
      <w:del w:id="3326" w:author="Evans WOMEY" w:date="2025-06-10T07:38:00Z" w16du:dateUtc="2025-06-10T07:38:00Z">
        <w:r w:rsidRPr="001276B2" w:rsidDel="00D36332">
          <w:rPr>
            <w:rFonts w:ascii="Times New Roman" w:hAnsi="Times New Roman"/>
            <w:sz w:val="24"/>
            <w:szCs w:val="24"/>
          </w:rPr>
          <w:delText xml:space="preserve">La confiscation des objets et appareils régulièrement saisis est prononcée par le </w:delText>
        </w:r>
        <w:r w:rsidRPr="001276B2" w:rsidDel="00D36332">
          <w:rPr>
            <w:rFonts w:ascii="Times New Roman" w:hAnsi="Times New Roman"/>
            <w:spacing w:val="-3"/>
            <w:sz w:val="24"/>
            <w:szCs w:val="24"/>
          </w:rPr>
          <w:delText>tribunal</w:delText>
        </w:r>
      </w:del>
      <w:ins w:id="3327" w:author="SGG [2]" w:date="2025-05-20T14:11:00Z">
        <w:del w:id="3328" w:author="Evans WOMEY" w:date="2025-06-10T07:38:00Z" w16du:dateUtc="2025-06-10T07:38:00Z">
          <w:r w:rsidR="008618C4" w:rsidRPr="001276B2" w:rsidDel="00D36332">
            <w:rPr>
              <w:rFonts w:ascii="Times New Roman" w:hAnsi="Times New Roman"/>
              <w:spacing w:val="-3"/>
              <w:sz w:val="24"/>
              <w:szCs w:val="24"/>
            </w:rPr>
            <w:delText xml:space="preserve"> du lieu de la saisie</w:delText>
          </w:r>
        </w:del>
      </w:ins>
      <w:del w:id="3329" w:author="Evans WOMEY" w:date="2025-06-10T07:38:00Z" w16du:dateUtc="2025-06-10T07:38:00Z">
        <w:r w:rsidRPr="001276B2" w:rsidDel="00D36332">
          <w:rPr>
            <w:rFonts w:ascii="Times New Roman" w:hAnsi="Times New Roman"/>
            <w:spacing w:val="-3"/>
            <w:sz w:val="24"/>
            <w:szCs w:val="24"/>
          </w:rPr>
          <w:delText>.</w:delText>
        </w:r>
      </w:del>
    </w:p>
    <w:p w14:paraId="5D2EC6FC" w14:textId="7BB8F86D" w:rsidR="00227F3A" w:rsidRPr="003449DF" w:rsidDel="00D36332" w:rsidRDefault="00227F3A">
      <w:pPr>
        <w:shd w:val="clear" w:color="auto" w:fill="FFFFFF"/>
        <w:ind w:right="34"/>
        <w:jc w:val="both"/>
        <w:rPr>
          <w:del w:id="3330" w:author="Evans WOMEY" w:date="2025-06-10T07:38:00Z" w16du:dateUtc="2025-06-10T07:38:00Z"/>
          <w:rFonts w:ascii="Times New Roman" w:hAnsi="Times New Roman"/>
          <w:sz w:val="24"/>
          <w:szCs w:val="24"/>
          <w:rPrChange w:id="3331" w:author="Evans WOMEY" w:date="2025-05-28T09:21:00Z" w16du:dateUtc="2025-05-28T09:21:00Z">
            <w:rPr>
              <w:del w:id="3332" w:author="Evans WOMEY" w:date="2025-06-10T07:38:00Z" w16du:dateUtc="2025-06-10T07:38:00Z"/>
              <w:rFonts w:ascii="Times New Roman" w:hAnsi="Times New Roman"/>
              <w:spacing w:val="4"/>
              <w:sz w:val="24"/>
              <w:szCs w:val="24"/>
            </w:rPr>
          </w:rPrChange>
        </w:rPr>
        <w:pPrChange w:id="3333" w:author="Evans WOMEY" w:date="2025-06-10T08:45:00Z" w16du:dateUtc="2025-06-10T08:45:00Z">
          <w:pPr>
            <w:shd w:val="clear" w:color="auto" w:fill="FFFFFF"/>
            <w:ind w:left="14" w:right="34"/>
            <w:jc w:val="both"/>
          </w:pPr>
        </w:pPrChange>
      </w:pPr>
      <w:del w:id="3334" w:author="Evans WOMEY" w:date="2025-06-10T07:38:00Z" w16du:dateUtc="2025-06-10T07:38:00Z">
        <w:r w:rsidRPr="001276B2" w:rsidDel="00D36332">
          <w:rPr>
            <w:rFonts w:ascii="Times New Roman" w:hAnsi="Times New Roman"/>
            <w:b/>
            <w:bCs/>
            <w:spacing w:val="4"/>
            <w:sz w:val="24"/>
            <w:szCs w:val="24"/>
            <w:u w:val="single"/>
          </w:rPr>
          <w:delText>Article 133</w:delText>
        </w:r>
        <w:r w:rsidRPr="001276B2" w:rsidDel="00D36332">
          <w:rPr>
            <w:rFonts w:ascii="Times New Roman" w:hAnsi="Times New Roman"/>
            <w:bCs/>
            <w:spacing w:val="4"/>
            <w:sz w:val="24"/>
            <w:szCs w:val="24"/>
          </w:rPr>
          <w:delText> </w:delText>
        </w:r>
        <w:r w:rsidRPr="001276B2" w:rsidDel="00D36332">
          <w:rPr>
            <w:rFonts w:ascii="Times New Roman" w:hAnsi="Times New Roman"/>
            <w:b/>
            <w:bCs/>
            <w:spacing w:val="4"/>
            <w:sz w:val="24"/>
            <w:szCs w:val="24"/>
          </w:rPr>
          <w:delText>:</w:delText>
        </w:r>
        <w:r w:rsidRPr="001276B2" w:rsidDel="00D36332">
          <w:rPr>
            <w:rFonts w:ascii="Times New Roman" w:hAnsi="Times New Roman"/>
            <w:bCs/>
            <w:spacing w:val="4"/>
            <w:sz w:val="24"/>
            <w:szCs w:val="24"/>
          </w:rPr>
          <w:delText xml:space="preserve"> </w:delText>
        </w:r>
        <w:r w:rsidRPr="003449DF" w:rsidDel="00D36332">
          <w:rPr>
            <w:rFonts w:ascii="Times New Roman" w:hAnsi="Times New Roman"/>
            <w:sz w:val="24"/>
            <w:szCs w:val="24"/>
            <w:rPrChange w:id="3335" w:author="Evans WOMEY" w:date="2025-05-28T09:21:00Z" w16du:dateUtc="2025-05-28T09:21:00Z">
              <w:rPr>
                <w:rFonts w:ascii="Times New Roman" w:hAnsi="Times New Roman"/>
                <w:spacing w:val="4"/>
                <w:sz w:val="24"/>
                <w:szCs w:val="24"/>
              </w:rPr>
            </w:rPrChange>
          </w:rPr>
          <w:delText xml:space="preserve">L'aéronef dont le certificat de navigabilité et le certificat </w:delText>
        </w:r>
        <w:r w:rsidRPr="003449DF" w:rsidDel="00D36332">
          <w:rPr>
            <w:rFonts w:ascii="Times New Roman" w:hAnsi="Times New Roman"/>
            <w:sz w:val="24"/>
            <w:szCs w:val="24"/>
            <w:rPrChange w:id="3336" w:author="Evans WOMEY" w:date="2025-05-28T09:21:00Z" w16du:dateUtc="2025-05-28T09:21:00Z">
              <w:rPr>
                <w:rFonts w:ascii="Times New Roman" w:hAnsi="Times New Roman"/>
                <w:spacing w:val="1"/>
                <w:sz w:val="24"/>
                <w:szCs w:val="24"/>
              </w:rPr>
            </w:rPrChange>
          </w:rPr>
          <w:delText xml:space="preserve">d'immatriculation ne peuvent être produits ou dont les marques d'immatriculation </w:delText>
        </w:r>
        <w:r w:rsidRPr="003449DF" w:rsidDel="00D36332">
          <w:rPr>
            <w:rFonts w:ascii="Times New Roman" w:hAnsi="Times New Roman"/>
            <w:sz w:val="24"/>
            <w:szCs w:val="24"/>
            <w:rPrChange w:id="3337" w:author="Evans WOMEY" w:date="2025-05-28T09:21:00Z" w16du:dateUtc="2025-05-28T09:21:00Z">
              <w:rPr>
                <w:rFonts w:ascii="Times New Roman" w:hAnsi="Times New Roman"/>
                <w:spacing w:val="-1"/>
                <w:sz w:val="24"/>
                <w:szCs w:val="24"/>
              </w:rPr>
            </w:rPrChange>
          </w:rPr>
          <w:delText xml:space="preserve">ne concordent pas avec celles du certificat d'immatriculation peut être retenu à la </w:delText>
        </w:r>
        <w:r w:rsidRPr="003449DF" w:rsidDel="00D36332">
          <w:rPr>
            <w:rFonts w:ascii="Times New Roman" w:hAnsi="Times New Roman"/>
            <w:sz w:val="24"/>
            <w:szCs w:val="24"/>
            <w:rPrChange w:id="3338" w:author="Evans WOMEY" w:date="2025-05-28T09:21:00Z" w16du:dateUtc="2025-05-28T09:21:00Z">
              <w:rPr>
                <w:rFonts w:ascii="Times New Roman" w:hAnsi="Times New Roman"/>
                <w:spacing w:val="10"/>
                <w:sz w:val="24"/>
                <w:szCs w:val="24"/>
              </w:rPr>
            </w:rPrChange>
          </w:rPr>
          <w:delText>charge du propriétaire ou, en cas de location de l'aéronef inscrite au registre</w:delText>
        </w:r>
        <w:r w:rsidRPr="003449DF" w:rsidDel="00D36332">
          <w:rPr>
            <w:rFonts w:ascii="Times New Roman" w:hAnsi="Times New Roman"/>
            <w:sz w:val="24"/>
            <w:szCs w:val="24"/>
            <w:rPrChange w:id="3339" w:author="Evans WOMEY" w:date="2025-05-28T09:21:00Z" w16du:dateUtc="2025-05-28T09:21:00Z">
              <w:rPr>
                <w:rFonts w:ascii="Times New Roman" w:hAnsi="Times New Roman"/>
                <w:spacing w:val="5"/>
                <w:sz w:val="24"/>
                <w:szCs w:val="24"/>
              </w:rPr>
            </w:rPrChange>
          </w:rPr>
          <w:delText xml:space="preserve"> d'immatriculation, à la charge du locataire</w:delText>
        </w:r>
        <w:r w:rsidRPr="008449CE" w:rsidDel="00D36332">
          <w:rPr>
            <w:rFonts w:ascii="Times New Roman" w:hAnsi="Times New Roman"/>
            <w:spacing w:val="7"/>
            <w:sz w:val="24"/>
            <w:szCs w:val="24"/>
            <w:rPrChange w:id="3340" w:author="Evans WOMEY" w:date="2025-05-27T14:02:00Z" w16du:dateUtc="2025-05-27T14:02:00Z">
              <w:rPr>
                <w:rFonts w:ascii="Times New Roman" w:hAnsi="Times New Roman"/>
                <w:spacing w:val="5"/>
                <w:sz w:val="24"/>
                <w:szCs w:val="24"/>
              </w:rPr>
            </w:rPrChange>
          </w:rPr>
          <w:delText xml:space="preserve"> </w:delText>
        </w:r>
        <w:r w:rsidRPr="003449DF" w:rsidDel="00D36332">
          <w:rPr>
            <w:rFonts w:ascii="Times New Roman" w:hAnsi="Times New Roman"/>
            <w:sz w:val="24"/>
            <w:szCs w:val="24"/>
            <w:rPrChange w:id="3341" w:author="Evans WOMEY" w:date="2025-05-28T09:21:00Z" w16du:dateUtc="2025-05-28T09:21:00Z">
              <w:rPr>
                <w:rFonts w:ascii="Times New Roman" w:hAnsi="Times New Roman"/>
                <w:spacing w:val="5"/>
                <w:sz w:val="24"/>
                <w:szCs w:val="24"/>
              </w:rPr>
            </w:rPrChange>
          </w:rPr>
          <w:delText>inscrit, par les autorités compétentes</w:delText>
        </w:r>
        <w:r w:rsidRPr="003449DF" w:rsidDel="00D36332">
          <w:rPr>
            <w:rFonts w:ascii="Times New Roman" w:hAnsi="Times New Roman"/>
            <w:sz w:val="24"/>
            <w:szCs w:val="24"/>
            <w:rPrChange w:id="3342" w:author="Evans WOMEY" w:date="2025-05-28T09:21:00Z" w16du:dateUtc="2025-05-28T09:21:00Z">
              <w:rPr>
                <w:rFonts w:ascii="Times New Roman" w:hAnsi="Times New Roman"/>
                <w:spacing w:val="4"/>
                <w:sz w:val="24"/>
                <w:szCs w:val="24"/>
              </w:rPr>
            </w:rPrChange>
          </w:rPr>
          <w:delText xml:space="preserve"> jusqu’à ce que l’identité du propriétaire ait été établie.</w:delText>
        </w:r>
      </w:del>
    </w:p>
    <w:p w14:paraId="66948970" w14:textId="7F84E5AC" w:rsidR="00227F3A" w:rsidRPr="003449DF" w:rsidDel="00D36332" w:rsidRDefault="00227F3A">
      <w:pPr>
        <w:shd w:val="clear" w:color="auto" w:fill="FFFFFF"/>
        <w:ind w:right="19"/>
        <w:jc w:val="both"/>
        <w:rPr>
          <w:del w:id="3343" w:author="Evans WOMEY" w:date="2025-06-10T07:38:00Z" w16du:dateUtc="2025-06-10T07:38:00Z"/>
          <w:rFonts w:ascii="Times New Roman" w:hAnsi="Times New Roman"/>
          <w:sz w:val="24"/>
          <w:szCs w:val="24"/>
          <w:rPrChange w:id="3344" w:author="Evans WOMEY" w:date="2025-05-28T09:21:00Z" w16du:dateUtc="2025-05-28T09:21:00Z">
            <w:rPr>
              <w:del w:id="3345" w:author="Evans WOMEY" w:date="2025-06-10T07:38:00Z" w16du:dateUtc="2025-06-10T07:38:00Z"/>
              <w:rFonts w:ascii="Times New Roman" w:hAnsi="Times New Roman"/>
              <w:spacing w:val="-5"/>
              <w:sz w:val="24"/>
              <w:szCs w:val="24"/>
            </w:rPr>
          </w:rPrChange>
        </w:rPr>
        <w:pPrChange w:id="3346" w:author="Evans WOMEY" w:date="2025-06-10T08:45:00Z" w16du:dateUtc="2025-06-10T08:45:00Z">
          <w:pPr>
            <w:shd w:val="clear" w:color="auto" w:fill="FFFFFF"/>
            <w:ind w:left="5" w:right="19"/>
            <w:jc w:val="both"/>
          </w:pPr>
        </w:pPrChange>
      </w:pPr>
      <w:del w:id="3347" w:author="Evans WOMEY" w:date="2025-06-10T07:38:00Z" w16du:dateUtc="2025-06-10T07:38:00Z">
        <w:r w:rsidRPr="001276B2" w:rsidDel="00D36332">
          <w:rPr>
            <w:rFonts w:ascii="Times New Roman" w:hAnsi="Times New Roman"/>
            <w:b/>
            <w:bCs/>
            <w:spacing w:val="6"/>
            <w:sz w:val="24"/>
            <w:szCs w:val="24"/>
            <w:u w:val="single"/>
          </w:rPr>
          <w:delText>Article 134</w:delText>
        </w:r>
        <w:r w:rsidRPr="001276B2" w:rsidDel="00D36332">
          <w:rPr>
            <w:rFonts w:ascii="Times New Roman" w:hAnsi="Times New Roman"/>
            <w:bCs/>
            <w:spacing w:val="6"/>
            <w:sz w:val="24"/>
            <w:szCs w:val="24"/>
          </w:rPr>
          <w:delText> </w:delText>
        </w:r>
        <w:r w:rsidRPr="001276B2" w:rsidDel="00D36332">
          <w:rPr>
            <w:rFonts w:ascii="Times New Roman" w:hAnsi="Times New Roman"/>
            <w:b/>
            <w:bCs/>
            <w:spacing w:val="6"/>
            <w:sz w:val="24"/>
            <w:szCs w:val="24"/>
          </w:rPr>
          <w:delText>:</w:delText>
        </w:r>
        <w:r w:rsidRPr="001276B2" w:rsidDel="00D36332">
          <w:rPr>
            <w:rFonts w:ascii="Times New Roman" w:hAnsi="Times New Roman"/>
            <w:bCs/>
            <w:spacing w:val="6"/>
            <w:sz w:val="24"/>
            <w:szCs w:val="24"/>
          </w:rPr>
          <w:delText xml:space="preserve"> </w:delText>
        </w:r>
        <w:r w:rsidRPr="003449DF" w:rsidDel="00D36332">
          <w:rPr>
            <w:rFonts w:ascii="Times New Roman" w:hAnsi="Times New Roman"/>
            <w:sz w:val="24"/>
            <w:szCs w:val="24"/>
            <w:rPrChange w:id="3348" w:author="Evans WOMEY" w:date="2025-05-28T09:21:00Z" w16du:dateUtc="2025-05-28T09:21:00Z">
              <w:rPr>
                <w:rFonts w:ascii="Times New Roman" w:hAnsi="Times New Roman"/>
                <w:spacing w:val="6"/>
                <w:sz w:val="24"/>
                <w:szCs w:val="24"/>
              </w:rPr>
            </w:rPrChange>
          </w:rPr>
          <w:delText xml:space="preserve">Les peines prévues par le présent </w:delText>
        </w:r>
      </w:del>
      <w:del w:id="3349" w:author="Evans WOMEY" w:date="2025-05-27T14:01:00Z" w16du:dateUtc="2025-05-27T14:01:00Z">
        <w:r w:rsidRPr="003449DF" w:rsidDel="008449CE">
          <w:rPr>
            <w:rFonts w:ascii="Times New Roman" w:hAnsi="Times New Roman"/>
            <w:sz w:val="24"/>
            <w:szCs w:val="24"/>
            <w:rPrChange w:id="3350" w:author="Evans WOMEY" w:date="2025-05-28T09:21:00Z" w16du:dateUtc="2025-05-28T09:21:00Z">
              <w:rPr>
                <w:rFonts w:ascii="Times New Roman" w:hAnsi="Times New Roman"/>
                <w:spacing w:val="6"/>
                <w:sz w:val="24"/>
                <w:szCs w:val="24"/>
              </w:rPr>
            </w:rPrChange>
          </w:rPr>
          <w:delText xml:space="preserve">titre </w:delText>
        </w:r>
      </w:del>
      <w:del w:id="3351" w:author="Evans WOMEY" w:date="2025-06-10T07:38:00Z" w16du:dateUtc="2025-06-10T07:38:00Z">
        <w:r w:rsidRPr="003449DF" w:rsidDel="00D36332">
          <w:rPr>
            <w:rFonts w:ascii="Times New Roman" w:hAnsi="Times New Roman"/>
            <w:sz w:val="24"/>
            <w:szCs w:val="24"/>
            <w:rPrChange w:id="3352" w:author="Evans WOMEY" w:date="2025-05-28T09:21:00Z" w16du:dateUtc="2025-05-28T09:21:00Z">
              <w:rPr>
                <w:rFonts w:ascii="Times New Roman" w:hAnsi="Times New Roman"/>
                <w:spacing w:val="6"/>
                <w:sz w:val="24"/>
                <w:szCs w:val="24"/>
              </w:rPr>
            </w:rPrChange>
          </w:rPr>
          <w:delText xml:space="preserve">sont applicables sans </w:delText>
        </w:r>
        <w:r w:rsidRPr="003449DF" w:rsidDel="00D36332">
          <w:rPr>
            <w:rFonts w:ascii="Times New Roman" w:hAnsi="Times New Roman"/>
            <w:sz w:val="24"/>
            <w:szCs w:val="24"/>
            <w:rPrChange w:id="3353" w:author="Evans WOMEY" w:date="2025-05-28T09:21:00Z" w16du:dateUtc="2025-05-28T09:21:00Z">
              <w:rPr>
                <w:rFonts w:ascii="Times New Roman" w:hAnsi="Times New Roman"/>
                <w:spacing w:val="1"/>
                <w:sz w:val="24"/>
                <w:szCs w:val="24"/>
              </w:rPr>
            </w:rPrChange>
          </w:rPr>
          <w:delText>préjudice des sanctions encourues par</w:delText>
        </w:r>
        <w:r w:rsidRPr="003449DF" w:rsidDel="00D36332">
          <w:rPr>
            <w:rFonts w:ascii="Times New Roman" w:hAnsi="Times New Roman"/>
            <w:sz w:val="24"/>
            <w:szCs w:val="24"/>
            <w:rPrChange w:id="3354" w:author="Evans WOMEY" w:date="2025-05-28T09:21:00Z" w16du:dateUtc="2025-05-28T09:21:00Z">
              <w:rPr>
                <w:rFonts w:ascii="Times New Roman" w:hAnsi="Times New Roman"/>
                <w:b/>
                <w:spacing w:val="1"/>
                <w:sz w:val="24"/>
                <w:szCs w:val="24"/>
              </w:rPr>
            </w:rPrChange>
          </w:rPr>
          <w:delText xml:space="preserve"> </w:delText>
        </w:r>
        <w:r w:rsidRPr="003449DF" w:rsidDel="00D36332">
          <w:rPr>
            <w:rFonts w:ascii="Times New Roman" w:hAnsi="Times New Roman"/>
            <w:sz w:val="24"/>
            <w:szCs w:val="24"/>
            <w:rPrChange w:id="3355" w:author="Evans WOMEY" w:date="2025-05-28T09:21:00Z" w16du:dateUtc="2025-05-28T09:21:00Z">
              <w:rPr>
                <w:rFonts w:ascii="Times New Roman" w:hAnsi="Times New Roman"/>
                <w:spacing w:val="1"/>
                <w:sz w:val="24"/>
                <w:szCs w:val="24"/>
              </w:rPr>
            </w:rPrChange>
          </w:rPr>
          <w:delText>application des dispositions du code civil</w:delText>
        </w:r>
        <w:r w:rsidRPr="003449DF" w:rsidDel="00D36332">
          <w:rPr>
            <w:rFonts w:ascii="Times New Roman" w:hAnsi="Times New Roman"/>
            <w:sz w:val="24"/>
            <w:szCs w:val="24"/>
            <w:rPrChange w:id="3356" w:author="Evans WOMEY" w:date="2025-05-28T09:21:00Z" w16du:dateUtc="2025-05-28T09:21:00Z">
              <w:rPr>
                <w:rFonts w:ascii="Times New Roman" w:hAnsi="Times New Roman"/>
                <w:spacing w:val="-5"/>
                <w:sz w:val="24"/>
                <w:szCs w:val="24"/>
              </w:rPr>
            </w:rPrChange>
          </w:rPr>
          <w:delText>.</w:delText>
        </w:r>
      </w:del>
    </w:p>
    <w:p w14:paraId="6B6969FF" w14:textId="77777777" w:rsidR="00227F3A" w:rsidRPr="001276B2" w:rsidRDefault="00227F3A">
      <w:pPr>
        <w:pStyle w:val="Titre2"/>
        <w:spacing w:before="0"/>
        <w:jc w:val="center"/>
        <w:pPrChange w:id="3357" w:author="Evans WOMEY" w:date="2025-06-10T08:45:00Z" w16du:dateUtc="2025-06-10T08:45:00Z">
          <w:pPr>
            <w:shd w:val="clear" w:color="auto" w:fill="FFFFFF"/>
            <w:ind w:left="5" w:right="19"/>
            <w:jc w:val="both"/>
          </w:pPr>
        </w:pPrChange>
      </w:pPr>
    </w:p>
    <w:p w14:paraId="46145372" w14:textId="50BD4D3A" w:rsidR="00227F3A" w:rsidRPr="001276B2" w:rsidDel="008618C4" w:rsidRDefault="008618C4" w:rsidP="00F63DF4">
      <w:pPr>
        <w:pStyle w:val="Titre1"/>
        <w:spacing w:before="0"/>
        <w:jc w:val="center"/>
        <w:rPr>
          <w:del w:id="3358" w:author="SGG [2]" w:date="2025-05-20T14:12:00Z"/>
          <w:rFonts w:ascii="Times New Roman" w:hAnsi="Times New Roman" w:cs="Times New Roman"/>
          <w:color w:val="auto"/>
          <w:sz w:val="24"/>
          <w:szCs w:val="24"/>
        </w:rPr>
      </w:pPr>
      <w:bookmarkStart w:id="3359" w:name="_Toc380659260"/>
      <w:bookmarkStart w:id="3360" w:name="_Toc443381223"/>
      <w:ins w:id="3361" w:author="SGG [2]" w:date="2025-05-20T14:12:00Z">
        <w:r w:rsidRPr="001276B2">
          <w:rPr>
            <w:rFonts w:ascii="Times New Roman" w:hAnsi="Times New Roman" w:cs="Times New Roman"/>
            <w:color w:val="auto"/>
            <w:sz w:val="24"/>
            <w:szCs w:val="24"/>
          </w:rPr>
          <w:t xml:space="preserve">TITRE </w:t>
        </w:r>
      </w:ins>
      <w:r w:rsidR="00227F3A" w:rsidRPr="001276B2">
        <w:rPr>
          <w:rFonts w:ascii="Times New Roman" w:hAnsi="Times New Roman" w:cs="Times New Roman"/>
          <w:color w:val="auto"/>
          <w:sz w:val="24"/>
          <w:szCs w:val="24"/>
        </w:rPr>
        <w:t>IV</w:t>
      </w:r>
      <w:ins w:id="3362" w:author="SGG [2]" w:date="2025-05-20T14:12:00Z">
        <w:r w:rsidRPr="001276B2">
          <w:rPr>
            <w:rFonts w:ascii="Times New Roman" w:hAnsi="Times New Roman" w:cs="Times New Roman"/>
            <w:color w:val="auto"/>
            <w:sz w:val="24"/>
            <w:szCs w:val="24"/>
          </w:rPr>
          <w:t xml:space="preserve"> : </w:t>
        </w:r>
      </w:ins>
    </w:p>
    <w:p w14:paraId="14D22757" w14:textId="7F17892F" w:rsidR="00227F3A" w:rsidRPr="001276B2" w:rsidRDefault="00227F3A" w:rsidP="00973A8B">
      <w:pPr>
        <w:pStyle w:val="Titre1"/>
        <w:spacing w:before="0"/>
        <w:jc w:val="center"/>
        <w:rPr>
          <w:ins w:id="3363" w:author="SGG [2]" w:date="2025-05-20T14:12:00Z"/>
          <w:rFonts w:ascii="Times New Roman" w:hAnsi="Times New Roman" w:cs="Times New Roman"/>
          <w:color w:val="auto"/>
          <w:sz w:val="24"/>
          <w:szCs w:val="24"/>
        </w:rPr>
      </w:pPr>
      <w:del w:id="3364" w:author="SGG [2]" w:date="2025-05-20T14:12:00Z">
        <w:r w:rsidRPr="001276B2" w:rsidDel="008618C4">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DES AERODROMES</w:t>
      </w:r>
      <w:bookmarkEnd w:id="3359"/>
      <w:bookmarkEnd w:id="3360"/>
    </w:p>
    <w:p w14:paraId="44F6BC7F" w14:textId="77777777" w:rsidR="008618C4" w:rsidRPr="001276B2" w:rsidRDefault="008618C4">
      <w:pPr>
        <w:rPr>
          <w:rFonts w:ascii="Times New Roman" w:hAnsi="Times New Roman"/>
          <w:rPrChange w:id="3365" w:author="Evans WOMEY" w:date="2025-05-26T08:47:00Z" w16du:dateUtc="2025-05-26T08:47:00Z">
            <w:rPr>
              <w:rFonts w:ascii="Times New Roman" w:hAnsi="Times New Roman" w:cs="Times New Roman"/>
              <w:color w:val="auto"/>
              <w:sz w:val="24"/>
              <w:szCs w:val="24"/>
            </w:rPr>
          </w:rPrChange>
        </w:rPr>
        <w:pPrChange w:id="3366" w:author="SGG [2]" w:date="2025-05-20T14:12:00Z">
          <w:pPr>
            <w:pStyle w:val="Titre1"/>
            <w:spacing w:before="0"/>
            <w:jc w:val="center"/>
          </w:pPr>
        </w:pPrChange>
      </w:pPr>
    </w:p>
    <w:p w14:paraId="5D3BEFCC" w14:textId="4D8F613E" w:rsidR="00227F3A" w:rsidRPr="001276B2" w:rsidDel="008618C4" w:rsidRDefault="00227F3A" w:rsidP="00973A8B">
      <w:pPr>
        <w:pStyle w:val="Titre2"/>
        <w:spacing w:before="0"/>
        <w:jc w:val="center"/>
        <w:rPr>
          <w:del w:id="3367" w:author="SGG [2]" w:date="2025-05-20T14:12:00Z"/>
          <w:rFonts w:ascii="Times New Roman" w:hAnsi="Times New Roman"/>
          <w:color w:val="auto"/>
          <w:sz w:val="24"/>
          <w:szCs w:val="24"/>
        </w:rPr>
      </w:pPr>
      <w:bookmarkStart w:id="3368" w:name="_Toc380659261"/>
      <w:bookmarkStart w:id="3369" w:name="_Toc443381224"/>
      <w:del w:id="3370" w:author="SGG [2]" w:date="2025-05-20T14:12:00Z">
        <w:r w:rsidRPr="001276B2" w:rsidDel="008618C4">
          <w:rPr>
            <w:rFonts w:ascii="Times New Roman" w:hAnsi="Times New Roman"/>
            <w:color w:val="auto"/>
            <w:sz w:val="24"/>
            <w:szCs w:val="24"/>
          </w:rPr>
          <w:delText xml:space="preserve">TITRE </w:delText>
        </w:r>
      </w:del>
      <w:ins w:id="3371" w:author="SGG [2]" w:date="2025-05-20T14:12:00Z">
        <w:r w:rsidR="008618C4"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PREMIER</w:t>
      </w:r>
      <w:ins w:id="3372" w:author="SGG [2]" w:date="2025-05-20T14:12:00Z">
        <w:r w:rsidR="008618C4" w:rsidRPr="001276B2">
          <w:rPr>
            <w:rFonts w:ascii="Times New Roman" w:hAnsi="Times New Roman"/>
            <w:color w:val="auto"/>
            <w:sz w:val="24"/>
            <w:szCs w:val="24"/>
          </w:rPr>
          <w:t xml:space="preserve"> : </w:t>
        </w:r>
      </w:ins>
    </w:p>
    <w:p w14:paraId="5F6B51FB" w14:textId="68E1EF30" w:rsidR="00227F3A" w:rsidRPr="001276B2" w:rsidRDefault="00227F3A" w:rsidP="00973A8B">
      <w:pPr>
        <w:pStyle w:val="Titre2"/>
        <w:spacing w:before="0"/>
        <w:jc w:val="center"/>
        <w:rPr>
          <w:ins w:id="3373" w:author="SGG [2]" w:date="2025-05-20T14:12:00Z"/>
          <w:rFonts w:ascii="Times New Roman" w:hAnsi="Times New Roman"/>
          <w:color w:val="auto"/>
          <w:sz w:val="24"/>
          <w:szCs w:val="24"/>
        </w:rPr>
      </w:pPr>
      <w:r w:rsidRPr="001276B2">
        <w:rPr>
          <w:rFonts w:ascii="Times New Roman" w:hAnsi="Times New Roman"/>
          <w:color w:val="auto"/>
          <w:sz w:val="24"/>
          <w:szCs w:val="24"/>
        </w:rPr>
        <w:t>DISPOSITIONS GENERALES</w:t>
      </w:r>
      <w:bookmarkEnd w:id="3368"/>
      <w:bookmarkEnd w:id="3369"/>
    </w:p>
    <w:p w14:paraId="3EA1F44E" w14:textId="77777777" w:rsidR="008618C4" w:rsidRPr="001276B2" w:rsidRDefault="008618C4">
      <w:pPr>
        <w:rPr>
          <w:rFonts w:ascii="Times New Roman" w:hAnsi="Times New Roman"/>
          <w:rPrChange w:id="3374" w:author="Evans WOMEY" w:date="2025-05-26T08:47:00Z" w16du:dateUtc="2025-05-26T08:47:00Z">
            <w:rPr>
              <w:rFonts w:ascii="Times New Roman" w:hAnsi="Times New Roman"/>
              <w:color w:val="auto"/>
              <w:sz w:val="24"/>
              <w:szCs w:val="24"/>
            </w:rPr>
          </w:rPrChange>
        </w:rPr>
        <w:pPrChange w:id="3375" w:author="SGG [2]" w:date="2025-05-20T14:12:00Z">
          <w:pPr>
            <w:pStyle w:val="Titre2"/>
            <w:spacing w:before="0"/>
            <w:jc w:val="center"/>
          </w:pPr>
        </w:pPrChange>
      </w:pPr>
    </w:p>
    <w:p w14:paraId="3334E11A" w14:textId="18C6DAE4" w:rsidR="00227F3A" w:rsidRPr="001276B2" w:rsidDel="008618C4" w:rsidRDefault="00227F3A" w:rsidP="00973A8B">
      <w:pPr>
        <w:pStyle w:val="Titre3"/>
        <w:spacing w:before="0"/>
        <w:jc w:val="center"/>
        <w:rPr>
          <w:del w:id="3376" w:author="SGG [2]" w:date="2025-05-20T14:13:00Z"/>
          <w:rFonts w:ascii="Times New Roman" w:hAnsi="Times New Roman" w:cs="Times New Roman"/>
          <w:color w:val="auto"/>
          <w:sz w:val="24"/>
          <w:szCs w:val="24"/>
        </w:rPr>
      </w:pPr>
      <w:bookmarkStart w:id="3377" w:name="_Toc443381225"/>
      <w:del w:id="3378" w:author="SGG [2]" w:date="2025-05-20T14:12:00Z">
        <w:r w:rsidRPr="001276B2" w:rsidDel="008618C4">
          <w:rPr>
            <w:rFonts w:ascii="Times New Roman" w:hAnsi="Times New Roman" w:cs="Times New Roman"/>
            <w:color w:val="auto"/>
            <w:sz w:val="24"/>
            <w:szCs w:val="24"/>
          </w:rPr>
          <w:delText xml:space="preserve">CHAPITRE </w:delText>
        </w:r>
      </w:del>
      <w:ins w:id="3379" w:author="Evans WOMEY" w:date="2025-06-10T11:40:00Z" w16du:dateUtc="2025-06-10T11:40:00Z">
        <w:r w:rsidR="00995127">
          <w:rPr>
            <w:rFonts w:ascii="Times New Roman" w:hAnsi="Times New Roman" w:cs="Times New Roman"/>
            <w:color w:val="auto"/>
            <w:sz w:val="24"/>
            <w:szCs w:val="24"/>
          </w:rPr>
          <w:t xml:space="preserve"> </w:t>
        </w:r>
      </w:ins>
      <w:ins w:id="3380" w:author="SGG [2]" w:date="2025-05-20T14:12:00Z">
        <w:r w:rsidR="002E05B4" w:rsidRPr="001276B2">
          <w:rPr>
            <w:rFonts w:ascii="Times New Roman" w:hAnsi="Times New Roman" w:cs="Times New Roman"/>
            <w:color w:val="auto"/>
            <w:sz w:val="24"/>
            <w:szCs w:val="24"/>
          </w:rPr>
          <w:t>SECTION PREMIÈRE :</w:t>
        </w:r>
      </w:ins>
      <w:ins w:id="3381" w:author="Evans WOMEY" w:date="2025-06-10T11:40:00Z" w16du:dateUtc="2025-06-10T11:40:00Z">
        <w:r w:rsidR="00995127">
          <w:rPr>
            <w:rFonts w:ascii="Times New Roman" w:hAnsi="Times New Roman" w:cs="Times New Roman"/>
            <w:color w:val="auto"/>
            <w:sz w:val="24"/>
            <w:szCs w:val="24"/>
          </w:rPr>
          <w:t xml:space="preserve"> </w:t>
        </w:r>
      </w:ins>
      <w:del w:id="3382" w:author="SGG [2]" w:date="2025-05-20T14:12:00Z">
        <w:r w:rsidRPr="001276B2" w:rsidDel="008618C4">
          <w:rPr>
            <w:rFonts w:ascii="Times New Roman" w:hAnsi="Times New Roman" w:cs="Times New Roman"/>
            <w:color w:val="auto"/>
            <w:sz w:val="24"/>
            <w:szCs w:val="24"/>
          </w:rPr>
          <w:delText>I</w:delText>
        </w:r>
        <w:r w:rsidRPr="001276B2" w:rsidDel="008618C4">
          <w:rPr>
            <w:rFonts w:ascii="Times New Roman" w:hAnsi="Times New Roman" w:cs="Times New Roman"/>
            <w:color w:val="auto"/>
            <w:sz w:val="24"/>
            <w:szCs w:val="24"/>
            <w:vertAlign w:val="superscript"/>
          </w:rPr>
          <w:delText>er</w:delText>
        </w:r>
        <w:r w:rsidRPr="001276B2" w:rsidDel="008618C4">
          <w:rPr>
            <w:rFonts w:ascii="Times New Roman" w:hAnsi="Times New Roman" w:cs="Times New Roman"/>
            <w:color w:val="auto"/>
            <w:sz w:val="24"/>
            <w:szCs w:val="24"/>
          </w:rPr>
          <w:delText xml:space="preserve"> </w:delText>
        </w:r>
        <w:r w:rsidR="00DA1011" w:rsidRPr="001276B2" w:rsidDel="008618C4">
          <w:rPr>
            <w:rFonts w:ascii="Times New Roman" w:hAnsi="Times New Roman" w:cs="Times New Roman"/>
            <w:color w:val="auto"/>
            <w:sz w:val="24"/>
            <w:szCs w:val="24"/>
          </w:rPr>
          <w:delText>–</w:delText>
        </w:r>
      </w:del>
      <w:r w:rsidR="002E05B4" w:rsidRPr="001276B2">
        <w:rPr>
          <w:rFonts w:ascii="Times New Roman" w:hAnsi="Times New Roman" w:cs="Times New Roman"/>
          <w:color w:val="auto"/>
          <w:sz w:val="24"/>
          <w:szCs w:val="24"/>
        </w:rPr>
        <w:t xml:space="preserve"> </w:t>
      </w:r>
      <w:del w:id="3383" w:author="SGG [2]" w:date="2025-05-20T14:13:00Z">
        <w:r w:rsidRPr="001276B2" w:rsidDel="008618C4">
          <w:rPr>
            <w:rFonts w:ascii="Times New Roman" w:hAnsi="Times New Roman" w:cs="Times New Roman"/>
            <w:color w:val="auto"/>
            <w:sz w:val="24"/>
            <w:szCs w:val="24"/>
          </w:rPr>
          <w:delText xml:space="preserve">DE LA DÉFINITION </w:delText>
        </w:r>
        <w:r w:rsidR="00DA1011" w:rsidRPr="001276B2" w:rsidDel="008618C4">
          <w:rPr>
            <w:rFonts w:ascii="Times New Roman" w:hAnsi="Times New Roman" w:cs="Times New Roman"/>
            <w:color w:val="auto"/>
            <w:sz w:val="24"/>
            <w:szCs w:val="24"/>
          </w:rPr>
          <w:delText>–</w:delText>
        </w:r>
        <w:r w:rsidRPr="001276B2" w:rsidDel="008618C4">
          <w:rPr>
            <w:rFonts w:ascii="Times New Roman" w:hAnsi="Times New Roman" w:cs="Times New Roman"/>
            <w:color w:val="auto"/>
            <w:sz w:val="24"/>
            <w:szCs w:val="24"/>
          </w:rPr>
          <w:delText xml:space="preserve"> </w:delText>
        </w:r>
      </w:del>
      <w:r w:rsidR="002E05B4" w:rsidRPr="001276B2">
        <w:rPr>
          <w:rFonts w:ascii="Times New Roman" w:hAnsi="Times New Roman" w:cs="Times New Roman"/>
          <w:color w:val="auto"/>
          <w:sz w:val="24"/>
          <w:szCs w:val="24"/>
        </w:rPr>
        <w:t xml:space="preserve">DES RÈGLES GÉNÉRALES </w:t>
      </w:r>
    </w:p>
    <w:p w14:paraId="0EAC70E6" w14:textId="4F649BB6" w:rsidR="00227F3A" w:rsidRPr="001276B2" w:rsidRDefault="008618C4" w:rsidP="00973A8B">
      <w:pPr>
        <w:pStyle w:val="Titre3"/>
        <w:spacing w:before="0"/>
        <w:jc w:val="center"/>
        <w:rPr>
          <w:rFonts w:ascii="Times New Roman" w:hAnsi="Times New Roman" w:cs="Times New Roman"/>
          <w:color w:val="auto"/>
          <w:sz w:val="24"/>
          <w:szCs w:val="24"/>
        </w:rPr>
      </w:pPr>
      <w:del w:id="3384" w:author="SGG [2]" w:date="2025-05-20T14:13:00Z">
        <w:r w:rsidRPr="001276B2" w:rsidDel="008618C4">
          <w:rPr>
            <w:rFonts w:ascii="Times New Roman" w:hAnsi="Times New Roman" w:cs="Times New Roman"/>
            <w:color w:val="auto"/>
            <w:sz w:val="24"/>
            <w:szCs w:val="24"/>
          </w:rPr>
          <w:delText xml:space="preserve">                       </w:delText>
        </w:r>
      </w:del>
      <w:r w:rsidR="002E05B4" w:rsidRPr="001276B2">
        <w:rPr>
          <w:rFonts w:ascii="Times New Roman" w:hAnsi="Times New Roman" w:cs="Times New Roman"/>
          <w:color w:val="auto"/>
          <w:sz w:val="24"/>
          <w:szCs w:val="24"/>
        </w:rPr>
        <w:t>DE CRÉATION, D’UTILISATION ET D</w:t>
      </w:r>
      <w:ins w:id="3385" w:author="SGG [2]" w:date="2025-05-20T14:13:00Z">
        <w:r w:rsidR="002E05B4" w:rsidRPr="001276B2">
          <w:rPr>
            <w:rFonts w:ascii="Times New Roman" w:hAnsi="Times New Roman" w:cs="Times New Roman"/>
            <w:color w:val="auto"/>
            <w:sz w:val="24"/>
            <w:szCs w:val="24"/>
          </w:rPr>
          <w:t>E</w:t>
        </w:r>
      </w:ins>
      <w:r w:rsidR="00551DBC">
        <w:rPr>
          <w:rFonts w:ascii="Times New Roman" w:hAnsi="Times New Roman" w:cs="Times New Roman"/>
          <w:color w:val="auto"/>
          <w:sz w:val="24"/>
          <w:szCs w:val="24"/>
        </w:rPr>
        <w:t xml:space="preserve"> </w:t>
      </w:r>
      <w:r w:rsidR="002E05B4" w:rsidRPr="001276B2">
        <w:rPr>
          <w:rFonts w:ascii="Times New Roman" w:hAnsi="Times New Roman" w:cs="Times New Roman"/>
          <w:color w:val="auto"/>
          <w:sz w:val="24"/>
          <w:szCs w:val="24"/>
        </w:rPr>
        <w:t>CONTRÔLE</w:t>
      </w:r>
      <w:bookmarkEnd w:id="3377"/>
      <w:ins w:id="3386" w:author="SGG [2]" w:date="2025-05-20T14:14:00Z">
        <w:r w:rsidR="002E05B4" w:rsidRPr="001276B2">
          <w:rPr>
            <w:rFonts w:ascii="Times New Roman" w:hAnsi="Times New Roman" w:cs="Times New Roman"/>
            <w:color w:val="auto"/>
            <w:sz w:val="24"/>
            <w:szCs w:val="24"/>
          </w:rPr>
          <w:t xml:space="preserve"> DES AÉRODROMES</w:t>
        </w:r>
      </w:ins>
    </w:p>
    <w:p w14:paraId="0873E1DA" w14:textId="77777777" w:rsidR="00227F3A" w:rsidRPr="001276B2" w:rsidRDefault="00227F3A" w:rsidP="00973A8B">
      <w:pPr>
        <w:pStyle w:val="Titre2"/>
        <w:spacing w:before="0"/>
        <w:rPr>
          <w:rFonts w:ascii="Times New Roman" w:hAnsi="Times New Roman"/>
          <w:color w:val="auto"/>
          <w:sz w:val="24"/>
          <w:szCs w:val="24"/>
        </w:rPr>
      </w:pPr>
    </w:p>
    <w:p w14:paraId="60AC27CF" w14:textId="4B92D887" w:rsidR="00227F3A" w:rsidRPr="001276B2" w:rsidDel="008618C4" w:rsidRDefault="00227F3A" w:rsidP="00492D50">
      <w:pPr>
        <w:shd w:val="clear" w:color="auto" w:fill="FFFFFF"/>
        <w:ind w:left="17"/>
        <w:jc w:val="both"/>
        <w:rPr>
          <w:del w:id="3387" w:author="SGG [2]" w:date="2025-05-20T14:14:00Z"/>
          <w:rFonts w:ascii="Times New Roman" w:hAnsi="Times New Roman"/>
          <w:spacing w:val="-2"/>
          <w:sz w:val="24"/>
          <w:szCs w:val="24"/>
        </w:rPr>
      </w:pPr>
      <w:r w:rsidRPr="001276B2">
        <w:rPr>
          <w:rFonts w:ascii="Times New Roman" w:hAnsi="Times New Roman"/>
          <w:b/>
          <w:bCs/>
          <w:spacing w:val="-1"/>
          <w:sz w:val="24"/>
          <w:szCs w:val="24"/>
          <w:u w:val="single"/>
        </w:rPr>
        <w:t xml:space="preserve">Article </w:t>
      </w:r>
      <w:ins w:id="3388" w:author="Evans WOMEY" w:date="2025-06-10T11:40:00Z" w16du:dateUtc="2025-06-10T11:40:00Z">
        <w:r w:rsidR="00995127">
          <w:rPr>
            <w:rFonts w:ascii="Times New Roman" w:hAnsi="Times New Roman"/>
            <w:b/>
            <w:bCs/>
            <w:spacing w:val="-1"/>
            <w:sz w:val="24"/>
            <w:szCs w:val="24"/>
            <w:u w:val="single"/>
          </w:rPr>
          <w:t>10</w:t>
        </w:r>
      </w:ins>
      <w:ins w:id="3389" w:author="Evans WOMEY" w:date="2025-06-12T14:54:00Z" w16du:dateUtc="2025-06-12T14:54:00Z">
        <w:r w:rsidR="005562C9">
          <w:rPr>
            <w:rFonts w:ascii="Times New Roman" w:hAnsi="Times New Roman"/>
            <w:b/>
            <w:bCs/>
            <w:spacing w:val="-1"/>
            <w:sz w:val="24"/>
            <w:szCs w:val="24"/>
            <w:u w:val="single"/>
          </w:rPr>
          <w:t>0</w:t>
        </w:r>
      </w:ins>
      <w:ins w:id="3390" w:author="Evans WOMEY" w:date="2025-06-10T11:40:00Z" w16du:dateUtc="2025-06-10T11:40:00Z">
        <w:r w:rsidR="00995127">
          <w:rPr>
            <w:rFonts w:ascii="Times New Roman" w:hAnsi="Times New Roman"/>
            <w:b/>
            <w:bCs/>
            <w:spacing w:val="-1"/>
            <w:sz w:val="24"/>
            <w:szCs w:val="24"/>
            <w:u w:val="single"/>
          </w:rPr>
          <w:t xml:space="preserve"> </w:t>
        </w:r>
      </w:ins>
      <w:del w:id="3391" w:author="Evans WOMEY" w:date="2025-06-10T11:40:00Z" w16du:dateUtc="2025-06-10T11:40:00Z">
        <w:r w:rsidRPr="001276B2" w:rsidDel="00995127">
          <w:rPr>
            <w:rFonts w:ascii="Times New Roman" w:hAnsi="Times New Roman"/>
            <w:b/>
            <w:bCs/>
            <w:spacing w:val="-1"/>
            <w:sz w:val="24"/>
            <w:szCs w:val="24"/>
            <w:u w:val="single"/>
          </w:rPr>
          <w:delText>135</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del w:id="3392" w:author="SGG [2]" w:date="2025-05-20T14:14:00Z">
        <w:r w:rsidRPr="001276B2" w:rsidDel="008618C4">
          <w:rPr>
            <w:rFonts w:ascii="Times New Roman" w:hAnsi="Times New Roman"/>
            <w:spacing w:val="-1"/>
            <w:sz w:val="24"/>
            <w:szCs w:val="24"/>
          </w:rPr>
          <w:delText xml:space="preserve">Est considérée comme aérodrome, toute surface définie sur terre ou sur eau, comprenant éventuellement bâtiments, installations et matériels, destinée à </w:delText>
        </w:r>
        <w:r w:rsidRPr="001276B2" w:rsidDel="008618C4">
          <w:rPr>
            <w:rFonts w:ascii="Times New Roman" w:hAnsi="Times New Roman"/>
            <w:sz w:val="24"/>
            <w:szCs w:val="24"/>
          </w:rPr>
          <w:delText xml:space="preserve">être utilisée en totalité ou en partie, pour l'arrivée, le départ et les évolutions des </w:delText>
        </w:r>
        <w:r w:rsidRPr="001276B2" w:rsidDel="008618C4">
          <w:rPr>
            <w:rFonts w:ascii="Times New Roman" w:hAnsi="Times New Roman"/>
            <w:spacing w:val="-2"/>
            <w:sz w:val="24"/>
            <w:szCs w:val="24"/>
          </w:rPr>
          <w:delText>aéronefs à la surface.</w:delText>
        </w:r>
      </w:del>
    </w:p>
    <w:p w14:paraId="47801235" w14:textId="2A5EBCD4" w:rsidR="00227F3A" w:rsidRPr="001276B2" w:rsidRDefault="00227F3A">
      <w:pPr>
        <w:shd w:val="clear" w:color="auto" w:fill="FFFFFF"/>
        <w:ind w:left="17"/>
        <w:jc w:val="both"/>
        <w:rPr>
          <w:rFonts w:ascii="Times New Roman" w:hAnsi="Times New Roman"/>
          <w:sz w:val="24"/>
          <w:szCs w:val="24"/>
        </w:rPr>
        <w:pPrChange w:id="3393" w:author="SGG [2]" w:date="2025-05-20T14:14:00Z">
          <w:pPr>
            <w:shd w:val="clear" w:color="auto" w:fill="FFFFFF"/>
            <w:ind w:left="19"/>
            <w:jc w:val="both"/>
          </w:pPr>
        </w:pPrChange>
      </w:pPr>
      <w:r w:rsidRPr="00405BEB">
        <w:rPr>
          <w:rFonts w:ascii="Times New Roman" w:hAnsi="Times New Roman"/>
          <w:sz w:val="24"/>
          <w:szCs w:val="24"/>
          <w:lang w:val="fr-CA"/>
          <w:rPrChange w:id="3394" w:author="Evans WOMEY" w:date="2025-05-27T14:04:00Z" w16du:dateUtc="2025-05-27T14:04:00Z">
            <w:rPr>
              <w:rFonts w:ascii="Times New Roman" w:hAnsi="Times New Roman"/>
              <w:spacing w:val="6"/>
              <w:sz w:val="24"/>
              <w:szCs w:val="24"/>
            </w:rPr>
          </w:rPrChange>
        </w:rPr>
        <w:lastRenderedPageBreak/>
        <w:t xml:space="preserve">Les dispositions du présent </w:t>
      </w:r>
      <w:del w:id="3395" w:author="Evans WOMEY" w:date="2025-05-27T14:03:00Z" w16du:dateUtc="2025-05-27T14:03:00Z">
        <w:r w:rsidRPr="00405BEB" w:rsidDel="00592ECB">
          <w:rPr>
            <w:rFonts w:ascii="Times New Roman" w:hAnsi="Times New Roman"/>
            <w:sz w:val="24"/>
            <w:szCs w:val="24"/>
            <w:lang w:val="fr-CA"/>
            <w:rPrChange w:id="3396" w:author="Evans WOMEY" w:date="2025-05-27T14:04:00Z" w16du:dateUtc="2025-05-27T14:04:00Z">
              <w:rPr>
                <w:rFonts w:ascii="Times New Roman" w:hAnsi="Times New Roman"/>
                <w:spacing w:val="6"/>
                <w:sz w:val="24"/>
                <w:szCs w:val="24"/>
              </w:rPr>
            </w:rPrChange>
          </w:rPr>
          <w:delText xml:space="preserve">titre </w:delText>
        </w:r>
      </w:del>
      <w:ins w:id="3397" w:author="Evans WOMEY" w:date="2025-06-10T11:40:00Z" w16du:dateUtc="2025-06-10T11:40:00Z">
        <w:r w:rsidR="00995127">
          <w:rPr>
            <w:rFonts w:ascii="Times New Roman" w:hAnsi="Times New Roman"/>
            <w:sz w:val="24"/>
            <w:szCs w:val="24"/>
            <w:lang w:val="fr-CA"/>
          </w:rPr>
          <w:t xml:space="preserve"> </w:t>
        </w:r>
      </w:ins>
      <w:ins w:id="3398" w:author="Evans WOMEY" w:date="2025-05-27T14:03:00Z" w16du:dateUtc="2025-05-27T14:03:00Z">
        <w:r w:rsidR="00592ECB" w:rsidRPr="00405BEB">
          <w:rPr>
            <w:rFonts w:ascii="Times New Roman" w:hAnsi="Times New Roman"/>
            <w:sz w:val="24"/>
            <w:szCs w:val="24"/>
            <w:lang w:val="fr-CA"/>
            <w:rPrChange w:id="3399" w:author="Evans WOMEY" w:date="2025-05-27T14:04:00Z" w16du:dateUtc="2025-05-27T14:04:00Z">
              <w:rPr>
                <w:rFonts w:ascii="Times New Roman" w:hAnsi="Times New Roman"/>
                <w:spacing w:val="6"/>
                <w:sz w:val="24"/>
                <w:szCs w:val="24"/>
              </w:rPr>
            </w:rPrChange>
          </w:rPr>
          <w:t xml:space="preserve">chapitre </w:t>
        </w:r>
      </w:ins>
      <w:r w:rsidRPr="00405BEB">
        <w:rPr>
          <w:rFonts w:ascii="Times New Roman" w:hAnsi="Times New Roman"/>
          <w:sz w:val="24"/>
          <w:szCs w:val="24"/>
          <w:lang w:val="fr-CA"/>
          <w:rPrChange w:id="3400" w:author="Evans WOMEY" w:date="2025-05-27T14:04:00Z" w16du:dateUtc="2025-05-27T14:04:00Z">
            <w:rPr>
              <w:rFonts w:ascii="Times New Roman" w:hAnsi="Times New Roman"/>
              <w:spacing w:val="6"/>
              <w:sz w:val="24"/>
              <w:szCs w:val="24"/>
            </w:rPr>
          </w:rPrChange>
        </w:rPr>
        <w:t xml:space="preserve">sont applicables à tous les aérodromes </w:t>
      </w:r>
      <w:ins w:id="3401" w:author="hp" w:date="2025-05-20T14:37:00Z">
        <w:r w:rsidR="00C640D1" w:rsidRPr="00405BEB">
          <w:rPr>
            <w:rFonts w:ascii="Times New Roman" w:hAnsi="Times New Roman"/>
            <w:sz w:val="24"/>
            <w:szCs w:val="24"/>
            <w:lang w:val="fr-CA"/>
            <w:rPrChange w:id="3402" w:author="Evans WOMEY" w:date="2025-05-27T14:04:00Z" w16du:dateUtc="2025-05-27T14:04:00Z">
              <w:rPr>
                <w:rFonts w:ascii="Times New Roman" w:hAnsi="Times New Roman"/>
                <w:spacing w:val="6"/>
                <w:sz w:val="24"/>
                <w:szCs w:val="24"/>
              </w:rPr>
            </w:rPrChange>
          </w:rPr>
          <w:t xml:space="preserve">civils </w:t>
        </w:r>
      </w:ins>
      <w:ins w:id="3403" w:author="SGG [2]" w:date="2025-05-20T14:15:00Z">
        <w:r w:rsidR="008618C4" w:rsidRPr="00405BEB">
          <w:rPr>
            <w:rFonts w:ascii="Times New Roman" w:hAnsi="Times New Roman"/>
            <w:sz w:val="24"/>
            <w:szCs w:val="24"/>
            <w:lang w:val="fr-CA"/>
            <w:rPrChange w:id="3404" w:author="Evans WOMEY" w:date="2025-05-27T14:04:00Z" w16du:dateUtc="2025-05-27T14:04:00Z">
              <w:rPr>
                <w:rFonts w:ascii="Times New Roman" w:hAnsi="Times New Roman"/>
                <w:spacing w:val="6"/>
                <w:sz w:val="24"/>
                <w:szCs w:val="24"/>
              </w:rPr>
            </w:rPrChange>
          </w:rPr>
          <w:t xml:space="preserve">du Togo </w:t>
        </w:r>
      </w:ins>
      <w:r w:rsidRPr="00405BEB">
        <w:rPr>
          <w:rFonts w:ascii="Times New Roman" w:hAnsi="Times New Roman"/>
          <w:sz w:val="24"/>
          <w:szCs w:val="24"/>
          <w:lang w:val="fr-CA"/>
          <w:rPrChange w:id="3405" w:author="Evans WOMEY" w:date="2025-05-27T14:04:00Z" w16du:dateUtc="2025-05-27T14:04:00Z">
            <w:rPr>
              <w:rFonts w:ascii="Times New Roman" w:hAnsi="Times New Roman"/>
              <w:spacing w:val="6"/>
              <w:sz w:val="24"/>
              <w:szCs w:val="24"/>
            </w:rPr>
          </w:rPrChange>
        </w:rPr>
        <w:t xml:space="preserve">sous </w:t>
      </w:r>
      <w:r w:rsidRPr="00405BEB">
        <w:rPr>
          <w:rFonts w:ascii="Times New Roman" w:hAnsi="Times New Roman"/>
          <w:sz w:val="24"/>
          <w:szCs w:val="24"/>
          <w:lang w:val="fr-CA"/>
          <w:rPrChange w:id="3406" w:author="Evans WOMEY" w:date="2025-05-27T14:04:00Z" w16du:dateUtc="2025-05-27T14:04:00Z">
            <w:rPr>
              <w:rFonts w:ascii="Times New Roman" w:hAnsi="Times New Roman"/>
              <w:sz w:val="24"/>
              <w:szCs w:val="24"/>
            </w:rPr>
          </w:rPrChange>
        </w:rPr>
        <w:t>réserve des dispositions particulières aux aérodromes pour hélicoptères qui sont</w:t>
      </w:r>
      <w:r w:rsidRPr="00405BEB">
        <w:rPr>
          <w:rFonts w:ascii="Times New Roman" w:hAnsi="Times New Roman"/>
          <w:sz w:val="24"/>
          <w:szCs w:val="24"/>
          <w:lang w:val="fr-CA"/>
          <w:rPrChange w:id="3407" w:author="Evans WOMEY" w:date="2025-05-27T14:04:00Z" w16du:dateUtc="2025-05-27T14:04:00Z">
            <w:rPr>
              <w:rFonts w:ascii="Times New Roman" w:hAnsi="Times New Roman"/>
              <w:b/>
              <w:sz w:val="24"/>
              <w:szCs w:val="24"/>
            </w:rPr>
          </w:rPrChange>
        </w:rPr>
        <w:t xml:space="preserve"> </w:t>
      </w:r>
      <w:r w:rsidRPr="00405BEB">
        <w:rPr>
          <w:rFonts w:ascii="Times New Roman" w:hAnsi="Times New Roman"/>
          <w:sz w:val="24"/>
          <w:szCs w:val="24"/>
          <w:lang w:val="fr-CA"/>
          <w:rPrChange w:id="3408" w:author="Evans WOMEY" w:date="2025-05-27T14:04:00Z" w16du:dateUtc="2025-05-27T14:04:00Z">
            <w:rPr>
              <w:rFonts w:ascii="Times New Roman" w:hAnsi="Times New Roman"/>
              <w:sz w:val="24"/>
              <w:szCs w:val="24"/>
            </w:rPr>
          </w:rPrChange>
        </w:rPr>
        <w:t>fixées par un arrêté</w:t>
      </w:r>
      <w:ins w:id="3409" w:author="Evans WOMEY" w:date="2025-05-27T14:07:00Z" w16du:dateUtc="2025-05-27T14:07:00Z">
        <w:r w:rsidR="005D3DF8">
          <w:rPr>
            <w:rFonts w:ascii="Times New Roman" w:hAnsi="Times New Roman"/>
            <w:sz w:val="24"/>
            <w:szCs w:val="24"/>
            <w:lang w:val="fr-CA"/>
          </w:rPr>
          <w:t xml:space="preserve"> du mi</w:t>
        </w:r>
      </w:ins>
      <w:ins w:id="3410" w:author="Evans WOMEY" w:date="2025-05-27T14:08:00Z" w16du:dateUtc="2025-05-27T14:08:00Z">
        <w:r w:rsidR="005D3DF8">
          <w:rPr>
            <w:rFonts w:ascii="Times New Roman" w:hAnsi="Times New Roman"/>
            <w:sz w:val="24"/>
            <w:szCs w:val="24"/>
            <w:lang w:val="fr-CA"/>
          </w:rPr>
          <w:t>nistre chargé de l’aviation civile</w:t>
        </w:r>
      </w:ins>
      <w:r w:rsidRPr="001276B2">
        <w:rPr>
          <w:rFonts w:ascii="Times New Roman" w:hAnsi="Times New Roman"/>
          <w:sz w:val="24"/>
          <w:szCs w:val="24"/>
        </w:rPr>
        <w:t>.</w:t>
      </w:r>
    </w:p>
    <w:p w14:paraId="17474536" w14:textId="33CA57BC" w:rsidR="00227F3A" w:rsidRPr="001276B2" w:rsidRDefault="00227F3A" w:rsidP="000C47F3">
      <w:pPr>
        <w:shd w:val="clear" w:color="auto" w:fill="FFFFFF"/>
        <w:ind w:right="24"/>
        <w:jc w:val="both"/>
        <w:rPr>
          <w:rFonts w:ascii="Times New Roman" w:hAnsi="Times New Roman"/>
          <w:b/>
          <w:spacing w:val="-1"/>
          <w:sz w:val="24"/>
          <w:szCs w:val="24"/>
        </w:rPr>
      </w:pPr>
      <w:r w:rsidRPr="001276B2">
        <w:rPr>
          <w:rFonts w:ascii="Times New Roman" w:hAnsi="Times New Roman"/>
          <w:b/>
          <w:bCs/>
          <w:spacing w:val="1"/>
          <w:sz w:val="24"/>
          <w:szCs w:val="24"/>
          <w:u w:val="single"/>
        </w:rPr>
        <w:t xml:space="preserve">Article </w:t>
      </w:r>
      <w:ins w:id="3411" w:author="Evans WOMEY" w:date="2025-06-10T11:40:00Z" w16du:dateUtc="2025-06-10T11:40:00Z">
        <w:r w:rsidR="00995127">
          <w:rPr>
            <w:rFonts w:ascii="Times New Roman" w:hAnsi="Times New Roman"/>
            <w:b/>
            <w:bCs/>
            <w:spacing w:val="1"/>
            <w:sz w:val="24"/>
            <w:szCs w:val="24"/>
            <w:u w:val="single"/>
          </w:rPr>
          <w:t>10</w:t>
        </w:r>
      </w:ins>
      <w:ins w:id="3412" w:author="Evans WOMEY" w:date="2025-06-12T14:54:00Z" w16du:dateUtc="2025-06-12T14:54:00Z">
        <w:r w:rsidR="005562C9">
          <w:rPr>
            <w:rFonts w:ascii="Times New Roman" w:hAnsi="Times New Roman"/>
            <w:b/>
            <w:bCs/>
            <w:spacing w:val="1"/>
            <w:sz w:val="24"/>
            <w:szCs w:val="24"/>
            <w:u w:val="single"/>
          </w:rPr>
          <w:t>1</w:t>
        </w:r>
      </w:ins>
      <w:ins w:id="3413" w:author="Evans WOMEY" w:date="2025-06-10T11:40:00Z" w16du:dateUtc="2025-06-10T11:40:00Z">
        <w:r w:rsidR="00995127">
          <w:rPr>
            <w:rFonts w:ascii="Times New Roman" w:hAnsi="Times New Roman"/>
            <w:b/>
            <w:bCs/>
            <w:spacing w:val="1"/>
            <w:sz w:val="24"/>
            <w:szCs w:val="24"/>
            <w:u w:val="single"/>
          </w:rPr>
          <w:t xml:space="preserve"> </w:t>
        </w:r>
      </w:ins>
      <w:del w:id="3414" w:author="Evans WOMEY" w:date="2025-06-10T11:40:00Z" w16du:dateUtc="2025-06-10T11:40:00Z">
        <w:r w:rsidRPr="001276B2" w:rsidDel="00995127">
          <w:rPr>
            <w:rFonts w:ascii="Times New Roman" w:hAnsi="Times New Roman"/>
            <w:b/>
            <w:bCs/>
            <w:spacing w:val="1"/>
            <w:sz w:val="24"/>
            <w:szCs w:val="24"/>
            <w:u w:val="single"/>
          </w:rPr>
          <w:delText>136</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Les conditions de création, de mise en service et d'utilisation d’un </w:t>
      </w:r>
      <w:r w:rsidRPr="001276B2">
        <w:rPr>
          <w:rFonts w:ascii="Times New Roman" w:hAnsi="Times New Roman"/>
          <w:spacing w:val="-1"/>
          <w:sz w:val="24"/>
          <w:szCs w:val="24"/>
        </w:rPr>
        <w:t>aérodrome, sont fixées par décret en conseil des ministres</w:t>
      </w:r>
      <w:r w:rsidRPr="001276B2">
        <w:rPr>
          <w:rFonts w:ascii="Times New Roman" w:hAnsi="Times New Roman"/>
          <w:b/>
          <w:spacing w:val="-1"/>
          <w:sz w:val="24"/>
          <w:szCs w:val="24"/>
        </w:rPr>
        <w:t>.</w:t>
      </w:r>
    </w:p>
    <w:p w14:paraId="2436E6CF" w14:textId="6DC690BC" w:rsidR="00227F3A" w:rsidRPr="001276B2" w:rsidRDefault="00227F3A" w:rsidP="00973A8B">
      <w:pPr>
        <w:jc w:val="both"/>
        <w:rPr>
          <w:rFonts w:ascii="Times New Roman" w:hAnsi="Times New Roman"/>
          <w:sz w:val="24"/>
          <w:szCs w:val="24"/>
        </w:rPr>
      </w:pPr>
      <w:r w:rsidRPr="001276B2">
        <w:rPr>
          <w:rFonts w:ascii="Times New Roman" w:hAnsi="Times New Roman"/>
          <w:sz w:val="24"/>
          <w:szCs w:val="24"/>
        </w:rPr>
        <w:t xml:space="preserve">Tous les aérodromes </w:t>
      </w:r>
      <w:ins w:id="3415" w:author="Evans WOMEY" w:date="2025-05-27T14:09:00Z" w16du:dateUtc="2025-05-27T14:09:00Z">
        <w:r w:rsidR="00E857A4">
          <w:rPr>
            <w:rFonts w:ascii="Times New Roman" w:hAnsi="Times New Roman"/>
            <w:sz w:val="24"/>
            <w:szCs w:val="24"/>
          </w:rPr>
          <w:t xml:space="preserve">civils </w:t>
        </w:r>
      </w:ins>
      <w:r w:rsidRPr="001276B2">
        <w:rPr>
          <w:rFonts w:ascii="Times New Roman" w:hAnsi="Times New Roman"/>
          <w:sz w:val="24"/>
          <w:szCs w:val="24"/>
        </w:rPr>
        <w:t>sont soumis au contrôle technique de l’ANAC et au contrôle administratif</w:t>
      </w:r>
      <w:ins w:id="3416" w:author="Evans WOMEY" w:date="2025-06-10T15:11:00Z" w16du:dateUtc="2025-06-10T15:11:00Z">
        <w:r w:rsidR="00F84108">
          <w:rPr>
            <w:rFonts w:ascii="Times New Roman" w:hAnsi="Times New Roman"/>
            <w:sz w:val="24"/>
            <w:szCs w:val="24"/>
          </w:rPr>
          <w:t xml:space="preserve"> </w:t>
        </w:r>
      </w:ins>
      <w:del w:id="3417" w:author="Evans WOMEY" w:date="2025-06-10T15:11:00Z" w16du:dateUtc="2025-06-10T15:11:00Z">
        <w:r w:rsidRPr="001276B2" w:rsidDel="00F84108">
          <w:rPr>
            <w:rFonts w:ascii="Times New Roman" w:hAnsi="Times New Roman"/>
            <w:sz w:val="24"/>
            <w:szCs w:val="24"/>
          </w:rPr>
          <w:delText xml:space="preserve"> </w:delText>
        </w:r>
      </w:del>
      <w:r w:rsidR="00383328">
        <w:rPr>
          <w:rFonts w:ascii="Times New Roman" w:hAnsi="Times New Roman"/>
          <w:sz w:val="24"/>
          <w:szCs w:val="24"/>
        </w:rPr>
        <w:t>du ministre chargé de l’aviation civile</w:t>
      </w:r>
      <w:r w:rsidRPr="001276B2">
        <w:rPr>
          <w:rFonts w:ascii="Times New Roman" w:hAnsi="Times New Roman"/>
          <w:sz w:val="24"/>
          <w:szCs w:val="24"/>
        </w:rPr>
        <w:t>.</w:t>
      </w:r>
    </w:p>
    <w:p w14:paraId="694163E5" w14:textId="503DB17D" w:rsidR="00227F3A" w:rsidRPr="001276B2" w:rsidRDefault="00227F3A" w:rsidP="003209A1">
      <w:pPr>
        <w:shd w:val="clear" w:color="auto" w:fill="FFFFFF"/>
        <w:ind w:left="14" w:right="24"/>
        <w:jc w:val="both"/>
        <w:rPr>
          <w:rFonts w:ascii="Times New Roman" w:hAnsi="Times New Roman"/>
          <w:sz w:val="24"/>
          <w:szCs w:val="24"/>
          <w:lang w:val="fr-CA"/>
        </w:rPr>
      </w:pPr>
      <w:r w:rsidRPr="001276B2">
        <w:rPr>
          <w:rFonts w:ascii="Times New Roman" w:hAnsi="Times New Roman"/>
          <w:b/>
          <w:bCs/>
          <w:spacing w:val="1"/>
          <w:sz w:val="24"/>
          <w:szCs w:val="24"/>
          <w:u w:val="single"/>
        </w:rPr>
        <w:t xml:space="preserve">Article </w:t>
      </w:r>
      <w:ins w:id="3418" w:author="Evans WOMEY" w:date="2025-06-10T11:41:00Z" w16du:dateUtc="2025-06-10T11:41:00Z">
        <w:r w:rsidR="00995127">
          <w:rPr>
            <w:rFonts w:ascii="Times New Roman" w:hAnsi="Times New Roman"/>
            <w:b/>
            <w:bCs/>
            <w:spacing w:val="1"/>
            <w:sz w:val="24"/>
            <w:szCs w:val="24"/>
            <w:u w:val="single"/>
          </w:rPr>
          <w:t>10</w:t>
        </w:r>
      </w:ins>
      <w:ins w:id="3419" w:author="Evans WOMEY" w:date="2025-06-12T14:54:00Z" w16du:dateUtc="2025-06-12T14:54:00Z">
        <w:r w:rsidR="005562C9">
          <w:rPr>
            <w:rFonts w:ascii="Times New Roman" w:hAnsi="Times New Roman"/>
            <w:b/>
            <w:bCs/>
            <w:spacing w:val="1"/>
            <w:sz w:val="24"/>
            <w:szCs w:val="24"/>
            <w:u w:val="single"/>
          </w:rPr>
          <w:t>2</w:t>
        </w:r>
      </w:ins>
      <w:ins w:id="3420" w:author="Evans WOMEY" w:date="2025-06-10T11:41:00Z" w16du:dateUtc="2025-06-10T11:41:00Z">
        <w:r w:rsidR="00995127">
          <w:rPr>
            <w:rFonts w:ascii="Times New Roman" w:hAnsi="Times New Roman"/>
            <w:b/>
            <w:bCs/>
            <w:spacing w:val="1"/>
            <w:sz w:val="24"/>
            <w:szCs w:val="24"/>
            <w:u w:val="single"/>
          </w:rPr>
          <w:t xml:space="preserve"> </w:t>
        </w:r>
      </w:ins>
      <w:del w:id="3421" w:author="Evans WOMEY" w:date="2025-06-10T11:41:00Z" w16du:dateUtc="2025-06-10T11:41:00Z">
        <w:r w:rsidRPr="001276B2" w:rsidDel="00995127">
          <w:rPr>
            <w:rFonts w:ascii="Times New Roman" w:hAnsi="Times New Roman"/>
            <w:b/>
            <w:bCs/>
            <w:spacing w:val="1"/>
            <w:sz w:val="24"/>
            <w:szCs w:val="24"/>
            <w:u w:val="single"/>
          </w:rPr>
          <w:delText>137</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lang w:val="fr-CA"/>
        </w:rPr>
        <w:t xml:space="preserve">Les normes techniques ayant une incidence sur </w:t>
      </w:r>
      <w:proofErr w:type="gramStart"/>
      <w:r w:rsidRPr="001276B2">
        <w:rPr>
          <w:rFonts w:ascii="Times New Roman" w:hAnsi="Times New Roman"/>
          <w:sz w:val="24"/>
          <w:szCs w:val="24"/>
          <w:lang w:val="fr-CA"/>
        </w:rPr>
        <w:t>la sécurité applicables</w:t>
      </w:r>
      <w:proofErr w:type="gramEnd"/>
      <w:r w:rsidRPr="001276B2">
        <w:rPr>
          <w:rFonts w:ascii="Times New Roman" w:hAnsi="Times New Roman"/>
          <w:sz w:val="24"/>
          <w:szCs w:val="24"/>
          <w:lang w:val="fr-CA"/>
        </w:rPr>
        <w:t xml:space="preserve"> à la</w:t>
      </w:r>
      <w:r w:rsidRPr="001276B2">
        <w:rPr>
          <w:rFonts w:ascii="Times New Roman" w:hAnsi="Times New Roman"/>
          <w:b/>
          <w:sz w:val="24"/>
          <w:szCs w:val="24"/>
          <w:lang w:val="fr-CA"/>
        </w:rPr>
        <w:t xml:space="preserve"> </w:t>
      </w:r>
      <w:r w:rsidRPr="001276B2">
        <w:rPr>
          <w:rFonts w:ascii="Times New Roman" w:hAnsi="Times New Roman"/>
          <w:sz w:val="24"/>
          <w:szCs w:val="24"/>
          <w:lang w:val="fr-CA"/>
        </w:rPr>
        <w:t>conception</w:t>
      </w:r>
      <w:r w:rsidRPr="001276B2">
        <w:rPr>
          <w:rFonts w:ascii="Times New Roman" w:hAnsi="Times New Roman"/>
          <w:b/>
          <w:sz w:val="24"/>
          <w:szCs w:val="24"/>
          <w:lang w:val="fr-CA"/>
        </w:rPr>
        <w:t>,</w:t>
      </w:r>
      <w:r w:rsidRPr="001276B2">
        <w:rPr>
          <w:rFonts w:ascii="Times New Roman" w:hAnsi="Times New Roman"/>
          <w:sz w:val="24"/>
          <w:szCs w:val="24"/>
          <w:lang w:val="fr-CA"/>
        </w:rPr>
        <w:t xml:space="preserve"> l’aménagement</w:t>
      </w:r>
      <w:r w:rsidRPr="001276B2">
        <w:rPr>
          <w:rFonts w:ascii="Times New Roman" w:hAnsi="Times New Roman"/>
          <w:b/>
          <w:sz w:val="24"/>
          <w:szCs w:val="24"/>
          <w:lang w:val="fr-CA"/>
        </w:rPr>
        <w:t xml:space="preserve"> </w:t>
      </w:r>
      <w:r w:rsidRPr="001276B2">
        <w:rPr>
          <w:rFonts w:ascii="Times New Roman" w:hAnsi="Times New Roman"/>
          <w:sz w:val="24"/>
          <w:szCs w:val="24"/>
          <w:lang w:val="fr-CA"/>
        </w:rPr>
        <w:t xml:space="preserve">et l’exploitation des aérodromes civils, ainsi que les conditions dans lesquelles des dérogations à ces normes peuvent être </w:t>
      </w:r>
      <w:proofErr w:type="gramStart"/>
      <w:r w:rsidRPr="001276B2">
        <w:rPr>
          <w:rFonts w:ascii="Times New Roman" w:hAnsi="Times New Roman"/>
          <w:sz w:val="24"/>
          <w:szCs w:val="24"/>
          <w:lang w:val="fr-CA"/>
        </w:rPr>
        <w:t>accordées,  sont</w:t>
      </w:r>
      <w:proofErr w:type="gramEnd"/>
      <w:r w:rsidRPr="001276B2">
        <w:rPr>
          <w:rFonts w:ascii="Times New Roman" w:hAnsi="Times New Roman"/>
          <w:sz w:val="24"/>
          <w:szCs w:val="24"/>
          <w:lang w:val="fr-CA"/>
        </w:rPr>
        <w:t xml:space="preserve"> définies par arrêté du ministre chargé de l’aviation civile.</w:t>
      </w:r>
    </w:p>
    <w:p w14:paraId="0CA23A16" w14:textId="5B3C45F6" w:rsidR="00227F3A" w:rsidRPr="001276B2" w:rsidRDefault="00227F3A" w:rsidP="00973A8B">
      <w:pPr>
        <w:shd w:val="clear" w:color="auto" w:fill="FFFFFF"/>
        <w:ind w:left="14" w:right="24"/>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3422" w:author="Evans WOMEY" w:date="2025-06-10T11:41:00Z" w16du:dateUtc="2025-06-10T11:41:00Z">
        <w:r w:rsidR="00995127">
          <w:rPr>
            <w:rFonts w:ascii="Times New Roman" w:hAnsi="Times New Roman"/>
            <w:b/>
            <w:bCs/>
            <w:spacing w:val="1"/>
            <w:sz w:val="24"/>
            <w:szCs w:val="24"/>
            <w:u w:val="single"/>
          </w:rPr>
          <w:t>10</w:t>
        </w:r>
      </w:ins>
      <w:ins w:id="3423" w:author="Evans WOMEY" w:date="2025-06-12T14:54:00Z" w16du:dateUtc="2025-06-12T14:54:00Z">
        <w:r w:rsidR="005562C9">
          <w:rPr>
            <w:rFonts w:ascii="Times New Roman" w:hAnsi="Times New Roman"/>
            <w:b/>
            <w:bCs/>
            <w:spacing w:val="1"/>
            <w:sz w:val="24"/>
            <w:szCs w:val="24"/>
            <w:u w:val="single"/>
          </w:rPr>
          <w:t>3</w:t>
        </w:r>
      </w:ins>
      <w:ins w:id="3424" w:author="Evans WOMEY" w:date="2025-06-10T11:41:00Z" w16du:dateUtc="2025-06-10T11:41:00Z">
        <w:r w:rsidR="00995127">
          <w:rPr>
            <w:rFonts w:ascii="Times New Roman" w:hAnsi="Times New Roman"/>
            <w:b/>
            <w:bCs/>
            <w:spacing w:val="1"/>
            <w:sz w:val="24"/>
            <w:szCs w:val="24"/>
            <w:u w:val="single"/>
          </w:rPr>
          <w:t xml:space="preserve"> </w:t>
        </w:r>
      </w:ins>
      <w:del w:id="3425" w:author="Evans WOMEY" w:date="2025-06-10T11:41:00Z" w16du:dateUtc="2025-06-10T11:41:00Z">
        <w:r w:rsidRPr="001276B2" w:rsidDel="00995127">
          <w:rPr>
            <w:rFonts w:ascii="Times New Roman" w:hAnsi="Times New Roman"/>
            <w:b/>
            <w:bCs/>
            <w:spacing w:val="1"/>
            <w:sz w:val="24"/>
            <w:szCs w:val="24"/>
            <w:u w:val="single"/>
          </w:rPr>
          <w:delText>138</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L’exploitant d’un aérodrome ouvert à la circulation aérienne publique ou d’un aérodrome à usage restreint est tenu de contracter une assurance couvrant les risques qu’il encourt du fait de l’aménagement et de l’exploitation de l’aérodrome.</w:t>
      </w:r>
    </w:p>
    <w:p w14:paraId="469B1510" w14:textId="4AD01498" w:rsidR="00227F3A" w:rsidRPr="001276B2" w:rsidRDefault="00227F3A" w:rsidP="00973A8B">
      <w:pPr>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3426" w:author="Evans WOMEY" w:date="2025-06-10T11:41:00Z" w16du:dateUtc="2025-06-10T11:41:00Z">
        <w:r w:rsidR="00995127">
          <w:rPr>
            <w:rFonts w:ascii="Times New Roman" w:hAnsi="Times New Roman"/>
            <w:b/>
            <w:bCs/>
            <w:spacing w:val="-1"/>
            <w:sz w:val="24"/>
            <w:szCs w:val="24"/>
            <w:u w:val="single"/>
          </w:rPr>
          <w:t>10</w:t>
        </w:r>
      </w:ins>
      <w:ins w:id="3427" w:author="Evans WOMEY" w:date="2025-06-12T14:54:00Z" w16du:dateUtc="2025-06-12T14:54:00Z">
        <w:r w:rsidR="005562C9">
          <w:rPr>
            <w:rFonts w:ascii="Times New Roman" w:hAnsi="Times New Roman"/>
            <w:b/>
            <w:bCs/>
            <w:spacing w:val="-1"/>
            <w:sz w:val="24"/>
            <w:szCs w:val="24"/>
            <w:u w:val="single"/>
          </w:rPr>
          <w:t>4</w:t>
        </w:r>
      </w:ins>
      <w:ins w:id="3428" w:author="Evans WOMEY" w:date="2025-06-10T11:41:00Z" w16du:dateUtc="2025-06-10T11:41:00Z">
        <w:r w:rsidR="00995127">
          <w:rPr>
            <w:rFonts w:ascii="Times New Roman" w:hAnsi="Times New Roman"/>
            <w:b/>
            <w:bCs/>
            <w:spacing w:val="-1"/>
            <w:sz w:val="24"/>
            <w:szCs w:val="24"/>
            <w:u w:val="single"/>
          </w:rPr>
          <w:t xml:space="preserve"> </w:t>
        </w:r>
      </w:ins>
      <w:del w:id="3429" w:author="Evans WOMEY" w:date="2025-06-10T11:41:00Z" w16du:dateUtc="2025-06-10T11:41:00Z">
        <w:r w:rsidRPr="001276B2" w:rsidDel="00995127">
          <w:rPr>
            <w:rFonts w:ascii="Times New Roman" w:hAnsi="Times New Roman"/>
            <w:b/>
            <w:bCs/>
            <w:spacing w:val="-1"/>
            <w:sz w:val="24"/>
            <w:szCs w:val="24"/>
            <w:u w:val="single"/>
          </w:rPr>
          <w:delText>139</w:delText>
        </w:r>
      </w:del>
      <w:r w:rsidRPr="001276B2">
        <w:rPr>
          <w:rFonts w:ascii="Times New Roman" w:hAnsi="Times New Roman"/>
          <w:b/>
          <w:bCs/>
          <w:spacing w:val="-1"/>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w:t>
      </w:r>
      <w:ins w:id="3430" w:author="hp" w:date="2025-05-20T14:41:00Z">
        <w:r w:rsidR="00C640D1" w:rsidRPr="001276B2">
          <w:rPr>
            <w:rFonts w:ascii="Times New Roman" w:hAnsi="Times New Roman"/>
            <w:sz w:val="24"/>
            <w:szCs w:val="24"/>
          </w:rPr>
          <w:t>L’exploita</w:t>
        </w:r>
      </w:ins>
      <w:ins w:id="3431" w:author="hp" w:date="2025-05-20T14:42:00Z">
        <w:r w:rsidR="00C640D1" w:rsidRPr="001276B2">
          <w:rPr>
            <w:rFonts w:ascii="Times New Roman" w:hAnsi="Times New Roman"/>
            <w:sz w:val="24"/>
            <w:szCs w:val="24"/>
          </w:rPr>
          <w:t xml:space="preserve">tion </w:t>
        </w:r>
      </w:ins>
      <w:del w:id="3432" w:author="hp" w:date="2025-05-20T14:42:00Z">
        <w:r w:rsidRPr="001276B2" w:rsidDel="00C640D1">
          <w:rPr>
            <w:rFonts w:ascii="Times New Roman" w:hAnsi="Times New Roman"/>
            <w:sz w:val="24"/>
            <w:szCs w:val="24"/>
          </w:rPr>
          <w:delText xml:space="preserve">Nul ne peut exploiter </w:delText>
        </w:r>
      </w:del>
      <w:ins w:id="3433" w:author="hp" w:date="2025-05-20T14:42:00Z">
        <w:r w:rsidR="00C640D1" w:rsidRPr="001276B2">
          <w:rPr>
            <w:rFonts w:ascii="Times New Roman" w:hAnsi="Times New Roman"/>
            <w:sz w:val="24"/>
            <w:szCs w:val="24"/>
          </w:rPr>
          <w:t>d’</w:t>
        </w:r>
      </w:ins>
      <w:r w:rsidRPr="001276B2">
        <w:rPr>
          <w:rFonts w:ascii="Times New Roman" w:hAnsi="Times New Roman"/>
          <w:sz w:val="24"/>
          <w:szCs w:val="24"/>
        </w:rPr>
        <w:t xml:space="preserve">un aérodrome utilisé pour les vols internationaux </w:t>
      </w:r>
      <w:ins w:id="3434" w:author="hp" w:date="2025-05-20T14:42:00Z">
        <w:r w:rsidR="00C640D1" w:rsidRPr="001276B2">
          <w:rPr>
            <w:rFonts w:ascii="Times New Roman" w:hAnsi="Times New Roman"/>
            <w:sz w:val="24"/>
            <w:szCs w:val="24"/>
          </w:rPr>
          <w:t xml:space="preserve">est subordonnée à l’obtention d’un certificat d’aérodrome concerné délivré par </w:t>
        </w:r>
      </w:ins>
      <w:del w:id="3435" w:author="hp" w:date="2025-05-20T14:42:00Z">
        <w:r w:rsidRPr="001276B2" w:rsidDel="00C640D1">
          <w:rPr>
            <w:rFonts w:ascii="Times New Roman" w:hAnsi="Times New Roman"/>
            <w:sz w:val="24"/>
            <w:szCs w:val="24"/>
          </w:rPr>
          <w:delText>s’il n’a obte</w:delText>
        </w:r>
      </w:del>
      <w:del w:id="3436" w:author="hp" w:date="2025-05-20T14:43:00Z">
        <w:r w:rsidRPr="001276B2" w:rsidDel="00C640D1">
          <w:rPr>
            <w:rFonts w:ascii="Times New Roman" w:hAnsi="Times New Roman"/>
            <w:sz w:val="24"/>
            <w:szCs w:val="24"/>
          </w:rPr>
          <w:delText>nu du</w:delText>
        </w:r>
      </w:del>
      <w:ins w:id="3437" w:author="Evans WOMEY" w:date="2025-05-27T14:12:00Z" w16du:dateUtc="2025-05-27T14:12:00Z">
        <w:r w:rsidR="0062332C">
          <w:rPr>
            <w:rFonts w:ascii="Times New Roman" w:hAnsi="Times New Roman"/>
            <w:sz w:val="24"/>
            <w:szCs w:val="24"/>
          </w:rPr>
          <w:t xml:space="preserve"> </w:t>
        </w:r>
      </w:ins>
      <w:ins w:id="3438" w:author="hp" w:date="2025-05-20T14:43:00Z">
        <w:r w:rsidR="00C640D1" w:rsidRPr="001276B2">
          <w:rPr>
            <w:rFonts w:ascii="Times New Roman" w:hAnsi="Times New Roman"/>
            <w:sz w:val="24"/>
            <w:szCs w:val="24"/>
          </w:rPr>
          <w:t>le</w:t>
        </w:r>
      </w:ins>
      <w:r w:rsidRPr="001276B2">
        <w:rPr>
          <w:rFonts w:ascii="Times New Roman" w:hAnsi="Times New Roman"/>
          <w:sz w:val="24"/>
          <w:szCs w:val="24"/>
        </w:rPr>
        <w:t xml:space="preserve"> directeur général de l’ANAC</w:t>
      </w:r>
      <w:del w:id="3439" w:author="hp" w:date="2025-05-20T14:43:00Z">
        <w:r w:rsidRPr="001276B2" w:rsidDel="00C640D1">
          <w:rPr>
            <w:rFonts w:ascii="Times New Roman" w:hAnsi="Times New Roman"/>
            <w:sz w:val="24"/>
            <w:szCs w:val="24"/>
          </w:rPr>
          <w:delText xml:space="preserve"> </w:delText>
        </w:r>
      </w:del>
      <w:del w:id="3440" w:author="hp" w:date="2025-05-20T14:42:00Z">
        <w:r w:rsidRPr="001276B2" w:rsidDel="00C640D1">
          <w:rPr>
            <w:rFonts w:ascii="Times New Roman" w:hAnsi="Times New Roman"/>
            <w:sz w:val="24"/>
            <w:szCs w:val="24"/>
          </w:rPr>
          <w:delText xml:space="preserve">un certificat d’aérodrome </w:delText>
        </w:r>
      </w:del>
      <w:del w:id="3441" w:author="hp" w:date="2025-05-20T14:43:00Z">
        <w:r w:rsidRPr="001276B2" w:rsidDel="00C640D1">
          <w:rPr>
            <w:rFonts w:ascii="Times New Roman" w:hAnsi="Times New Roman"/>
            <w:sz w:val="24"/>
            <w:szCs w:val="24"/>
          </w:rPr>
          <w:delText>pour cet aérodrome</w:delText>
        </w:r>
      </w:del>
      <w:r w:rsidRPr="001276B2">
        <w:rPr>
          <w:rFonts w:ascii="Times New Roman" w:hAnsi="Times New Roman"/>
          <w:sz w:val="24"/>
          <w:szCs w:val="24"/>
        </w:rPr>
        <w:t>.</w:t>
      </w:r>
    </w:p>
    <w:p w14:paraId="4683F40F" w14:textId="4A3FE225" w:rsidR="00227F3A" w:rsidRPr="001276B2" w:rsidRDefault="00227F3A" w:rsidP="00973A8B">
      <w:pPr>
        <w:shd w:val="clear" w:color="auto" w:fill="FFFFFF"/>
        <w:ind w:left="24" w:right="14"/>
        <w:jc w:val="both"/>
        <w:rPr>
          <w:rFonts w:ascii="Times New Roman" w:hAnsi="Times New Roman"/>
          <w:bCs/>
          <w:sz w:val="24"/>
          <w:szCs w:val="24"/>
        </w:rPr>
      </w:pPr>
      <w:r w:rsidRPr="001276B2">
        <w:rPr>
          <w:rFonts w:ascii="Times New Roman" w:hAnsi="Times New Roman"/>
          <w:bCs/>
          <w:sz w:val="24"/>
          <w:szCs w:val="24"/>
        </w:rPr>
        <w:t xml:space="preserve">L’exploitation de tout autre aérodrome </w:t>
      </w:r>
      <w:del w:id="3442" w:author="hp" w:date="2025-05-20T14:43:00Z">
        <w:r w:rsidRPr="001276B2" w:rsidDel="00C640D1">
          <w:rPr>
            <w:rFonts w:ascii="Times New Roman" w:hAnsi="Times New Roman"/>
            <w:bCs/>
            <w:sz w:val="24"/>
            <w:szCs w:val="24"/>
          </w:rPr>
          <w:delText>doit être</w:delText>
        </w:r>
      </w:del>
      <w:ins w:id="3443" w:author="Evans WOMEY" w:date="2025-05-27T14:12:00Z" w16du:dateUtc="2025-05-27T14:12:00Z">
        <w:r w:rsidR="0062332C">
          <w:rPr>
            <w:rFonts w:ascii="Times New Roman" w:hAnsi="Times New Roman"/>
            <w:bCs/>
            <w:sz w:val="24"/>
            <w:szCs w:val="24"/>
          </w:rPr>
          <w:t xml:space="preserve"> </w:t>
        </w:r>
      </w:ins>
      <w:ins w:id="3444" w:author="hp" w:date="2025-05-20T14:43:00Z">
        <w:r w:rsidR="00C640D1" w:rsidRPr="001276B2">
          <w:rPr>
            <w:rFonts w:ascii="Times New Roman" w:hAnsi="Times New Roman"/>
            <w:bCs/>
            <w:sz w:val="24"/>
            <w:szCs w:val="24"/>
          </w:rPr>
          <w:t>est</w:t>
        </w:r>
      </w:ins>
      <w:r w:rsidRPr="001276B2">
        <w:rPr>
          <w:rFonts w:ascii="Times New Roman" w:hAnsi="Times New Roman"/>
          <w:bCs/>
          <w:sz w:val="24"/>
          <w:szCs w:val="24"/>
        </w:rPr>
        <w:t xml:space="preserve"> autorisée par le directeur général de l’ANAC. La certification de cet aérodrome peut </w:t>
      </w:r>
      <w:proofErr w:type="gramStart"/>
      <w:r w:rsidRPr="001276B2">
        <w:rPr>
          <w:rFonts w:ascii="Times New Roman" w:hAnsi="Times New Roman"/>
          <w:bCs/>
          <w:sz w:val="24"/>
          <w:szCs w:val="24"/>
        </w:rPr>
        <w:t>être  demandée</w:t>
      </w:r>
      <w:proofErr w:type="gramEnd"/>
      <w:r w:rsidRPr="001276B2">
        <w:rPr>
          <w:rFonts w:ascii="Times New Roman" w:hAnsi="Times New Roman"/>
          <w:bCs/>
          <w:sz w:val="24"/>
          <w:szCs w:val="24"/>
        </w:rPr>
        <w:t xml:space="preserve"> par son gestionnaire ou son propriétaire. </w:t>
      </w:r>
    </w:p>
    <w:p w14:paraId="4F36B6D8" w14:textId="312FBCC8" w:rsidR="00227F3A" w:rsidRPr="001276B2" w:rsidRDefault="00C640D1" w:rsidP="00973A8B">
      <w:pPr>
        <w:jc w:val="both"/>
        <w:rPr>
          <w:rFonts w:ascii="Times New Roman" w:hAnsi="Times New Roman"/>
          <w:sz w:val="24"/>
          <w:szCs w:val="24"/>
        </w:rPr>
      </w:pPr>
      <w:r w:rsidRPr="001276B2">
        <w:rPr>
          <w:rFonts w:ascii="Times New Roman" w:hAnsi="Times New Roman"/>
          <w:sz w:val="24"/>
          <w:szCs w:val="24"/>
        </w:rPr>
        <w:t>L</w:t>
      </w:r>
      <w:r w:rsidR="00227F3A" w:rsidRPr="001276B2">
        <w:rPr>
          <w:rFonts w:ascii="Times New Roman" w:hAnsi="Times New Roman"/>
          <w:sz w:val="24"/>
          <w:szCs w:val="24"/>
        </w:rPr>
        <w:t xml:space="preserve">e certificat d’aérodrome ou l’autorisation d’exploitation </w:t>
      </w:r>
      <w:ins w:id="3445" w:author="hp" w:date="2025-05-20T14:44:00Z">
        <w:r w:rsidRPr="001276B2">
          <w:rPr>
            <w:rFonts w:ascii="Times New Roman" w:hAnsi="Times New Roman"/>
            <w:sz w:val="24"/>
            <w:szCs w:val="24"/>
          </w:rPr>
          <w:t xml:space="preserve">peut faire l’objet de suspension ou de retrait </w:t>
        </w:r>
      </w:ins>
      <w:r w:rsidR="00227F3A" w:rsidRPr="001276B2">
        <w:rPr>
          <w:rFonts w:ascii="Times New Roman" w:hAnsi="Times New Roman"/>
          <w:sz w:val="24"/>
          <w:szCs w:val="24"/>
        </w:rPr>
        <w:t>lorsque les manquements constatés de l’exploitant aux obligations afférentes au certificat font apparaître un risque grave pour la sécurité de l’aviation civile.</w:t>
      </w:r>
    </w:p>
    <w:p w14:paraId="01115CAE" w14:textId="77777777" w:rsidR="00227F3A" w:rsidRPr="001276B2" w:rsidRDefault="00227F3A" w:rsidP="00973A8B">
      <w:pPr>
        <w:jc w:val="both"/>
        <w:rPr>
          <w:rFonts w:ascii="Times New Roman" w:hAnsi="Times New Roman"/>
          <w:sz w:val="24"/>
          <w:szCs w:val="24"/>
        </w:rPr>
      </w:pPr>
      <w:r w:rsidRPr="001276B2">
        <w:rPr>
          <w:rFonts w:ascii="Times New Roman" w:hAnsi="Times New Roman"/>
          <w:sz w:val="24"/>
          <w:szCs w:val="24"/>
        </w:rPr>
        <w:t>Les modalités d’application du présent article sont déterminées par voie réglementaire.</w:t>
      </w:r>
    </w:p>
    <w:p w14:paraId="121D3B62" w14:textId="77777777" w:rsidR="002B0A86" w:rsidRPr="001276B2" w:rsidRDefault="002B0A86" w:rsidP="00973A8B">
      <w:pPr>
        <w:pStyle w:val="Titre3"/>
        <w:spacing w:before="0"/>
        <w:jc w:val="center"/>
        <w:rPr>
          <w:rFonts w:ascii="Times New Roman" w:hAnsi="Times New Roman" w:cs="Times New Roman"/>
          <w:color w:val="auto"/>
          <w:sz w:val="24"/>
          <w:szCs w:val="24"/>
        </w:rPr>
      </w:pPr>
      <w:bookmarkStart w:id="3446" w:name="_Toc443381226"/>
    </w:p>
    <w:p w14:paraId="067BCC9D" w14:textId="4C0B0B1C" w:rsidR="00227F3A" w:rsidRPr="001276B2" w:rsidDel="005661AB" w:rsidRDefault="002E05B4" w:rsidP="00973A8B">
      <w:pPr>
        <w:pStyle w:val="Titre3"/>
        <w:spacing w:before="0"/>
        <w:jc w:val="center"/>
        <w:rPr>
          <w:del w:id="3447" w:author="hp" w:date="2025-05-20T14:46:00Z"/>
          <w:rFonts w:ascii="Times New Roman" w:hAnsi="Times New Roman" w:cs="Times New Roman"/>
          <w:color w:val="auto"/>
          <w:sz w:val="24"/>
          <w:szCs w:val="24"/>
        </w:rPr>
      </w:pPr>
      <w:ins w:id="3448" w:author="hp" w:date="2025-05-20T14:46:00Z">
        <w:r w:rsidRPr="001276B2">
          <w:rPr>
            <w:rFonts w:ascii="Times New Roman" w:hAnsi="Times New Roman" w:cs="Times New Roman"/>
            <w:color w:val="auto"/>
            <w:sz w:val="24"/>
            <w:szCs w:val="24"/>
          </w:rPr>
          <w:t xml:space="preserve">SECTION 2 : </w:t>
        </w:r>
      </w:ins>
      <w:del w:id="3449" w:author="hp" w:date="2025-05-20T14:46:00Z">
        <w:r w:rsidR="00227F3A" w:rsidRPr="001276B2" w:rsidDel="005661AB">
          <w:rPr>
            <w:rFonts w:ascii="Times New Roman" w:hAnsi="Times New Roman" w:cs="Times New Roman"/>
            <w:color w:val="auto"/>
            <w:sz w:val="24"/>
            <w:szCs w:val="24"/>
          </w:rPr>
          <w:delText xml:space="preserve">CHAPITRE II </w:delText>
        </w:r>
        <w:r w:rsidR="00DA1011" w:rsidRPr="001276B2" w:rsidDel="005661AB">
          <w:rPr>
            <w:rFonts w:ascii="Times New Roman" w:hAnsi="Times New Roman" w:cs="Times New Roman"/>
            <w:color w:val="auto"/>
            <w:sz w:val="24"/>
            <w:szCs w:val="24"/>
          </w:rPr>
          <w:delText>–</w:delText>
        </w:r>
        <w:r w:rsidR="00227F3A" w:rsidRPr="001276B2" w:rsidDel="005661AB">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 LA POLICE DES AÉRODROMES ET DES INSTALLATIONS</w:t>
      </w:r>
      <w:ins w:id="3450" w:author="hp" w:date="2025-05-20T14:46:00Z">
        <w:r w:rsidRPr="001276B2">
          <w:rPr>
            <w:rFonts w:ascii="Times New Roman" w:hAnsi="Times New Roman" w:cs="Times New Roman"/>
            <w:color w:val="auto"/>
            <w:sz w:val="24"/>
            <w:szCs w:val="24"/>
          </w:rPr>
          <w:t xml:space="preserve"> </w:t>
        </w:r>
      </w:ins>
    </w:p>
    <w:p w14:paraId="56654FE1" w14:textId="44D64CEE" w:rsidR="00227F3A" w:rsidRPr="001276B2" w:rsidRDefault="005661AB" w:rsidP="00565C5A">
      <w:pPr>
        <w:pStyle w:val="Titre3"/>
        <w:spacing w:before="0"/>
        <w:jc w:val="center"/>
        <w:rPr>
          <w:ins w:id="3451" w:author="hp" w:date="2025-05-20T14:46:00Z"/>
          <w:rFonts w:ascii="Times New Roman" w:hAnsi="Times New Roman" w:cs="Times New Roman"/>
          <w:color w:val="auto"/>
          <w:sz w:val="24"/>
          <w:szCs w:val="24"/>
        </w:rPr>
      </w:pPr>
      <w:del w:id="3452" w:author="hp" w:date="2025-05-20T14:46:00Z">
        <w:r w:rsidRPr="001276B2" w:rsidDel="005661AB">
          <w:rPr>
            <w:rFonts w:ascii="Times New Roman" w:hAnsi="Times New Roman" w:cs="Times New Roman"/>
            <w:color w:val="auto"/>
            <w:sz w:val="24"/>
            <w:szCs w:val="24"/>
          </w:rPr>
          <w:delText xml:space="preserve"> </w:delText>
        </w:r>
      </w:del>
      <w:r w:rsidR="002E05B4" w:rsidRPr="001276B2">
        <w:rPr>
          <w:rFonts w:ascii="Times New Roman" w:hAnsi="Times New Roman" w:cs="Times New Roman"/>
          <w:color w:val="auto"/>
          <w:sz w:val="24"/>
          <w:szCs w:val="24"/>
        </w:rPr>
        <w:t>À USAGE AÉRONAUTIQUES</w:t>
      </w:r>
      <w:bookmarkEnd w:id="3446"/>
    </w:p>
    <w:p w14:paraId="05807788" w14:textId="77777777" w:rsidR="005661AB" w:rsidRPr="001276B2" w:rsidRDefault="005661AB">
      <w:pPr>
        <w:rPr>
          <w:rFonts w:ascii="Times New Roman" w:hAnsi="Times New Roman"/>
          <w:rPrChange w:id="3453" w:author="Evans WOMEY" w:date="2025-05-26T08:47:00Z" w16du:dateUtc="2025-05-26T08:47:00Z">
            <w:rPr>
              <w:rFonts w:ascii="Times New Roman" w:hAnsi="Times New Roman" w:cs="Times New Roman"/>
              <w:color w:val="auto"/>
              <w:sz w:val="24"/>
              <w:szCs w:val="24"/>
            </w:rPr>
          </w:rPrChange>
        </w:rPr>
        <w:pPrChange w:id="3454" w:author="hp" w:date="2025-05-20T14:46:00Z">
          <w:pPr>
            <w:pStyle w:val="Titre3"/>
            <w:spacing w:before="0"/>
            <w:jc w:val="center"/>
          </w:pPr>
        </w:pPrChange>
      </w:pPr>
    </w:p>
    <w:p w14:paraId="4D044B38" w14:textId="40A02D22" w:rsidR="005661AB" w:rsidRPr="001276B2" w:rsidRDefault="00227F3A" w:rsidP="005661AB">
      <w:pPr>
        <w:jc w:val="both"/>
        <w:rPr>
          <w:ins w:id="3455" w:author="hp" w:date="2025-05-20T14:48:00Z"/>
          <w:rFonts w:ascii="Times New Roman" w:hAnsi="Times New Roman"/>
          <w:sz w:val="24"/>
          <w:szCs w:val="24"/>
        </w:rPr>
      </w:pPr>
      <w:r w:rsidRPr="001276B2">
        <w:rPr>
          <w:rFonts w:ascii="Times New Roman" w:hAnsi="Times New Roman"/>
          <w:b/>
          <w:bCs/>
          <w:spacing w:val="1"/>
          <w:sz w:val="24"/>
          <w:szCs w:val="24"/>
          <w:u w:val="single"/>
        </w:rPr>
        <w:t xml:space="preserve">Article </w:t>
      </w:r>
      <w:ins w:id="3456" w:author="Evans WOMEY" w:date="2025-06-10T11:41:00Z" w16du:dateUtc="2025-06-10T11:41:00Z">
        <w:r w:rsidR="00995127">
          <w:rPr>
            <w:rFonts w:ascii="Times New Roman" w:hAnsi="Times New Roman"/>
            <w:b/>
            <w:bCs/>
            <w:spacing w:val="1"/>
            <w:sz w:val="24"/>
            <w:szCs w:val="24"/>
            <w:u w:val="single"/>
          </w:rPr>
          <w:t>10</w:t>
        </w:r>
      </w:ins>
      <w:ins w:id="3457" w:author="Evans WOMEY" w:date="2025-06-12T14:54:00Z" w16du:dateUtc="2025-06-12T14:54:00Z">
        <w:r w:rsidR="005562C9">
          <w:rPr>
            <w:rFonts w:ascii="Times New Roman" w:hAnsi="Times New Roman"/>
            <w:b/>
            <w:bCs/>
            <w:spacing w:val="1"/>
            <w:sz w:val="24"/>
            <w:szCs w:val="24"/>
            <w:u w:val="single"/>
          </w:rPr>
          <w:t>5</w:t>
        </w:r>
      </w:ins>
      <w:ins w:id="3458" w:author="Evans WOMEY" w:date="2025-06-10T11:41:00Z" w16du:dateUtc="2025-06-10T11:41:00Z">
        <w:r w:rsidR="00995127">
          <w:rPr>
            <w:rFonts w:ascii="Times New Roman" w:hAnsi="Times New Roman"/>
            <w:b/>
            <w:bCs/>
            <w:spacing w:val="1"/>
            <w:sz w:val="24"/>
            <w:szCs w:val="24"/>
            <w:u w:val="single"/>
          </w:rPr>
          <w:t xml:space="preserve"> </w:t>
        </w:r>
      </w:ins>
      <w:del w:id="3459" w:author="Evans WOMEY" w:date="2025-06-10T11:41:00Z" w16du:dateUtc="2025-06-10T11:41:00Z">
        <w:r w:rsidRPr="001276B2" w:rsidDel="00995127">
          <w:rPr>
            <w:rFonts w:ascii="Times New Roman" w:hAnsi="Times New Roman"/>
            <w:b/>
            <w:bCs/>
            <w:spacing w:val="1"/>
            <w:sz w:val="24"/>
            <w:szCs w:val="24"/>
            <w:u w:val="single"/>
          </w:rPr>
          <w:delText>140</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ins w:id="3460" w:author="hp" w:date="2025-05-20T14:48:00Z">
        <w:r w:rsidR="005661AB" w:rsidRPr="001276B2">
          <w:rPr>
            <w:rFonts w:ascii="Times New Roman" w:hAnsi="Times New Roman"/>
            <w:sz w:val="24"/>
            <w:szCs w:val="24"/>
          </w:rPr>
          <w:t xml:space="preserve">Sous réserve des pouvoirs de l’autorité militaire à l’égard des aérodromes, zones d’aérodromes et installations relevant de la défense nationale, la police des aérodromes et des installations aéronautiques est assurée par le ministre chargé de l’aviation civile sur l’aéroport de Lomé et par </w:t>
        </w:r>
        <w:del w:id="3461" w:author="Evans WOMEY" w:date="2025-05-27T14:18:00Z" w16du:dateUtc="2025-05-27T14:18:00Z">
          <w:r w:rsidR="005661AB" w:rsidRPr="001276B2" w:rsidDel="005E0B09">
            <w:rPr>
              <w:rFonts w:ascii="Times New Roman" w:hAnsi="Times New Roman"/>
              <w:sz w:val="24"/>
              <w:szCs w:val="24"/>
            </w:rPr>
            <w:delText>le préfet</w:delText>
          </w:r>
        </w:del>
      </w:ins>
      <w:ins w:id="3462" w:author="hp" w:date="2025-05-20T14:49:00Z">
        <w:del w:id="3463" w:author="Evans WOMEY" w:date="2025-05-27T14:18:00Z" w16du:dateUtc="2025-05-27T14:18:00Z">
          <w:r w:rsidR="005661AB" w:rsidRPr="001276B2" w:rsidDel="005E0B09">
            <w:rPr>
              <w:rFonts w:ascii="Times New Roman" w:hAnsi="Times New Roman"/>
              <w:sz w:val="24"/>
              <w:szCs w:val="24"/>
            </w:rPr>
            <w:delText>/</w:delText>
          </w:r>
        </w:del>
        <w:r w:rsidR="005661AB" w:rsidRPr="005E0B09">
          <w:rPr>
            <w:rFonts w:ascii="Times New Roman" w:hAnsi="Times New Roman"/>
            <w:sz w:val="24"/>
            <w:szCs w:val="24"/>
          </w:rPr>
          <w:t>le gouverneur</w:t>
        </w:r>
      </w:ins>
      <w:ins w:id="3464" w:author="hp" w:date="2025-05-20T14:48:00Z">
        <w:r w:rsidR="005661AB" w:rsidRPr="001276B2">
          <w:rPr>
            <w:rFonts w:ascii="Times New Roman" w:hAnsi="Times New Roman"/>
            <w:sz w:val="24"/>
            <w:szCs w:val="24"/>
          </w:rPr>
          <w:t xml:space="preserve"> sur les autres aérodromes.</w:t>
        </w:r>
      </w:ins>
    </w:p>
    <w:p w14:paraId="38C68AD2" w14:textId="6974715C" w:rsidR="005661AB" w:rsidRPr="001276B2" w:rsidRDefault="005661AB" w:rsidP="005661AB">
      <w:pPr>
        <w:jc w:val="both"/>
        <w:rPr>
          <w:ins w:id="3465" w:author="hp" w:date="2025-05-20T14:48:00Z"/>
          <w:rFonts w:ascii="Times New Roman" w:hAnsi="Times New Roman"/>
          <w:sz w:val="24"/>
          <w:szCs w:val="24"/>
        </w:rPr>
      </w:pPr>
      <w:ins w:id="3466" w:author="hp" w:date="2025-05-20T14:48:00Z">
        <w:r w:rsidRPr="001276B2">
          <w:rPr>
            <w:rFonts w:ascii="Times New Roman" w:hAnsi="Times New Roman"/>
            <w:sz w:val="24"/>
            <w:szCs w:val="24"/>
          </w:rPr>
          <w:t xml:space="preserve">Les pouvoirs de police exercés par le ministre chargé de l’aviation civile et </w:t>
        </w:r>
        <w:del w:id="3467" w:author="Evans WOMEY" w:date="2025-05-27T14:18:00Z" w16du:dateUtc="2025-05-27T14:18:00Z">
          <w:r w:rsidRPr="001276B2" w:rsidDel="005E0B09">
            <w:rPr>
              <w:rFonts w:ascii="Times New Roman" w:hAnsi="Times New Roman"/>
              <w:sz w:val="24"/>
              <w:szCs w:val="24"/>
            </w:rPr>
            <w:delText>les préfets</w:delText>
          </w:r>
        </w:del>
      </w:ins>
      <w:ins w:id="3468" w:author="hp" w:date="2025-05-20T14:49:00Z">
        <w:del w:id="3469" w:author="Evans WOMEY" w:date="2025-05-27T14:18:00Z" w16du:dateUtc="2025-05-27T14:18:00Z">
          <w:r w:rsidRPr="001276B2" w:rsidDel="005E0B09">
            <w:rPr>
              <w:rFonts w:ascii="Times New Roman" w:hAnsi="Times New Roman"/>
              <w:sz w:val="24"/>
              <w:szCs w:val="24"/>
            </w:rPr>
            <w:delText>/</w:delText>
          </w:r>
        </w:del>
        <w:r w:rsidRPr="00ED4337">
          <w:rPr>
            <w:rFonts w:ascii="Times New Roman" w:hAnsi="Times New Roman"/>
            <w:sz w:val="24"/>
            <w:szCs w:val="24"/>
          </w:rPr>
          <w:t>les gouverneurs</w:t>
        </w:r>
      </w:ins>
      <w:ins w:id="3470" w:author="hp" w:date="2025-05-20T14:48:00Z">
        <w:r w:rsidRPr="001276B2">
          <w:rPr>
            <w:rFonts w:ascii="Times New Roman" w:hAnsi="Times New Roman"/>
            <w:sz w:val="24"/>
            <w:szCs w:val="24"/>
          </w:rPr>
          <w:t xml:space="preserve"> en application de l’alinéa précédent portent sur le bon ordre, la sûreté, la sécurité et la salubrité.</w:t>
        </w:r>
      </w:ins>
    </w:p>
    <w:p w14:paraId="07B64CB6" w14:textId="0517DAEB" w:rsidR="00227F3A" w:rsidRPr="001276B2" w:rsidRDefault="00227F3A" w:rsidP="00973A8B">
      <w:pPr>
        <w:shd w:val="clear" w:color="auto" w:fill="FFFFFF"/>
        <w:ind w:left="14" w:right="24"/>
        <w:jc w:val="both"/>
        <w:rPr>
          <w:rFonts w:ascii="Times New Roman" w:hAnsi="Times New Roman"/>
          <w:sz w:val="24"/>
          <w:szCs w:val="24"/>
        </w:rPr>
      </w:pPr>
      <w:r w:rsidRPr="001276B2">
        <w:rPr>
          <w:rFonts w:ascii="Times New Roman" w:hAnsi="Times New Roman"/>
          <w:sz w:val="24"/>
          <w:szCs w:val="24"/>
        </w:rPr>
        <w:lastRenderedPageBreak/>
        <w:t xml:space="preserve">Les </w:t>
      </w:r>
      <w:ins w:id="3471" w:author="hp" w:date="2025-05-20T14:50:00Z">
        <w:r w:rsidR="005661AB" w:rsidRPr="001276B2">
          <w:rPr>
            <w:rFonts w:ascii="Times New Roman" w:hAnsi="Times New Roman"/>
            <w:sz w:val="24"/>
            <w:szCs w:val="24"/>
          </w:rPr>
          <w:t xml:space="preserve">pouvoirs de police </w:t>
        </w:r>
      </w:ins>
      <w:del w:id="3472" w:author="hp" w:date="2025-05-20T14:51:00Z">
        <w:r w:rsidRPr="001276B2" w:rsidDel="005661AB">
          <w:rPr>
            <w:rFonts w:ascii="Times New Roman" w:hAnsi="Times New Roman"/>
            <w:sz w:val="24"/>
            <w:szCs w:val="24"/>
          </w:rPr>
          <w:delText xml:space="preserve">dispositions du présent code relatives à la police des aérodromes et des installations à usage aéronautique </w:delText>
        </w:r>
      </w:del>
      <w:ins w:id="3473" w:author="hp" w:date="2025-05-20T14:51:00Z">
        <w:r w:rsidR="005661AB" w:rsidRPr="001276B2">
          <w:rPr>
            <w:rFonts w:ascii="Times New Roman" w:hAnsi="Times New Roman"/>
            <w:sz w:val="24"/>
            <w:szCs w:val="24"/>
          </w:rPr>
          <w:t xml:space="preserve">s’exercent sur </w:t>
        </w:r>
      </w:ins>
      <w:del w:id="3474" w:author="hp" w:date="2025-05-20T14:51:00Z">
        <w:r w:rsidRPr="001276B2" w:rsidDel="005661AB">
          <w:rPr>
            <w:rFonts w:ascii="Times New Roman" w:hAnsi="Times New Roman"/>
            <w:sz w:val="24"/>
            <w:szCs w:val="24"/>
          </w:rPr>
          <w:delText>s’appliquent, aux </w:delText>
        </w:r>
      </w:del>
      <w:r w:rsidRPr="001276B2">
        <w:rPr>
          <w:rFonts w:ascii="Times New Roman" w:hAnsi="Times New Roman"/>
          <w:sz w:val="24"/>
          <w:szCs w:val="24"/>
        </w:rPr>
        <w:t>:</w:t>
      </w:r>
    </w:p>
    <w:p w14:paraId="77A99571" w14:textId="7897CBDB" w:rsidR="00227F3A" w:rsidRPr="001276B2" w:rsidRDefault="005661AB" w:rsidP="00973A8B">
      <w:pPr>
        <w:numPr>
          <w:ilvl w:val="0"/>
          <w:numId w:val="39"/>
        </w:numPr>
        <w:tabs>
          <w:tab w:val="clear" w:pos="960"/>
          <w:tab w:val="num" w:pos="851"/>
        </w:tabs>
        <w:spacing w:after="16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w:t>
      </w:r>
      <w:r w:rsidR="00227F3A" w:rsidRPr="001276B2">
        <w:rPr>
          <w:rFonts w:ascii="Times New Roman" w:hAnsi="Times New Roman"/>
          <w:sz w:val="24"/>
          <w:szCs w:val="24"/>
        </w:rPr>
        <w:t>aérodromes ouverts à la circulation aérienne publique ;</w:t>
      </w:r>
    </w:p>
    <w:p w14:paraId="3FD6FA26" w14:textId="68306C89" w:rsidR="00227F3A" w:rsidRPr="001276B2" w:rsidRDefault="005661AB" w:rsidP="00973A8B">
      <w:pPr>
        <w:numPr>
          <w:ilvl w:val="0"/>
          <w:numId w:val="39"/>
        </w:numPr>
        <w:tabs>
          <w:tab w:val="clear" w:pos="960"/>
          <w:tab w:val="num" w:pos="851"/>
        </w:tabs>
        <w:spacing w:after="16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w:t>
      </w:r>
      <w:r w:rsidR="00227F3A" w:rsidRPr="001276B2">
        <w:rPr>
          <w:rFonts w:ascii="Times New Roman" w:hAnsi="Times New Roman"/>
          <w:sz w:val="24"/>
          <w:szCs w:val="24"/>
        </w:rPr>
        <w:t>aérodromes réservés à l’usage d’administrations de l’</w:t>
      </w:r>
      <w:proofErr w:type="spellStart"/>
      <w:r w:rsidR="00227F3A" w:rsidRPr="001276B2">
        <w:rPr>
          <w:rFonts w:ascii="Times New Roman" w:hAnsi="Times New Roman"/>
          <w:sz w:val="24"/>
          <w:szCs w:val="24"/>
        </w:rPr>
        <w:t>Etat</w:t>
      </w:r>
      <w:proofErr w:type="spellEnd"/>
      <w:r w:rsidR="00227F3A" w:rsidRPr="001276B2">
        <w:rPr>
          <w:rFonts w:ascii="Times New Roman" w:hAnsi="Times New Roman"/>
          <w:sz w:val="24"/>
          <w:szCs w:val="24"/>
        </w:rPr>
        <w:t> ;</w:t>
      </w:r>
    </w:p>
    <w:p w14:paraId="35476570" w14:textId="0092D6A2" w:rsidR="00227F3A" w:rsidRPr="001276B2" w:rsidRDefault="005661AB" w:rsidP="00973A8B">
      <w:pPr>
        <w:numPr>
          <w:ilvl w:val="0"/>
          <w:numId w:val="39"/>
        </w:numPr>
        <w:tabs>
          <w:tab w:val="clear" w:pos="960"/>
          <w:tab w:val="num" w:pos="851"/>
        </w:tabs>
        <w:spacing w:after="16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w:t>
      </w:r>
      <w:r w:rsidR="00227F3A" w:rsidRPr="001276B2">
        <w:rPr>
          <w:rFonts w:ascii="Times New Roman" w:hAnsi="Times New Roman"/>
          <w:sz w:val="24"/>
          <w:szCs w:val="24"/>
        </w:rPr>
        <w:t>aérodromes à usage restreint ;</w:t>
      </w:r>
    </w:p>
    <w:p w14:paraId="0F0B472B" w14:textId="2D9D2B96" w:rsidR="00227F3A" w:rsidRPr="001276B2" w:rsidRDefault="005661AB" w:rsidP="00973A8B">
      <w:pPr>
        <w:numPr>
          <w:ilvl w:val="0"/>
          <w:numId w:val="39"/>
        </w:numPr>
        <w:tabs>
          <w:tab w:val="clear" w:pos="960"/>
          <w:tab w:val="num" w:pos="851"/>
        </w:tabs>
        <w:spacing w:after="16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w:t>
      </w:r>
      <w:r w:rsidR="00227F3A" w:rsidRPr="001276B2">
        <w:rPr>
          <w:rFonts w:ascii="Times New Roman" w:hAnsi="Times New Roman"/>
          <w:sz w:val="24"/>
          <w:szCs w:val="24"/>
        </w:rPr>
        <w:t>lieux où sont implantées des installations destinées à assurer le contrôle de la circulation aérienne, les télécommunications aéronautiques, l’aide à la navigation aérienne et l’assistance météorologique ;</w:t>
      </w:r>
    </w:p>
    <w:p w14:paraId="3EB5E90E" w14:textId="7D569CB0" w:rsidR="00227F3A" w:rsidRPr="001276B2" w:rsidRDefault="005661AB" w:rsidP="00973A8B">
      <w:pPr>
        <w:numPr>
          <w:ilvl w:val="0"/>
          <w:numId w:val="39"/>
        </w:numPr>
        <w:tabs>
          <w:tab w:val="clear" w:pos="960"/>
          <w:tab w:val="num" w:pos="851"/>
        </w:tabs>
        <w:spacing w:after="16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w:t>
      </w:r>
      <w:r w:rsidR="00227F3A" w:rsidRPr="001276B2">
        <w:rPr>
          <w:rFonts w:ascii="Times New Roman" w:hAnsi="Times New Roman"/>
          <w:sz w:val="24"/>
          <w:szCs w:val="24"/>
        </w:rPr>
        <w:t>dépendances des aérodromes et des installations à usage aéronautique qui ne sont pas librement accessibles au public ;</w:t>
      </w:r>
    </w:p>
    <w:p w14:paraId="63BA8CE9" w14:textId="47C4A91D" w:rsidR="00227F3A" w:rsidRPr="001276B2" w:rsidRDefault="005661AB" w:rsidP="00973A8B">
      <w:pPr>
        <w:numPr>
          <w:ilvl w:val="0"/>
          <w:numId w:val="39"/>
        </w:numPr>
        <w:tabs>
          <w:tab w:val="clear" w:pos="960"/>
          <w:tab w:val="num" w:pos="851"/>
        </w:tabs>
        <w:spacing w:after="12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w:t>
      </w:r>
      <w:r w:rsidR="00227F3A" w:rsidRPr="001276B2">
        <w:rPr>
          <w:rFonts w:ascii="Times New Roman" w:hAnsi="Times New Roman"/>
          <w:sz w:val="24"/>
          <w:szCs w:val="24"/>
        </w:rPr>
        <w:t>aérodromes militaires et aux zones et installations militaires des aérodromes ouverts à la circulation aérienne publique, sans préjudice des dispositions du code pénal ou autres dispositions spécifiques.</w:t>
      </w:r>
    </w:p>
    <w:p w14:paraId="06BCA3C9" w14:textId="78BFF61B" w:rsidR="00227F3A" w:rsidDel="002E05B4" w:rsidRDefault="00227F3A" w:rsidP="00973A8B">
      <w:pPr>
        <w:pStyle w:val="Grillemoyenne21"/>
        <w:jc w:val="both"/>
        <w:rPr>
          <w:del w:id="3475" w:author="hp" w:date="2025-05-20T14:52:00Z"/>
          <w:rFonts w:ascii="Times New Roman" w:hAnsi="Times New Roman"/>
          <w:sz w:val="24"/>
          <w:szCs w:val="24"/>
        </w:rPr>
      </w:pPr>
      <w:del w:id="3476" w:author="hp" w:date="2025-05-20T14:52:00Z">
        <w:r w:rsidRPr="001276B2" w:rsidDel="005661AB">
          <w:rPr>
            <w:rFonts w:ascii="Times New Roman" w:hAnsi="Times New Roman"/>
            <w:sz w:val="24"/>
            <w:szCs w:val="24"/>
          </w:rPr>
          <w:delText>Sous réserve des pouvoirs de l’autorité militaire à l’égard des aérodromes, zones d’aérodromes et installations relevant de la défense nationale, la police des aérodromes et des installations aéronautiques est assurée par le ministre chargé de l’aviation civile sur l’aéroport de Lomé et par le préfet sur les autres aérodromes.</w:delText>
        </w:r>
      </w:del>
    </w:p>
    <w:p w14:paraId="3AE43EF4" w14:textId="77777777" w:rsidR="002E05B4" w:rsidRPr="001276B2" w:rsidRDefault="002E05B4" w:rsidP="00973A8B">
      <w:pPr>
        <w:jc w:val="both"/>
        <w:rPr>
          <w:ins w:id="3477" w:author="Evans WOMEY" w:date="2025-06-10T08:45:00Z" w16du:dateUtc="2025-06-10T08:45:00Z"/>
          <w:rFonts w:ascii="Times New Roman" w:hAnsi="Times New Roman"/>
          <w:sz w:val="24"/>
          <w:szCs w:val="24"/>
        </w:rPr>
      </w:pPr>
    </w:p>
    <w:p w14:paraId="0DE40108" w14:textId="07B07A2F" w:rsidR="00227F3A" w:rsidRPr="001276B2" w:rsidDel="005661AB" w:rsidRDefault="00227F3A" w:rsidP="00973A8B">
      <w:pPr>
        <w:jc w:val="both"/>
        <w:rPr>
          <w:del w:id="3478" w:author="hp" w:date="2025-05-20T14:52:00Z"/>
          <w:rFonts w:ascii="Times New Roman" w:hAnsi="Times New Roman"/>
          <w:sz w:val="24"/>
          <w:szCs w:val="24"/>
        </w:rPr>
      </w:pPr>
      <w:del w:id="3479" w:author="hp" w:date="2025-05-20T14:52:00Z">
        <w:r w:rsidRPr="001276B2" w:rsidDel="005661AB">
          <w:rPr>
            <w:rFonts w:ascii="Times New Roman" w:hAnsi="Times New Roman"/>
            <w:sz w:val="24"/>
            <w:szCs w:val="24"/>
          </w:rPr>
          <w:delText>Les pouvoirs de police exercés par le ministre chargé de l’aviation civile et les préfets en application de l’alinéa précédent portent sur le bon ordre, la sûreté, la sécurité et la salubrité.</w:delText>
        </w:r>
      </w:del>
    </w:p>
    <w:p w14:paraId="7F084D6B" w14:textId="0554017A" w:rsidR="00227F3A" w:rsidRPr="001276B2" w:rsidRDefault="00227F3A" w:rsidP="00973A8B">
      <w:pPr>
        <w:pStyle w:val="Grillemoyenne21"/>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3480" w:author="Evans WOMEY" w:date="2025-06-10T11:42:00Z" w16du:dateUtc="2025-06-10T11:42:00Z">
        <w:r w:rsidR="00995127">
          <w:rPr>
            <w:rFonts w:ascii="Times New Roman" w:hAnsi="Times New Roman"/>
            <w:b/>
            <w:bCs/>
            <w:spacing w:val="1"/>
            <w:sz w:val="24"/>
            <w:szCs w:val="24"/>
            <w:u w:val="single"/>
          </w:rPr>
          <w:t>10</w:t>
        </w:r>
      </w:ins>
      <w:ins w:id="3481" w:author="Evans WOMEY" w:date="2025-06-12T14:54:00Z" w16du:dateUtc="2025-06-12T14:54:00Z">
        <w:r w:rsidR="005562C9">
          <w:rPr>
            <w:rFonts w:ascii="Times New Roman" w:hAnsi="Times New Roman"/>
            <w:b/>
            <w:bCs/>
            <w:spacing w:val="1"/>
            <w:sz w:val="24"/>
            <w:szCs w:val="24"/>
            <w:u w:val="single"/>
          </w:rPr>
          <w:t>6</w:t>
        </w:r>
      </w:ins>
      <w:ins w:id="3482" w:author="Evans WOMEY" w:date="2025-06-10T11:42:00Z" w16du:dateUtc="2025-06-10T11:42:00Z">
        <w:r w:rsidR="00995127">
          <w:rPr>
            <w:rFonts w:ascii="Times New Roman" w:hAnsi="Times New Roman"/>
            <w:b/>
            <w:bCs/>
            <w:spacing w:val="1"/>
            <w:sz w:val="24"/>
            <w:szCs w:val="24"/>
            <w:u w:val="single"/>
          </w:rPr>
          <w:t xml:space="preserve"> </w:t>
        </w:r>
      </w:ins>
      <w:del w:id="3483" w:author="Evans WOMEY" w:date="2025-06-10T11:42:00Z" w16du:dateUtc="2025-06-10T11:42:00Z">
        <w:r w:rsidRPr="001276B2" w:rsidDel="00995127">
          <w:rPr>
            <w:rFonts w:ascii="Times New Roman" w:hAnsi="Times New Roman"/>
            <w:b/>
            <w:bCs/>
            <w:spacing w:val="1"/>
            <w:sz w:val="24"/>
            <w:szCs w:val="24"/>
            <w:u w:val="single"/>
          </w:rPr>
          <w:delText>141</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Sans préjudice de la compétence reconnue par la loi à certains agents civils et militaires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les inspecteurs de l’ANAC, ainsi que les personnels des entreprises agissant pour le compte et sous le contrôle de cette Agence et habilités à cet effet s’assurent que les organismes ou entreprises implantés sur les aérodromes se conforment à la réglementation et aux mesures de prévention en matière de sécurité et de sûreté du transport aérien.</w:t>
      </w:r>
    </w:p>
    <w:p w14:paraId="7C8F06F1" w14:textId="77777777" w:rsidR="00227F3A" w:rsidRPr="001276B2" w:rsidRDefault="00227F3A" w:rsidP="00973A8B">
      <w:pPr>
        <w:pStyle w:val="Grillemoyenne21"/>
        <w:jc w:val="both"/>
        <w:rPr>
          <w:rFonts w:ascii="Times New Roman" w:hAnsi="Times New Roman"/>
          <w:sz w:val="24"/>
          <w:szCs w:val="24"/>
        </w:rPr>
      </w:pPr>
    </w:p>
    <w:p w14:paraId="160A3C2C" w14:textId="77777777" w:rsidR="00227F3A" w:rsidRPr="001276B2" w:rsidRDefault="00227F3A" w:rsidP="00973A8B">
      <w:pPr>
        <w:jc w:val="both"/>
        <w:rPr>
          <w:rFonts w:ascii="Times New Roman" w:hAnsi="Times New Roman"/>
          <w:sz w:val="24"/>
          <w:szCs w:val="24"/>
        </w:rPr>
      </w:pPr>
      <w:r w:rsidRPr="001276B2">
        <w:rPr>
          <w:rFonts w:ascii="Times New Roman" w:hAnsi="Times New Roman"/>
          <w:sz w:val="24"/>
          <w:szCs w:val="24"/>
        </w:rPr>
        <w:t>À cet effet, ils ont accès à tout moment aux locaux, terrains, installations, équipements et documents à usage professionnel. Ils sont également habilités à entendre toute personne pouvant leur fournir des informations utiles.</w:t>
      </w:r>
    </w:p>
    <w:p w14:paraId="21B317C3" w14:textId="5947DD11" w:rsidR="00227F3A" w:rsidRPr="001276B2" w:rsidRDefault="00227F3A" w:rsidP="00973A8B">
      <w:pPr>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3484" w:author="Evans WOMEY" w:date="2025-06-10T11:42:00Z" w16du:dateUtc="2025-06-10T11:42:00Z">
        <w:r w:rsidR="00995127">
          <w:rPr>
            <w:rFonts w:ascii="Times New Roman" w:hAnsi="Times New Roman"/>
            <w:b/>
            <w:bCs/>
            <w:spacing w:val="1"/>
            <w:sz w:val="24"/>
            <w:szCs w:val="24"/>
            <w:u w:val="single"/>
          </w:rPr>
          <w:t>10</w:t>
        </w:r>
      </w:ins>
      <w:ins w:id="3485" w:author="Evans WOMEY" w:date="2025-06-12T14:54:00Z" w16du:dateUtc="2025-06-12T14:54:00Z">
        <w:r w:rsidR="005562C9">
          <w:rPr>
            <w:rFonts w:ascii="Times New Roman" w:hAnsi="Times New Roman"/>
            <w:b/>
            <w:bCs/>
            <w:spacing w:val="1"/>
            <w:sz w:val="24"/>
            <w:szCs w:val="24"/>
            <w:u w:val="single"/>
          </w:rPr>
          <w:t>7</w:t>
        </w:r>
      </w:ins>
      <w:ins w:id="3486" w:author="Evans WOMEY" w:date="2025-06-10T11:42:00Z" w16du:dateUtc="2025-06-10T11:42:00Z">
        <w:r w:rsidR="00995127">
          <w:rPr>
            <w:rFonts w:ascii="Times New Roman" w:hAnsi="Times New Roman"/>
            <w:b/>
            <w:bCs/>
            <w:spacing w:val="1"/>
            <w:sz w:val="24"/>
            <w:szCs w:val="24"/>
            <w:u w:val="single"/>
          </w:rPr>
          <w:t xml:space="preserve"> </w:t>
        </w:r>
      </w:ins>
      <w:del w:id="3487" w:author="Evans WOMEY" w:date="2025-06-10T11:42:00Z" w16du:dateUtc="2025-06-10T11:42:00Z">
        <w:r w:rsidRPr="001276B2" w:rsidDel="00995127">
          <w:rPr>
            <w:rFonts w:ascii="Times New Roman" w:hAnsi="Times New Roman"/>
            <w:b/>
            <w:bCs/>
            <w:spacing w:val="1"/>
            <w:sz w:val="24"/>
            <w:szCs w:val="24"/>
            <w:u w:val="single"/>
          </w:rPr>
          <w:delText>142</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Les exploitants d’aérodromes civils sont tenus d’assurer le sauvetage et la lutte contre les incendies d’aéronefs, ainsi que la prévention du péril animalier.</w:t>
      </w:r>
    </w:p>
    <w:p w14:paraId="6EA35B05" w14:textId="77777777" w:rsidR="00227F3A" w:rsidRPr="001276B2" w:rsidRDefault="00227F3A" w:rsidP="00973A8B">
      <w:pPr>
        <w:jc w:val="both"/>
        <w:rPr>
          <w:rFonts w:ascii="Times New Roman" w:hAnsi="Times New Roman"/>
          <w:sz w:val="24"/>
          <w:szCs w:val="24"/>
        </w:rPr>
      </w:pPr>
      <w:r w:rsidRPr="001276B2">
        <w:rPr>
          <w:rFonts w:ascii="Times New Roman" w:hAnsi="Times New Roman"/>
          <w:sz w:val="24"/>
          <w:szCs w:val="24"/>
        </w:rPr>
        <w:t>Les modalités d’application du présent article, notamment les catégories d’aérodromes civils qui en relèvent et les moyens mis en œuvre pour assurer le sauvetage et la lutte contre les incendies d’aéronefs, ainsi que la prévention du péril animalier sont déterminées par décret en</w:t>
      </w:r>
      <w:r w:rsidRPr="001276B2">
        <w:rPr>
          <w:rFonts w:ascii="Times New Roman" w:hAnsi="Times New Roman"/>
          <w:b/>
          <w:sz w:val="24"/>
          <w:szCs w:val="24"/>
        </w:rPr>
        <w:t xml:space="preserve"> </w:t>
      </w:r>
      <w:r w:rsidRPr="001276B2">
        <w:rPr>
          <w:rFonts w:ascii="Times New Roman" w:hAnsi="Times New Roman"/>
          <w:sz w:val="24"/>
          <w:szCs w:val="24"/>
        </w:rPr>
        <w:t>conseil des ministres.</w:t>
      </w:r>
    </w:p>
    <w:p w14:paraId="0BE7BE17" w14:textId="7CD6DB1A" w:rsidR="00227F3A" w:rsidRPr="001276B2" w:rsidRDefault="00227F3A" w:rsidP="009B6A70">
      <w:pPr>
        <w:pStyle w:val="Titre3"/>
        <w:spacing w:before="0"/>
        <w:jc w:val="center"/>
        <w:rPr>
          <w:rFonts w:ascii="Times New Roman" w:hAnsi="Times New Roman" w:cs="Times New Roman"/>
          <w:color w:val="auto"/>
          <w:sz w:val="24"/>
          <w:szCs w:val="24"/>
        </w:rPr>
      </w:pPr>
      <w:bookmarkStart w:id="3488" w:name="_Toc443381227"/>
      <w:del w:id="3489" w:author="hp" w:date="2025-05-20T14:53:00Z">
        <w:r w:rsidRPr="001276B2" w:rsidDel="005661AB">
          <w:rPr>
            <w:rFonts w:ascii="Times New Roman" w:hAnsi="Times New Roman" w:cs="Times New Roman"/>
            <w:color w:val="auto"/>
            <w:sz w:val="24"/>
            <w:szCs w:val="24"/>
          </w:rPr>
          <w:delText xml:space="preserve">CHAPITRE </w:delText>
        </w:r>
      </w:del>
      <w:r w:rsidR="00551DBC">
        <w:rPr>
          <w:rFonts w:ascii="Times New Roman" w:hAnsi="Times New Roman" w:cs="Times New Roman"/>
          <w:color w:val="auto"/>
          <w:sz w:val="24"/>
          <w:szCs w:val="24"/>
        </w:rPr>
        <w:t xml:space="preserve"> </w:t>
      </w:r>
      <w:ins w:id="3490" w:author="hp" w:date="2025-05-20T14:54:00Z">
        <w:r w:rsidR="002E05B4" w:rsidRPr="001276B2">
          <w:rPr>
            <w:rFonts w:ascii="Times New Roman" w:hAnsi="Times New Roman" w:cs="Times New Roman"/>
            <w:color w:val="auto"/>
            <w:sz w:val="24"/>
            <w:szCs w:val="24"/>
          </w:rPr>
          <w:t>S</w:t>
        </w:r>
      </w:ins>
      <w:ins w:id="3491" w:author="hp" w:date="2025-05-20T14:53:00Z">
        <w:r w:rsidR="002E05B4" w:rsidRPr="001276B2">
          <w:rPr>
            <w:rFonts w:ascii="Times New Roman" w:hAnsi="Times New Roman" w:cs="Times New Roman"/>
            <w:color w:val="auto"/>
            <w:sz w:val="24"/>
            <w:szCs w:val="24"/>
          </w:rPr>
          <w:t>ECTION 3</w:t>
        </w:r>
      </w:ins>
      <w:ins w:id="3492" w:author="hp" w:date="2025-05-20T14:54:00Z">
        <w:r w:rsidR="002E05B4" w:rsidRPr="001276B2">
          <w:rPr>
            <w:rFonts w:ascii="Times New Roman" w:hAnsi="Times New Roman" w:cs="Times New Roman"/>
            <w:color w:val="auto"/>
            <w:sz w:val="24"/>
            <w:szCs w:val="24"/>
          </w:rPr>
          <w:t> :</w:t>
        </w:r>
      </w:ins>
      <w:ins w:id="3493" w:author="hp" w:date="2025-05-20T14:53:00Z">
        <w:r w:rsidR="002E05B4" w:rsidRPr="001276B2">
          <w:rPr>
            <w:rFonts w:ascii="Times New Roman" w:hAnsi="Times New Roman" w:cs="Times New Roman"/>
            <w:color w:val="auto"/>
            <w:sz w:val="24"/>
            <w:szCs w:val="24"/>
          </w:rPr>
          <w:t xml:space="preserve"> </w:t>
        </w:r>
      </w:ins>
      <w:del w:id="3494" w:author="hp" w:date="2025-05-20T14:55:00Z">
        <w:r w:rsidRPr="001276B2" w:rsidDel="005661AB">
          <w:rPr>
            <w:rFonts w:ascii="Times New Roman" w:hAnsi="Times New Roman" w:cs="Times New Roman"/>
            <w:color w:val="auto"/>
            <w:sz w:val="24"/>
            <w:szCs w:val="24"/>
          </w:rPr>
          <w:delText xml:space="preserve">III </w:delText>
        </w:r>
        <w:r w:rsidR="00DA1011" w:rsidRPr="001276B2" w:rsidDel="005661AB">
          <w:rPr>
            <w:rFonts w:ascii="Times New Roman" w:hAnsi="Times New Roman" w:cs="Times New Roman"/>
            <w:color w:val="auto"/>
            <w:sz w:val="24"/>
            <w:szCs w:val="24"/>
          </w:rPr>
          <w:delText>–</w:delText>
        </w:r>
        <w:r w:rsidRPr="001276B2" w:rsidDel="005661AB">
          <w:rPr>
            <w:rFonts w:ascii="Times New Roman" w:hAnsi="Times New Roman" w:cs="Times New Roman"/>
            <w:color w:val="auto"/>
            <w:sz w:val="24"/>
            <w:szCs w:val="24"/>
          </w:rPr>
          <w:delText xml:space="preserve"> </w:delText>
        </w:r>
      </w:del>
      <w:r w:rsidR="002E05B4" w:rsidRPr="001276B2">
        <w:rPr>
          <w:rFonts w:ascii="Times New Roman" w:hAnsi="Times New Roman" w:cs="Times New Roman"/>
          <w:color w:val="auto"/>
          <w:sz w:val="24"/>
          <w:szCs w:val="24"/>
        </w:rPr>
        <w:t>DES DISPOSITIONS SANITAIRES</w:t>
      </w:r>
      <w:bookmarkEnd w:id="3488"/>
    </w:p>
    <w:p w14:paraId="4A2BA6DB" w14:textId="77777777" w:rsidR="00DA1011" w:rsidRPr="001276B2" w:rsidRDefault="00DA1011" w:rsidP="00DA1011">
      <w:pPr>
        <w:rPr>
          <w:rFonts w:ascii="Times New Roman" w:hAnsi="Times New Roman"/>
          <w:rPrChange w:id="3495" w:author="Evans WOMEY" w:date="2025-05-26T08:47:00Z" w16du:dateUtc="2025-05-26T08:47:00Z">
            <w:rPr/>
          </w:rPrChange>
        </w:rPr>
      </w:pPr>
    </w:p>
    <w:p w14:paraId="547421CA" w14:textId="7C0EA114" w:rsidR="00227F3A" w:rsidRPr="001276B2" w:rsidRDefault="00227F3A" w:rsidP="009B6A70">
      <w:pPr>
        <w:shd w:val="clear" w:color="auto" w:fill="FFFFFF"/>
        <w:ind w:left="14" w:right="24"/>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bookmarkStart w:id="3496" w:name="_Toc106674105"/>
      <w:ins w:id="3497" w:author="Evans WOMEY" w:date="2025-06-10T11:42:00Z" w16du:dateUtc="2025-06-10T11:42:00Z">
        <w:r w:rsidR="00995127">
          <w:rPr>
            <w:rFonts w:ascii="Times New Roman" w:hAnsi="Times New Roman"/>
            <w:b/>
            <w:bCs/>
            <w:spacing w:val="1"/>
            <w:sz w:val="24"/>
            <w:szCs w:val="24"/>
            <w:u w:val="single"/>
          </w:rPr>
          <w:t>10</w:t>
        </w:r>
      </w:ins>
      <w:ins w:id="3498" w:author="Evans WOMEY" w:date="2025-06-12T14:55:00Z" w16du:dateUtc="2025-06-12T14:55:00Z">
        <w:r w:rsidR="00DF2000">
          <w:rPr>
            <w:rFonts w:ascii="Times New Roman" w:hAnsi="Times New Roman"/>
            <w:b/>
            <w:bCs/>
            <w:spacing w:val="1"/>
            <w:sz w:val="24"/>
            <w:szCs w:val="24"/>
            <w:u w:val="single"/>
          </w:rPr>
          <w:t>8</w:t>
        </w:r>
      </w:ins>
      <w:ins w:id="3499" w:author="Evans WOMEY" w:date="2025-06-10T11:42:00Z" w16du:dateUtc="2025-06-10T11:42:00Z">
        <w:r w:rsidR="00995127">
          <w:rPr>
            <w:rFonts w:ascii="Times New Roman" w:hAnsi="Times New Roman"/>
            <w:b/>
            <w:bCs/>
            <w:spacing w:val="1"/>
            <w:sz w:val="24"/>
            <w:szCs w:val="24"/>
            <w:u w:val="single"/>
          </w:rPr>
          <w:t xml:space="preserve"> </w:t>
        </w:r>
      </w:ins>
      <w:del w:id="3500" w:author="Evans WOMEY" w:date="2025-06-10T11:42:00Z" w16du:dateUtc="2025-06-10T11:42:00Z">
        <w:r w:rsidRPr="001276B2" w:rsidDel="00995127">
          <w:rPr>
            <w:rFonts w:ascii="Times New Roman" w:hAnsi="Times New Roman"/>
            <w:b/>
            <w:bCs/>
            <w:spacing w:val="1"/>
            <w:sz w:val="24"/>
            <w:szCs w:val="24"/>
            <w:u w:val="single"/>
          </w:rPr>
          <w:delText>143</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Le contrôle sanitaire aux frontières est régi sur le territoire togolais par les dispositions d</w:t>
      </w:r>
      <w:r w:rsidR="00B8060C">
        <w:rPr>
          <w:rFonts w:ascii="Times New Roman" w:hAnsi="Times New Roman"/>
          <w:sz w:val="24"/>
          <w:szCs w:val="24"/>
        </w:rPr>
        <w:t>u</w:t>
      </w:r>
      <w:r w:rsidRPr="001276B2">
        <w:rPr>
          <w:rFonts w:ascii="Times New Roman" w:hAnsi="Times New Roman"/>
          <w:sz w:val="24"/>
          <w:szCs w:val="24"/>
        </w:rPr>
        <w:t xml:space="preserve"> règlement</w:t>
      </w:r>
      <w:del w:id="3501" w:author="Evans WOMEY" w:date="2025-05-27T14:20:00Z" w16du:dateUtc="2025-05-27T14:20:00Z">
        <w:r w:rsidRPr="001276B2" w:rsidDel="00925457">
          <w:rPr>
            <w:rFonts w:ascii="Times New Roman" w:hAnsi="Times New Roman"/>
            <w:sz w:val="24"/>
            <w:szCs w:val="24"/>
          </w:rPr>
          <w:delText>s</w:delText>
        </w:r>
      </w:del>
      <w:r w:rsidRPr="001276B2">
        <w:rPr>
          <w:rFonts w:ascii="Times New Roman" w:hAnsi="Times New Roman"/>
          <w:sz w:val="24"/>
          <w:szCs w:val="24"/>
        </w:rPr>
        <w:t xml:space="preserve"> sanitaire</w:t>
      </w:r>
      <w:del w:id="3502" w:author="Evans WOMEY" w:date="2025-05-27T14:20:00Z" w16du:dateUtc="2025-05-27T14:20:00Z">
        <w:r w:rsidRPr="001276B2" w:rsidDel="00925457">
          <w:rPr>
            <w:rFonts w:ascii="Times New Roman" w:hAnsi="Times New Roman"/>
            <w:sz w:val="24"/>
            <w:szCs w:val="24"/>
          </w:rPr>
          <w:delText>s</w:delText>
        </w:r>
      </w:del>
      <w:r w:rsidRPr="001276B2">
        <w:rPr>
          <w:rFonts w:ascii="Times New Roman" w:hAnsi="Times New Roman"/>
          <w:sz w:val="24"/>
          <w:szCs w:val="24"/>
        </w:rPr>
        <w:t xml:space="preserve"> internationa</w:t>
      </w:r>
      <w:r w:rsidR="00B8060C">
        <w:rPr>
          <w:rFonts w:ascii="Times New Roman" w:hAnsi="Times New Roman"/>
          <w:sz w:val="24"/>
          <w:szCs w:val="24"/>
        </w:rPr>
        <w:t>l</w:t>
      </w:r>
      <w:r w:rsidRPr="001276B2">
        <w:rPr>
          <w:rFonts w:ascii="Times New Roman" w:hAnsi="Times New Roman"/>
          <w:sz w:val="24"/>
          <w:szCs w:val="24"/>
        </w:rPr>
        <w:t xml:space="preserve"> </w:t>
      </w:r>
      <w:r w:rsidR="004470A5" w:rsidRPr="001276B2">
        <w:rPr>
          <w:rFonts w:ascii="Times New Roman" w:hAnsi="Times New Roman"/>
          <w:sz w:val="24"/>
          <w:szCs w:val="24"/>
        </w:rPr>
        <w:t>de</w:t>
      </w:r>
      <w:r w:rsidRPr="001276B2">
        <w:rPr>
          <w:rFonts w:ascii="Times New Roman" w:hAnsi="Times New Roman"/>
          <w:sz w:val="24"/>
          <w:szCs w:val="24"/>
        </w:rPr>
        <w:t xml:space="preserve"> l’Organisation </w:t>
      </w:r>
      <w:r w:rsidR="004470A5" w:rsidRPr="001276B2">
        <w:rPr>
          <w:rFonts w:ascii="Times New Roman" w:hAnsi="Times New Roman"/>
          <w:sz w:val="24"/>
          <w:szCs w:val="24"/>
        </w:rPr>
        <w:t xml:space="preserve">mondiale </w:t>
      </w:r>
      <w:r w:rsidRPr="001276B2">
        <w:rPr>
          <w:rFonts w:ascii="Times New Roman" w:hAnsi="Times New Roman"/>
          <w:sz w:val="24"/>
          <w:szCs w:val="24"/>
        </w:rPr>
        <w:t xml:space="preserve">de la </w:t>
      </w:r>
      <w:r w:rsidR="004470A5" w:rsidRPr="001276B2">
        <w:rPr>
          <w:rFonts w:ascii="Times New Roman" w:hAnsi="Times New Roman"/>
          <w:sz w:val="24"/>
          <w:szCs w:val="24"/>
        </w:rPr>
        <w:t>santé</w:t>
      </w:r>
      <w:r w:rsidRPr="001276B2">
        <w:rPr>
          <w:rFonts w:ascii="Times New Roman" w:hAnsi="Times New Roman"/>
          <w:sz w:val="24"/>
          <w:szCs w:val="24"/>
        </w:rPr>
        <w:t xml:space="preserve">, des </w:t>
      </w:r>
      <w:r w:rsidR="004470A5" w:rsidRPr="001276B2">
        <w:rPr>
          <w:rFonts w:ascii="Times New Roman" w:hAnsi="Times New Roman"/>
          <w:sz w:val="24"/>
          <w:szCs w:val="24"/>
        </w:rPr>
        <w:lastRenderedPageBreak/>
        <w:t xml:space="preserve">autres instruments </w:t>
      </w:r>
      <w:r w:rsidRPr="001276B2">
        <w:rPr>
          <w:rFonts w:ascii="Times New Roman" w:hAnsi="Times New Roman"/>
          <w:sz w:val="24"/>
          <w:szCs w:val="24"/>
        </w:rPr>
        <w:t>internationaux</w:t>
      </w:r>
      <w:r w:rsidR="004470A5" w:rsidRPr="001276B2">
        <w:rPr>
          <w:rFonts w:ascii="Times New Roman" w:hAnsi="Times New Roman"/>
          <w:sz w:val="24"/>
          <w:szCs w:val="24"/>
        </w:rPr>
        <w:t xml:space="preserve"> en la matière</w:t>
      </w:r>
      <w:r w:rsidRPr="001276B2">
        <w:rPr>
          <w:rFonts w:ascii="Times New Roman" w:hAnsi="Times New Roman"/>
          <w:sz w:val="24"/>
          <w:szCs w:val="24"/>
        </w:rPr>
        <w:t xml:space="preserve"> et de la règlementation</w:t>
      </w:r>
      <w:r w:rsidRPr="001276B2">
        <w:rPr>
          <w:rFonts w:ascii="Times New Roman" w:hAnsi="Times New Roman"/>
          <w:b/>
          <w:sz w:val="24"/>
          <w:szCs w:val="24"/>
        </w:rPr>
        <w:t xml:space="preserve"> </w:t>
      </w:r>
      <w:r w:rsidRPr="001276B2">
        <w:rPr>
          <w:rFonts w:ascii="Times New Roman" w:hAnsi="Times New Roman"/>
          <w:sz w:val="24"/>
          <w:szCs w:val="24"/>
        </w:rPr>
        <w:t>nationale</w:t>
      </w:r>
      <w:r w:rsidRPr="001276B2">
        <w:rPr>
          <w:rFonts w:ascii="Times New Roman" w:hAnsi="Times New Roman"/>
          <w:b/>
          <w:sz w:val="24"/>
          <w:szCs w:val="24"/>
        </w:rPr>
        <w:t xml:space="preserve"> </w:t>
      </w:r>
      <w:r w:rsidR="004470A5" w:rsidRPr="001276B2">
        <w:rPr>
          <w:rFonts w:ascii="Times New Roman" w:hAnsi="Times New Roman"/>
          <w:sz w:val="24"/>
          <w:szCs w:val="24"/>
        </w:rPr>
        <w:t>relative à la</w:t>
      </w:r>
      <w:r w:rsidRPr="001276B2">
        <w:rPr>
          <w:rFonts w:ascii="Times New Roman" w:hAnsi="Times New Roman"/>
          <w:sz w:val="24"/>
          <w:szCs w:val="24"/>
        </w:rPr>
        <w:t xml:space="preserve"> préven</w:t>
      </w:r>
      <w:r w:rsidR="004470A5" w:rsidRPr="001276B2">
        <w:rPr>
          <w:rFonts w:ascii="Times New Roman" w:hAnsi="Times New Roman"/>
          <w:sz w:val="24"/>
          <w:szCs w:val="24"/>
        </w:rPr>
        <w:t>tion de</w:t>
      </w:r>
      <w:r w:rsidRPr="001276B2">
        <w:rPr>
          <w:rFonts w:ascii="Times New Roman" w:hAnsi="Times New Roman"/>
          <w:sz w:val="24"/>
          <w:szCs w:val="24"/>
        </w:rPr>
        <w:t xml:space="preserve"> la propagation par voie aérienne des maladies transmissibles.</w:t>
      </w:r>
      <w:bookmarkEnd w:id="3496"/>
    </w:p>
    <w:p w14:paraId="2401ACC5" w14:textId="77777777" w:rsidR="002E05B4" w:rsidRDefault="002E05B4">
      <w:pPr>
        <w:pStyle w:val="Titre2"/>
        <w:spacing w:before="0"/>
        <w:jc w:val="center"/>
        <w:rPr>
          <w:ins w:id="3503" w:author="Evans WOMEY" w:date="2025-06-10T08:45:00Z" w16du:dateUtc="2025-06-10T08:45:00Z"/>
          <w:rFonts w:ascii="Times New Roman" w:hAnsi="Times New Roman"/>
          <w:color w:val="auto"/>
          <w:sz w:val="24"/>
          <w:szCs w:val="24"/>
        </w:rPr>
      </w:pPr>
      <w:bookmarkStart w:id="3504" w:name="_Toc380659265"/>
      <w:bookmarkStart w:id="3505" w:name="_Toc443381228"/>
    </w:p>
    <w:p w14:paraId="06412D62" w14:textId="7CBE1A3E" w:rsidR="00227F3A" w:rsidRPr="001276B2" w:rsidDel="004470A5" w:rsidRDefault="00227F3A" w:rsidP="009B6A70">
      <w:pPr>
        <w:pStyle w:val="Titre2"/>
        <w:spacing w:before="0"/>
        <w:jc w:val="center"/>
        <w:rPr>
          <w:del w:id="3506" w:author="hp" w:date="2025-05-20T14:57:00Z"/>
          <w:rFonts w:ascii="Times New Roman" w:hAnsi="Times New Roman"/>
          <w:color w:val="auto"/>
          <w:sz w:val="24"/>
          <w:szCs w:val="24"/>
        </w:rPr>
      </w:pPr>
      <w:del w:id="3507" w:author="hp" w:date="2025-05-20T14:56:00Z">
        <w:r w:rsidRPr="001276B2" w:rsidDel="004470A5">
          <w:rPr>
            <w:rFonts w:ascii="Times New Roman" w:hAnsi="Times New Roman"/>
            <w:color w:val="auto"/>
            <w:sz w:val="24"/>
            <w:szCs w:val="24"/>
          </w:rPr>
          <w:delText xml:space="preserve">TITRE </w:delText>
        </w:r>
      </w:del>
      <w:ins w:id="3508" w:author="hp" w:date="2025-05-20T14:56:00Z">
        <w:r w:rsidR="004470A5"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w:t>
      </w:r>
      <w:ins w:id="3509" w:author="hp" w:date="2025-05-20T14:57:00Z">
        <w:r w:rsidR="004470A5" w:rsidRPr="001276B2">
          <w:rPr>
            <w:rFonts w:ascii="Times New Roman" w:hAnsi="Times New Roman"/>
            <w:color w:val="auto"/>
            <w:sz w:val="24"/>
            <w:szCs w:val="24"/>
          </w:rPr>
          <w:t xml:space="preserve"> : </w:t>
        </w:r>
      </w:ins>
      <w:del w:id="3510" w:author="hp" w:date="2025-05-20T14:57:00Z">
        <w:r w:rsidRPr="001276B2" w:rsidDel="004470A5">
          <w:rPr>
            <w:rFonts w:ascii="Times New Roman" w:hAnsi="Times New Roman"/>
            <w:color w:val="auto"/>
            <w:sz w:val="24"/>
            <w:szCs w:val="24"/>
          </w:rPr>
          <w:delText xml:space="preserve">  </w:delText>
        </w:r>
      </w:del>
    </w:p>
    <w:p w14:paraId="0D76CAC4" w14:textId="1ABD2F56" w:rsidR="00227F3A" w:rsidRPr="001276B2" w:rsidDel="004470A5" w:rsidRDefault="00227F3A" w:rsidP="00714E42">
      <w:pPr>
        <w:pStyle w:val="Titre2"/>
        <w:spacing w:before="0"/>
        <w:jc w:val="center"/>
        <w:rPr>
          <w:del w:id="3511" w:author="hp" w:date="2025-05-20T14:57:00Z"/>
          <w:rFonts w:ascii="Times New Roman" w:hAnsi="Times New Roman"/>
          <w:color w:val="auto"/>
          <w:sz w:val="24"/>
          <w:szCs w:val="24"/>
        </w:rPr>
      </w:pPr>
      <w:r w:rsidRPr="001276B2">
        <w:rPr>
          <w:rFonts w:ascii="Times New Roman" w:hAnsi="Times New Roman"/>
          <w:color w:val="auto"/>
          <w:sz w:val="24"/>
          <w:szCs w:val="24"/>
        </w:rPr>
        <w:t>DES AERODROMES OUVERTS A LA CIRCULATION</w:t>
      </w:r>
      <w:ins w:id="3512" w:author="Evans WOMEY" w:date="2025-05-28T09:23:00Z" w16du:dateUtc="2025-05-28T09:23:00Z">
        <w:r w:rsidR="001205C4">
          <w:rPr>
            <w:rFonts w:ascii="Times New Roman" w:hAnsi="Times New Roman"/>
            <w:color w:val="auto"/>
            <w:sz w:val="24"/>
            <w:szCs w:val="24"/>
          </w:rPr>
          <w:t xml:space="preserve"> </w:t>
        </w:r>
      </w:ins>
      <w:r w:rsidRPr="001276B2">
        <w:rPr>
          <w:rFonts w:ascii="Times New Roman" w:hAnsi="Times New Roman"/>
          <w:color w:val="auto"/>
          <w:spacing w:val="-1"/>
          <w:sz w:val="24"/>
          <w:szCs w:val="24"/>
        </w:rPr>
        <w:t>AERIENNE PUBLIQUE</w:t>
      </w:r>
      <w:bookmarkEnd w:id="3504"/>
      <w:bookmarkEnd w:id="3505"/>
      <w:ins w:id="3513" w:author="hp" w:date="2025-05-20T14:57:00Z">
        <w:r w:rsidR="004470A5" w:rsidRPr="001276B2">
          <w:rPr>
            <w:rFonts w:ascii="Times New Roman" w:hAnsi="Times New Roman"/>
            <w:color w:val="auto"/>
            <w:spacing w:val="-1"/>
            <w:sz w:val="24"/>
            <w:szCs w:val="24"/>
          </w:rPr>
          <w:t xml:space="preserve"> </w:t>
        </w:r>
      </w:ins>
    </w:p>
    <w:p w14:paraId="5C5E9F82" w14:textId="77777777" w:rsidR="004470A5" w:rsidRPr="001276B2" w:rsidRDefault="004470A5">
      <w:pPr>
        <w:pStyle w:val="Titre2"/>
        <w:spacing w:before="0"/>
        <w:jc w:val="center"/>
        <w:rPr>
          <w:ins w:id="3514" w:author="hp" w:date="2025-05-20T14:57:00Z"/>
          <w:rFonts w:ascii="Times New Roman" w:hAnsi="Times New Roman"/>
          <w:color w:val="auto"/>
          <w:sz w:val="24"/>
          <w:szCs w:val="24"/>
        </w:rPr>
        <w:pPrChange w:id="3515" w:author="hp" w:date="2025-05-20T14:57:00Z">
          <w:pPr>
            <w:pStyle w:val="Titre3"/>
            <w:spacing w:before="0"/>
            <w:jc w:val="center"/>
          </w:pPr>
        </w:pPrChange>
      </w:pPr>
      <w:bookmarkStart w:id="3516" w:name="_Toc443381229"/>
    </w:p>
    <w:p w14:paraId="57A402D9" w14:textId="77777777" w:rsidR="004470A5" w:rsidRPr="001276B2" w:rsidRDefault="004470A5">
      <w:pPr>
        <w:pStyle w:val="Titre2"/>
        <w:spacing w:before="0"/>
        <w:jc w:val="center"/>
        <w:rPr>
          <w:ins w:id="3517" w:author="hp" w:date="2025-05-20T14:57:00Z"/>
          <w:rFonts w:ascii="Times New Roman" w:hAnsi="Times New Roman"/>
          <w:color w:val="auto"/>
          <w:sz w:val="24"/>
          <w:szCs w:val="24"/>
        </w:rPr>
        <w:pPrChange w:id="3518" w:author="hp" w:date="2025-05-20T14:57:00Z">
          <w:pPr>
            <w:pStyle w:val="Titre3"/>
            <w:spacing w:before="0"/>
            <w:jc w:val="center"/>
          </w:pPr>
        </w:pPrChange>
      </w:pPr>
    </w:p>
    <w:p w14:paraId="214D8397" w14:textId="0EF06F9A" w:rsidR="00227F3A" w:rsidRPr="001276B2" w:rsidRDefault="002E05B4">
      <w:pPr>
        <w:pStyle w:val="Titre2"/>
        <w:spacing w:before="0"/>
        <w:jc w:val="center"/>
        <w:rPr>
          <w:rFonts w:ascii="Times New Roman" w:hAnsi="Times New Roman"/>
          <w:color w:val="auto"/>
          <w:sz w:val="24"/>
          <w:szCs w:val="24"/>
        </w:rPr>
        <w:pPrChange w:id="3519" w:author="hp" w:date="2025-05-20T14:57:00Z">
          <w:pPr>
            <w:pStyle w:val="Titre3"/>
            <w:spacing w:before="0"/>
            <w:jc w:val="center"/>
          </w:pPr>
        </w:pPrChange>
      </w:pPr>
      <w:ins w:id="3520" w:author="hp" w:date="2025-05-20T14:57:00Z">
        <w:r w:rsidRPr="001276B2">
          <w:rPr>
            <w:rFonts w:ascii="Times New Roman" w:hAnsi="Times New Roman"/>
            <w:color w:val="auto"/>
            <w:sz w:val="24"/>
            <w:szCs w:val="24"/>
          </w:rPr>
          <w:t>SECTION PREMIÈRE</w:t>
        </w:r>
      </w:ins>
      <w:r w:rsidR="00551DBC">
        <w:rPr>
          <w:rFonts w:ascii="Times New Roman" w:hAnsi="Times New Roman"/>
          <w:color w:val="auto"/>
          <w:sz w:val="24"/>
          <w:szCs w:val="24"/>
        </w:rPr>
        <w:t xml:space="preserve"> </w:t>
      </w:r>
      <w:del w:id="3521" w:author="hp" w:date="2025-05-20T14:57:00Z">
        <w:r w:rsidR="00227F3A" w:rsidRPr="001276B2" w:rsidDel="004470A5">
          <w:rPr>
            <w:rFonts w:ascii="Times New Roman" w:hAnsi="Times New Roman"/>
            <w:color w:val="auto"/>
            <w:sz w:val="24"/>
            <w:szCs w:val="24"/>
          </w:rPr>
          <w:delText>CHAPITRE I</w:delText>
        </w:r>
        <w:r w:rsidR="00227F3A" w:rsidRPr="001276B2" w:rsidDel="004470A5">
          <w:rPr>
            <w:rFonts w:ascii="Times New Roman" w:hAnsi="Times New Roman"/>
            <w:color w:val="auto"/>
            <w:sz w:val="24"/>
            <w:szCs w:val="24"/>
            <w:vertAlign w:val="superscript"/>
          </w:rPr>
          <w:delText>er</w:delText>
        </w:r>
        <w:r w:rsidR="00227F3A" w:rsidRPr="001276B2" w:rsidDel="004470A5">
          <w:rPr>
            <w:rFonts w:ascii="Times New Roman" w:hAnsi="Times New Roman"/>
            <w:color w:val="auto"/>
            <w:sz w:val="24"/>
            <w:szCs w:val="24"/>
          </w:rPr>
          <w:delText xml:space="preserve"> </w:delText>
        </w:r>
        <w:r w:rsidR="00DA1011" w:rsidRPr="001276B2" w:rsidDel="004470A5">
          <w:rPr>
            <w:rFonts w:ascii="Times New Roman" w:hAnsi="Times New Roman"/>
            <w:color w:val="auto"/>
            <w:sz w:val="24"/>
            <w:szCs w:val="24"/>
          </w:rPr>
          <w:delText>–</w:delText>
        </w:r>
      </w:del>
      <w:ins w:id="3522" w:author="hp" w:date="2025-05-20T14:57:00Z">
        <w:r w:rsidRPr="001276B2">
          <w:rPr>
            <w:rFonts w:ascii="Times New Roman" w:hAnsi="Times New Roman"/>
            <w:color w:val="auto"/>
            <w:sz w:val="24"/>
            <w:szCs w:val="24"/>
          </w:rPr>
          <w:t> :</w:t>
        </w:r>
      </w:ins>
      <w:r w:rsidRPr="001276B2">
        <w:rPr>
          <w:rFonts w:ascii="Times New Roman" w:hAnsi="Times New Roman"/>
          <w:color w:val="auto"/>
          <w:sz w:val="24"/>
          <w:szCs w:val="24"/>
        </w:rPr>
        <w:t xml:space="preserve"> DE LA CREATION, DE L’UTILISATION ET DE L’EXPLOITATION</w:t>
      </w:r>
      <w:bookmarkEnd w:id="3516"/>
    </w:p>
    <w:p w14:paraId="35BE0F26" w14:textId="77777777" w:rsidR="006B363F" w:rsidRPr="001276B2" w:rsidRDefault="006B363F" w:rsidP="008E2647">
      <w:pPr>
        <w:shd w:val="clear" w:color="auto" w:fill="FFFFFF"/>
        <w:ind w:left="19"/>
        <w:jc w:val="both"/>
        <w:rPr>
          <w:rFonts w:ascii="Times New Roman" w:hAnsi="Times New Roman"/>
          <w:b/>
          <w:bCs/>
          <w:sz w:val="24"/>
          <w:szCs w:val="24"/>
          <w:u w:val="single"/>
        </w:rPr>
      </w:pPr>
    </w:p>
    <w:p w14:paraId="5757EFBB" w14:textId="74EE5AA7" w:rsidR="00227F3A" w:rsidRPr="001276B2" w:rsidDel="001205C4" w:rsidRDefault="00227F3A" w:rsidP="008E2647">
      <w:pPr>
        <w:shd w:val="clear" w:color="auto" w:fill="FFFFFF"/>
        <w:ind w:left="19"/>
        <w:jc w:val="both"/>
        <w:rPr>
          <w:del w:id="3523" w:author="Evans WOMEY" w:date="2025-05-28T09:24:00Z" w16du:dateUtc="2025-05-28T09:24:00Z"/>
          <w:rFonts w:ascii="Times New Roman" w:hAnsi="Times New Roman"/>
          <w:sz w:val="24"/>
          <w:szCs w:val="24"/>
        </w:rPr>
      </w:pPr>
      <w:del w:id="3524" w:author="Evans WOMEY" w:date="2025-05-28T09:24:00Z" w16du:dateUtc="2025-05-28T09:24:00Z">
        <w:r w:rsidRPr="001276B2" w:rsidDel="001205C4">
          <w:rPr>
            <w:rFonts w:ascii="Times New Roman" w:hAnsi="Times New Roman"/>
            <w:b/>
            <w:bCs/>
            <w:sz w:val="24"/>
            <w:szCs w:val="24"/>
            <w:u w:val="single"/>
          </w:rPr>
          <w:delText>Article 144</w:delText>
        </w:r>
        <w:r w:rsidRPr="001276B2" w:rsidDel="001205C4">
          <w:rPr>
            <w:rFonts w:ascii="Times New Roman" w:hAnsi="Times New Roman"/>
            <w:bCs/>
            <w:sz w:val="24"/>
            <w:szCs w:val="24"/>
          </w:rPr>
          <w:delText> </w:delText>
        </w:r>
        <w:r w:rsidRPr="001276B2" w:rsidDel="001205C4">
          <w:rPr>
            <w:rFonts w:ascii="Times New Roman" w:hAnsi="Times New Roman"/>
            <w:b/>
            <w:bCs/>
            <w:sz w:val="24"/>
            <w:szCs w:val="24"/>
          </w:rPr>
          <w:delText>:</w:delText>
        </w:r>
        <w:r w:rsidRPr="001276B2" w:rsidDel="001205C4">
          <w:rPr>
            <w:rFonts w:ascii="Times New Roman" w:hAnsi="Times New Roman"/>
            <w:bCs/>
            <w:sz w:val="24"/>
            <w:szCs w:val="24"/>
          </w:rPr>
          <w:delText xml:space="preserve"> </w:delText>
        </w:r>
        <w:r w:rsidRPr="001276B2" w:rsidDel="001205C4">
          <w:rPr>
            <w:rFonts w:ascii="Times New Roman" w:hAnsi="Times New Roman"/>
            <w:sz w:val="24"/>
            <w:szCs w:val="24"/>
          </w:rPr>
          <w:delText>Est dit ouvert à la circulation aérienne publique l'aérodrome dont tous les aéronefs présentant les caractéristiques techniques appropriées sont autorisés à faire usage dans des conditions fixées par voie réglementaire.</w:delText>
        </w:r>
      </w:del>
    </w:p>
    <w:p w14:paraId="6394CB59" w14:textId="5DDA3BC1" w:rsidR="00227F3A" w:rsidRPr="001276B2" w:rsidRDefault="00227F3A" w:rsidP="003A26E4">
      <w:pPr>
        <w:shd w:val="clear" w:color="auto" w:fill="FFFFFF"/>
        <w:ind w:left="24"/>
        <w:jc w:val="both"/>
        <w:rPr>
          <w:rFonts w:ascii="Times New Roman" w:hAnsi="Times New Roman"/>
          <w:spacing w:val="-1"/>
          <w:sz w:val="24"/>
          <w:szCs w:val="24"/>
        </w:rPr>
      </w:pPr>
      <w:r w:rsidRPr="001276B2">
        <w:rPr>
          <w:rFonts w:ascii="Times New Roman" w:hAnsi="Times New Roman"/>
          <w:b/>
          <w:bCs/>
          <w:spacing w:val="8"/>
          <w:sz w:val="24"/>
          <w:szCs w:val="24"/>
          <w:u w:val="single"/>
        </w:rPr>
        <w:t xml:space="preserve">Article </w:t>
      </w:r>
      <w:ins w:id="3525" w:author="Evans WOMEY" w:date="2025-06-10T11:44:00Z" w16du:dateUtc="2025-06-10T11:44:00Z">
        <w:r w:rsidR="00AB646B">
          <w:rPr>
            <w:rFonts w:ascii="Times New Roman" w:hAnsi="Times New Roman"/>
            <w:b/>
            <w:bCs/>
            <w:spacing w:val="8"/>
            <w:sz w:val="24"/>
            <w:szCs w:val="24"/>
            <w:u w:val="single"/>
          </w:rPr>
          <w:t>1</w:t>
        </w:r>
      </w:ins>
      <w:ins w:id="3526" w:author="Evans WOMEY" w:date="2025-06-12T14:55:00Z" w16du:dateUtc="2025-06-12T14:55:00Z">
        <w:r w:rsidR="00DF2000">
          <w:rPr>
            <w:rFonts w:ascii="Times New Roman" w:hAnsi="Times New Roman"/>
            <w:b/>
            <w:bCs/>
            <w:spacing w:val="8"/>
            <w:sz w:val="24"/>
            <w:szCs w:val="24"/>
            <w:u w:val="single"/>
          </w:rPr>
          <w:t>09</w:t>
        </w:r>
      </w:ins>
      <w:ins w:id="3527" w:author="Evans WOMEY" w:date="2025-06-10T11:44:00Z" w16du:dateUtc="2025-06-10T11:44:00Z">
        <w:r w:rsidR="00AB646B">
          <w:rPr>
            <w:rFonts w:ascii="Times New Roman" w:hAnsi="Times New Roman"/>
            <w:b/>
            <w:bCs/>
            <w:spacing w:val="8"/>
            <w:sz w:val="24"/>
            <w:szCs w:val="24"/>
            <w:u w:val="single"/>
          </w:rPr>
          <w:t xml:space="preserve"> </w:t>
        </w:r>
      </w:ins>
      <w:del w:id="3528" w:author="Evans WOMEY" w:date="2025-06-10T11:44:00Z" w16du:dateUtc="2025-06-10T11:44:00Z">
        <w:r w:rsidRPr="001276B2" w:rsidDel="00AB646B">
          <w:rPr>
            <w:rFonts w:ascii="Times New Roman" w:hAnsi="Times New Roman"/>
            <w:b/>
            <w:bCs/>
            <w:spacing w:val="8"/>
            <w:sz w:val="24"/>
            <w:szCs w:val="24"/>
            <w:u w:val="single"/>
          </w:rPr>
          <w:delText>145</w:delText>
        </w:r>
      </w:del>
      <w:r w:rsidRPr="001276B2">
        <w:rPr>
          <w:rFonts w:ascii="Times New Roman" w:hAnsi="Times New Roman"/>
          <w:b/>
          <w:bCs/>
          <w:spacing w:val="8"/>
          <w:sz w:val="24"/>
          <w:szCs w:val="24"/>
        </w:rPr>
        <w:t xml:space="preserve"> : </w:t>
      </w:r>
      <w:r w:rsidRPr="001276B2">
        <w:rPr>
          <w:rFonts w:ascii="Times New Roman" w:hAnsi="Times New Roman"/>
          <w:sz w:val="24"/>
          <w:szCs w:val="24"/>
        </w:rPr>
        <w:t>Les aérodromes destinés à la circulation aérienne publique peuvent être créés par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par les collectivités </w:t>
      </w:r>
      <w:r w:rsidR="004470A5" w:rsidRPr="001276B2">
        <w:rPr>
          <w:rFonts w:ascii="Times New Roman" w:hAnsi="Times New Roman"/>
          <w:sz w:val="24"/>
          <w:szCs w:val="24"/>
        </w:rPr>
        <w:t xml:space="preserve">territoriales </w:t>
      </w:r>
      <w:r w:rsidRPr="00104E31">
        <w:rPr>
          <w:rFonts w:ascii="Times New Roman" w:hAnsi="Times New Roman"/>
          <w:sz w:val="24"/>
          <w:szCs w:val="24"/>
        </w:rPr>
        <w:t>et les établissements publics, ainsi que par les personnes physiques ou morales de droit privé</w:t>
      </w:r>
      <w:r w:rsidRPr="001276B2">
        <w:rPr>
          <w:rFonts w:ascii="Times New Roman" w:hAnsi="Times New Roman"/>
          <w:sz w:val="24"/>
          <w:szCs w:val="24"/>
        </w:rPr>
        <w:t xml:space="preserve"> répondant aux conditions fixées par décret en conseil des ministres.</w:t>
      </w:r>
    </w:p>
    <w:p w14:paraId="5E49FD2E" w14:textId="6B3D2B33" w:rsidR="00227F3A" w:rsidRPr="001276B2" w:rsidRDefault="00227F3A" w:rsidP="009B6A70">
      <w:pPr>
        <w:shd w:val="clear" w:color="auto" w:fill="FFFFFF"/>
        <w:ind w:left="10"/>
        <w:jc w:val="both"/>
        <w:rPr>
          <w:rFonts w:ascii="Times New Roman" w:hAnsi="Times New Roman"/>
          <w:spacing w:val="-1"/>
          <w:sz w:val="24"/>
          <w:szCs w:val="24"/>
        </w:rPr>
      </w:pPr>
      <w:r w:rsidRPr="001276B2">
        <w:rPr>
          <w:rFonts w:ascii="Times New Roman" w:hAnsi="Times New Roman"/>
          <w:b/>
          <w:bCs/>
          <w:sz w:val="24"/>
          <w:szCs w:val="24"/>
          <w:u w:val="single"/>
        </w:rPr>
        <w:t xml:space="preserve">Article </w:t>
      </w:r>
      <w:ins w:id="3529" w:author="Evans WOMEY" w:date="2025-06-10T11:44:00Z" w16du:dateUtc="2025-06-10T11:44:00Z">
        <w:r w:rsidR="00AB646B">
          <w:rPr>
            <w:rFonts w:ascii="Times New Roman" w:hAnsi="Times New Roman"/>
            <w:b/>
            <w:bCs/>
            <w:sz w:val="24"/>
            <w:szCs w:val="24"/>
            <w:u w:val="single"/>
          </w:rPr>
          <w:t>11</w:t>
        </w:r>
      </w:ins>
      <w:ins w:id="3530" w:author="Evans WOMEY" w:date="2025-06-12T14:55:00Z" w16du:dateUtc="2025-06-12T14:55:00Z">
        <w:r w:rsidR="00DF2000">
          <w:rPr>
            <w:rFonts w:ascii="Times New Roman" w:hAnsi="Times New Roman"/>
            <w:b/>
            <w:bCs/>
            <w:sz w:val="24"/>
            <w:szCs w:val="24"/>
            <w:u w:val="single"/>
          </w:rPr>
          <w:t>0</w:t>
        </w:r>
      </w:ins>
      <w:ins w:id="3531" w:author="Evans WOMEY" w:date="2025-06-10T11:44:00Z" w16du:dateUtc="2025-06-10T11:44:00Z">
        <w:r w:rsidR="00AB646B">
          <w:rPr>
            <w:rFonts w:ascii="Times New Roman" w:hAnsi="Times New Roman"/>
            <w:b/>
            <w:bCs/>
            <w:sz w:val="24"/>
            <w:szCs w:val="24"/>
            <w:u w:val="single"/>
          </w:rPr>
          <w:t xml:space="preserve"> </w:t>
        </w:r>
      </w:ins>
      <w:del w:id="3532" w:author="Evans WOMEY" w:date="2025-06-10T11:44:00Z" w16du:dateUtc="2025-06-10T11:44:00Z">
        <w:r w:rsidRPr="001276B2" w:rsidDel="00AB646B">
          <w:rPr>
            <w:rFonts w:ascii="Times New Roman" w:hAnsi="Times New Roman"/>
            <w:b/>
            <w:bCs/>
            <w:sz w:val="24"/>
            <w:szCs w:val="24"/>
            <w:u w:val="single"/>
          </w:rPr>
          <w:delText>146</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La création d'un aérodrome destiné à être ouvert à la circulation aérienne publique, lorsqu'il n'appartient pas à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est subordonnée à la conclusion d'une convention entre le ministre chargé de l'aviation civile et</w:t>
      </w:r>
      <w:r w:rsidRPr="00925457">
        <w:rPr>
          <w:rFonts w:ascii="Times New Roman" w:hAnsi="Times New Roman"/>
          <w:sz w:val="24"/>
          <w:szCs w:val="24"/>
          <w:rPrChange w:id="3533" w:author="Evans WOMEY" w:date="2025-05-27T14:20:00Z" w16du:dateUtc="2025-05-27T14:20:00Z">
            <w:rPr>
              <w:rFonts w:ascii="Times New Roman" w:hAnsi="Times New Roman"/>
              <w:spacing w:val="4"/>
              <w:sz w:val="24"/>
              <w:szCs w:val="24"/>
            </w:rPr>
          </w:rPrChange>
        </w:rPr>
        <w:t xml:space="preserve"> la </w:t>
      </w:r>
      <w:r w:rsidRPr="00925457">
        <w:rPr>
          <w:rFonts w:ascii="Times New Roman" w:hAnsi="Times New Roman"/>
          <w:sz w:val="24"/>
          <w:szCs w:val="24"/>
          <w:rPrChange w:id="3534" w:author="Evans WOMEY" w:date="2025-05-27T14:20:00Z" w16du:dateUtc="2025-05-27T14:20:00Z">
            <w:rPr>
              <w:rFonts w:ascii="Times New Roman" w:hAnsi="Times New Roman"/>
              <w:spacing w:val="11"/>
              <w:sz w:val="24"/>
              <w:szCs w:val="24"/>
            </w:rPr>
          </w:rPrChange>
        </w:rPr>
        <w:t xml:space="preserve">personne morale ou physique de droit public ou de droit privé qui </w:t>
      </w:r>
      <w:r w:rsidR="004470A5" w:rsidRPr="00925457">
        <w:rPr>
          <w:rFonts w:ascii="Times New Roman" w:hAnsi="Times New Roman"/>
          <w:sz w:val="24"/>
          <w:szCs w:val="24"/>
          <w:rPrChange w:id="3535" w:author="Evans WOMEY" w:date="2025-05-27T14:20:00Z" w16du:dateUtc="2025-05-27T14:20:00Z">
            <w:rPr>
              <w:rFonts w:ascii="Times New Roman" w:hAnsi="Times New Roman"/>
              <w:spacing w:val="11"/>
              <w:sz w:val="24"/>
              <w:szCs w:val="24"/>
            </w:rPr>
          </w:rPrChange>
        </w:rPr>
        <w:t xml:space="preserve">souhaite créer </w:t>
      </w:r>
      <w:r w:rsidRPr="00925457">
        <w:rPr>
          <w:rFonts w:ascii="Times New Roman" w:hAnsi="Times New Roman"/>
          <w:sz w:val="24"/>
          <w:szCs w:val="24"/>
          <w:rPrChange w:id="3536" w:author="Evans WOMEY" w:date="2025-05-27T14:20:00Z" w16du:dateUtc="2025-05-27T14:20:00Z">
            <w:rPr>
              <w:rFonts w:ascii="Times New Roman" w:hAnsi="Times New Roman"/>
              <w:spacing w:val="-1"/>
              <w:sz w:val="24"/>
              <w:szCs w:val="24"/>
            </w:rPr>
          </w:rPrChange>
        </w:rPr>
        <w:t>l'aérodrome.</w:t>
      </w:r>
    </w:p>
    <w:p w14:paraId="5782C479" w14:textId="77777777" w:rsidR="00227F3A" w:rsidRPr="001276B2" w:rsidRDefault="00227F3A" w:rsidP="009B6A70">
      <w:pPr>
        <w:jc w:val="both"/>
        <w:rPr>
          <w:rFonts w:ascii="Times New Roman" w:hAnsi="Times New Roman"/>
          <w:sz w:val="24"/>
          <w:szCs w:val="24"/>
        </w:rPr>
      </w:pPr>
      <w:r w:rsidRPr="001276B2">
        <w:rPr>
          <w:rFonts w:ascii="Times New Roman" w:hAnsi="Times New Roman"/>
          <w:sz w:val="24"/>
          <w:szCs w:val="24"/>
        </w:rPr>
        <w:t>Cette convention porte sur l'aménagement, l'entretien et la gestion de l’aérodrome.</w:t>
      </w:r>
    </w:p>
    <w:p w14:paraId="4EB82BF9" w14:textId="6E1048D8" w:rsidR="00227F3A" w:rsidRPr="001276B2" w:rsidRDefault="004470A5" w:rsidP="009B6A70">
      <w:pPr>
        <w:shd w:val="clear" w:color="auto" w:fill="FFFFFF"/>
        <w:ind w:left="10" w:right="5"/>
        <w:jc w:val="both"/>
        <w:rPr>
          <w:rFonts w:ascii="Times New Roman" w:hAnsi="Times New Roman"/>
          <w:sz w:val="24"/>
          <w:szCs w:val="24"/>
        </w:rPr>
      </w:pPr>
      <w:r w:rsidRPr="001276B2">
        <w:rPr>
          <w:rFonts w:ascii="Times New Roman" w:hAnsi="Times New Roman"/>
          <w:spacing w:val="4"/>
          <w:sz w:val="24"/>
          <w:szCs w:val="24"/>
        </w:rPr>
        <w:t xml:space="preserve">Elle est ensuite </w:t>
      </w:r>
      <w:r w:rsidR="00227F3A" w:rsidRPr="001276B2">
        <w:rPr>
          <w:rFonts w:ascii="Times New Roman" w:hAnsi="Times New Roman"/>
          <w:spacing w:val="4"/>
          <w:sz w:val="24"/>
          <w:szCs w:val="24"/>
        </w:rPr>
        <w:t xml:space="preserve">approuvée par le ministre </w:t>
      </w:r>
      <w:r w:rsidRPr="001276B2">
        <w:rPr>
          <w:rFonts w:ascii="Times New Roman" w:hAnsi="Times New Roman"/>
          <w:spacing w:val="4"/>
          <w:sz w:val="24"/>
          <w:szCs w:val="24"/>
        </w:rPr>
        <w:t xml:space="preserve">de </w:t>
      </w:r>
      <w:r w:rsidR="00227F3A" w:rsidRPr="001276B2">
        <w:rPr>
          <w:rFonts w:ascii="Times New Roman" w:hAnsi="Times New Roman"/>
          <w:spacing w:val="4"/>
          <w:sz w:val="24"/>
          <w:szCs w:val="24"/>
        </w:rPr>
        <w:t xml:space="preserve">tutelle de la </w:t>
      </w:r>
      <w:r w:rsidR="00227F3A" w:rsidRPr="001276B2">
        <w:rPr>
          <w:rFonts w:ascii="Times New Roman" w:hAnsi="Times New Roman"/>
          <w:spacing w:val="1"/>
          <w:sz w:val="24"/>
          <w:szCs w:val="24"/>
        </w:rPr>
        <w:t xml:space="preserve">collectivité ou de l'établissement public intéressé. Elle est également soumise à </w:t>
      </w:r>
      <w:r w:rsidR="00227F3A" w:rsidRPr="001276B2">
        <w:rPr>
          <w:rFonts w:ascii="Times New Roman" w:hAnsi="Times New Roman"/>
          <w:sz w:val="24"/>
          <w:szCs w:val="24"/>
        </w:rPr>
        <w:t xml:space="preserve">l'accord du ministre des </w:t>
      </w:r>
      <w:proofErr w:type="gramStart"/>
      <w:r w:rsidR="00227F3A" w:rsidRPr="001276B2">
        <w:rPr>
          <w:rFonts w:ascii="Times New Roman" w:hAnsi="Times New Roman"/>
          <w:sz w:val="24"/>
          <w:szCs w:val="24"/>
        </w:rPr>
        <w:t>finances</w:t>
      </w:r>
      <w:proofErr w:type="gramEnd"/>
      <w:r w:rsidR="00227F3A" w:rsidRPr="001276B2">
        <w:rPr>
          <w:rFonts w:ascii="Times New Roman" w:hAnsi="Times New Roman"/>
          <w:sz w:val="24"/>
          <w:szCs w:val="24"/>
        </w:rPr>
        <w:t xml:space="preserve"> si elle implique des obligations financières à la charge de l'</w:t>
      </w:r>
      <w:proofErr w:type="spellStart"/>
      <w:r w:rsidR="00227F3A" w:rsidRPr="001276B2">
        <w:rPr>
          <w:rFonts w:ascii="Times New Roman" w:hAnsi="Times New Roman"/>
          <w:sz w:val="24"/>
          <w:szCs w:val="24"/>
        </w:rPr>
        <w:t>Etat</w:t>
      </w:r>
      <w:proofErr w:type="spellEnd"/>
      <w:r w:rsidR="00227F3A" w:rsidRPr="001276B2">
        <w:rPr>
          <w:rFonts w:ascii="Times New Roman" w:hAnsi="Times New Roman"/>
          <w:sz w:val="24"/>
          <w:szCs w:val="24"/>
        </w:rPr>
        <w:t>.</w:t>
      </w:r>
    </w:p>
    <w:p w14:paraId="0A7BDD61" w14:textId="3DFE0340" w:rsidR="00227F3A" w:rsidRPr="007E3944" w:rsidRDefault="00227F3A" w:rsidP="009B6A70">
      <w:pPr>
        <w:shd w:val="clear" w:color="auto" w:fill="FFFFFF"/>
        <w:ind w:left="10" w:right="10"/>
        <w:jc w:val="both"/>
        <w:rPr>
          <w:rFonts w:ascii="Times New Roman" w:hAnsi="Times New Roman"/>
          <w:spacing w:val="1"/>
          <w:sz w:val="24"/>
          <w:szCs w:val="24"/>
          <w:rPrChange w:id="3537" w:author="Evans WOMEY" w:date="2025-05-28T09:30:00Z" w16du:dateUtc="2025-05-28T09:30:00Z">
            <w:rPr>
              <w:rFonts w:ascii="Times New Roman" w:hAnsi="Times New Roman"/>
              <w:sz w:val="24"/>
              <w:szCs w:val="24"/>
            </w:rPr>
          </w:rPrChange>
        </w:rPr>
      </w:pPr>
      <w:r w:rsidRPr="001276B2">
        <w:rPr>
          <w:rFonts w:ascii="Times New Roman" w:hAnsi="Times New Roman"/>
          <w:b/>
          <w:bCs/>
          <w:spacing w:val="5"/>
          <w:sz w:val="24"/>
          <w:szCs w:val="24"/>
          <w:u w:val="single"/>
        </w:rPr>
        <w:t xml:space="preserve">Article </w:t>
      </w:r>
      <w:ins w:id="3538" w:author="Evans WOMEY" w:date="2025-06-10T11:45:00Z" w16du:dateUtc="2025-06-10T11:45:00Z">
        <w:r w:rsidR="00AB646B">
          <w:rPr>
            <w:rFonts w:ascii="Times New Roman" w:hAnsi="Times New Roman"/>
            <w:b/>
            <w:bCs/>
            <w:spacing w:val="5"/>
            <w:sz w:val="24"/>
            <w:szCs w:val="24"/>
            <w:u w:val="single"/>
          </w:rPr>
          <w:t>11</w:t>
        </w:r>
      </w:ins>
      <w:ins w:id="3539" w:author="Evans WOMEY" w:date="2025-06-12T14:55:00Z" w16du:dateUtc="2025-06-12T14:55:00Z">
        <w:r w:rsidR="00DF2000">
          <w:rPr>
            <w:rFonts w:ascii="Times New Roman" w:hAnsi="Times New Roman"/>
            <w:b/>
            <w:bCs/>
            <w:spacing w:val="5"/>
            <w:sz w:val="24"/>
            <w:szCs w:val="24"/>
            <w:u w:val="single"/>
          </w:rPr>
          <w:t>1</w:t>
        </w:r>
      </w:ins>
      <w:ins w:id="3540" w:author="Evans WOMEY" w:date="2025-06-10T11:45:00Z" w16du:dateUtc="2025-06-10T11:45:00Z">
        <w:r w:rsidR="00AB646B">
          <w:rPr>
            <w:rFonts w:ascii="Times New Roman" w:hAnsi="Times New Roman"/>
            <w:b/>
            <w:bCs/>
            <w:spacing w:val="5"/>
            <w:sz w:val="24"/>
            <w:szCs w:val="24"/>
            <w:u w:val="single"/>
          </w:rPr>
          <w:t xml:space="preserve"> </w:t>
        </w:r>
      </w:ins>
      <w:del w:id="3541" w:author="Evans WOMEY" w:date="2025-06-10T11:45:00Z" w16du:dateUtc="2025-06-10T11:45:00Z">
        <w:r w:rsidRPr="001276B2" w:rsidDel="00AB646B">
          <w:rPr>
            <w:rFonts w:ascii="Times New Roman" w:hAnsi="Times New Roman"/>
            <w:b/>
            <w:bCs/>
            <w:spacing w:val="5"/>
            <w:sz w:val="24"/>
            <w:szCs w:val="24"/>
            <w:u w:val="single"/>
          </w:rPr>
          <w:delText>147</w:delText>
        </w:r>
      </w:del>
      <w:r w:rsidRPr="001276B2">
        <w:rPr>
          <w:rFonts w:ascii="Times New Roman" w:hAnsi="Times New Roman"/>
          <w:bCs/>
          <w:spacing w:val="5"/>
          <w:sz w:val="24"/>
          <w:szCs w:val="24"/>
        </w:rPr>
        <w:t> </w:t>
      </w:r>
      <w:r w:rsidRPr="001276B2">
        <w:rPr>
          <w:rFonts w:ascii="Times New Roman" w:hAnsi="Times New Roman"/>
          <w:b/>
          <w:bCs/>
          <w:spacing w:val="5"/>
          <w:sz w:val="24"/>
          <w:szCs w:val="24"/>
        </w:rPr>
        <w:t>:</w:t>
      </w:r>
      <w:r w:rsidRPr="001276B2">
        <w:rPr>
          <w:rFonts w:ascii="Times New Roman" w:hAnsi="Times New Roman"/>
          <w:bCs/>
          <w:spacing w:val="5"/>
          <w:sz w:val="24"/>
          <w:szCs w:val="24"/>
        </w:rPr>
        <w:t xml:space="preserve"> </w:t>
      </w:r>
      <w:r w:rsidRPr="007E3944">
        <w:rPr>
          <w:rFonts w:ascii="Times New Roman" w:hAnsi="Times New Roman"/>
          <w:spacing w:val="1"/>
          <w:sz w:val="24"/>
          <w:szCs w:val="24"/>
          <w:rPrChange w:id="3542" w:author="Evans WOMEY" w:date="2025-05-28T09:30:00Z" w16du:dateUtc="2025-05-28T09:30:00Z">
            <w:rPr>
              <w:rFonts w:ascii="Times New Roman" w:hAnsi="Times New Roman"/>
              <w:spacing w:val="5"/>
              <w:sz w:val="24"/>
              <w:szCs w:val="24"/>
            </w:rPr>
          </w:rPrChange>
        </w:rPr>
        <w:t>Le signataire de la convention prévue</w:t>
      </w:r>
      <w:r w:rsidRPr="00EF5185">
        <w:rPr>
          <w:rFonts w:ascii="Times New Roman" w:hAnsi="Times New Roman"/>
          <w:spacing w:val="1"/>
          <w:sz w:val="24"/>
          <w:szCs w:val="24"/>
          <w:rPrChange w:id="3543" w:author="Evans WOMEY" w:date="2025-05-28T09:31:00Z" w16du:dateUtc="2025-05-28T09:31:00Z">
            <w:rPr>
              <w:rFonts w:ascii="Times New Roman" w:hAnsi="Times New Roman"/>
              <w:spacing w:val="5"/>
              <w:sz w:val="24"/>
              <w:szCs w:val="24"/>
            </w:rPr>
          </w:rPrChange>
        </w:rPr>
        <w:t xml:space="preserve"> </w:t>
      </w:r>
      <w:r w:rsidRPr="00F84108">
        <w:rPr>
          <w:rFonts w:ascii="Times New Roman" w:hAnsi="Times New Roman"/>
          <w:spacing w:val="1"/>
          <w:sz w:val="24"/>
          <w:szCs w:val="24"/>
          <w:rPrChange w:id="3544" w:author="Evans WOMEY" w:date="2025-06-10T15:12:00Z" w16du:dateUtc="2025-06-10T15:12:00Z">
            <w:rPr>
              <w:rFonts w:ascii="Times New Roman" w:hAnsi="Times New Roman"/>
              <w:spacing w:val="5"/>
              <w:sz w:val="24"/>
              <w:szCs w:val="24"/>
            </w:rPr>
          </w:rPrChange>
        </w:rPr>
        <w:t xml:space="preserve">à l’article </w:t>
      </w:r>
      <w:ins w:id="3545" w:author="Evans WOMEY" w:date="2025-06-10T11:45:00Z" w16du:dateUtc="2025-06-10T11:45:00Z">
        <w:r w:rsidR="00AB646B" w:rsidRPr="00F84108">
          <w:rPr>
            <w:rFonts w:ascii="Times New Roman" w:hAnsi="Times New Roman"/>
            <w:spacing w:val="1"/>
            <w:sz w:val="24"/>
            <w:szCs w:val="24"/>
            <w:rPrChange w:id="3546" w:author="Evans WOMEY" w:date="2025-06-10T15:12:00Z" w16du:dateUtc="2025-06-10T15:12:00Z">
              <w:rPr>
                <w:rFonts w:ascii="Times New Roman" w:hAnsi="Times New Roman"/>
                <w:spacing w:val="1"/>
                <w:sz w:val="24"/>
                <w:szCs w:val="24"/>
                <w:highlight w:val="cyan"/>
              </w:rPr>
            </w:rPrChange>
          </w:rPr>
          <w:t>11</w:t>
        </w:r>
      </w:ins>
      <w:ins w:id="3547" w:author="Evans WOMEY" w:date="2025-06-12T14:55:00Z" w16du:dateUtc="2025-06-12T14:55:00Z">
        <w:r w:rsidR="00DF2000">
          <w:rPr>
            <w:rFonts w:ascii="Times New Roman" w:hAnsi="Times New Roman"/>
            <w:spacing w:val="1"/>
            <w:sz w:val="24"/>
            <w:szCs w:val="24"/>
          </w:rPr>
          <w:t>0</w:t>
        </w:r>
      </w:ins>
      <w:ins w:id="3548" w:author="Evans WOMEY" w:date="2025-06-10T11:45:00Z" w16du:dateUtc="2025-06-10T11:45:00Z">
        <w:r w:rsidR="00AB646B" w:rsidRPr="00F84108">
          <w:rPr>
            <w:rFonts w:ascii="Times New Roman" w:hAnsi="Times New Roman"/>
            <w:spacing w:val="1"/>
            <w:sz w:val="24"/>
            <w:szCs w:val="24"/>
            <w:rPrChange w:id="3549" w:author="Evans WOMEY" w:date="2025-06-10T15:12:00Z" w16du:dateUtc="2025-06-10T15:12:00Z">
              <w:rPr>
                <w:rFonts w:ascii="Times New Roman" w:hAnsi="Times New Roman"/>
                <w:spacing w:val="1"/>
                <w:sz w:val="24"/>
                <w:szCs w:val="24"/>
                <w:highlight w:val="cyan"/>
              </w:rPr>
            </w:rPrChange>
          </w:rPr>
          <w:t xml:space="preserve"> </w:t>
        </w:r>
      </w:ins>
      <w:del w:id="3550" w:author="Evans WOMEY" w:date="2025-06-10T11:45:00Z" w16du:dateUtc="2025-06-10T11:45:00Z">
        <w:r w:rsidRPr="00F84108" w:rsidDel="00AB646B">
          <w:rPr>
            <w:rFonts w:ascii="Times New Roman" w:hAnsi="Times New Roman"/>
            <w:spacing w:val="1"/>
            <w:sz w:val="24"/>
            <w:szCs w:val="24"/>
            <w:rPrChange w:id="3551" w:author="Evans WOMEY" w:date="2025-06-10T15:12:00Z" w16du:dateUtc="2025-06-10T15:12:00Z">
              <w:rPr>
                <w:rFonts w:ascii="Times New Roman" w:hAnsi="Times New Roman"/>
                <w:spacing w:val="5"/>
                <w:sz w:val="24"/>
                <w:szCs w:val="24"/>
              </w:rPr>
            </w:rPrChange>
          </w:rPr>
          <w:delText>146</w:delText>
        </w:r>
      </w:del>
      <w:r w:rsidRPr="00F84108">
        <w:rPr>
          <w:rFonts w:ascii="Times New Roman" w:hAnsi="Times New Roman"/>
          <w:spacing w:val="1"/>
          <w:sz w:val="24"/>
          <w:szCs w:val="24"/>
          <w:rPrChange w:id="3552" w:author="Evans WOMEY" w:date="2025-06-10T15:12:00Z" w16du:dateUtc="2025-06-10T15:12:00Z">
            <w:rPr>
              <w:rFonts w:ascii="Times New Roman" w:hAnsi="Times New Roman"/>
              <w:spacing w:val="5"/>
              <w:sz w:val="24"/>
              <w:szCs w:val="24"/>
            </w:rPr>
          </w:rPrChange>
        </w:rPr>
        <w:t xml:space="preserve"> du présent code</w:t>
      </w:r>
      <w:r w:rsidRPr="00EF5185">
        <w:rPr>
          <w:rFonts w:ascii="Times New Roman" w:hAnsi="Times New Roman"/>
          <w:spacing w:val="1"/>
          <w:sz w:val="24"/>
          <w:szCs w:val="24"/>
          <w:rPrChange w:id="3553" w:author="Evans WOMEY" w:date="2025-05-28T09:31:00Z" w16du:dateUtc="2025-05-28T09:31:00Z">
            <w:rPr>
              <w:rFonts w:ascii="Times New Roman" w:hAnsi="Times New Roman"/>
              <w:spacing w:val="5"/>
              <w:sz w:val="24"/>
              <w:szCs w:val="24"/>
            </w:rPr>
          </w:rPrChange>
        </w:rPr>
        <w:t xml:space="preserve"> </w:t>
      </w:r>
      <w:r w:rsidRPr="007E3944">
        <w:rPr>
          <w:rFonts w:ascii="Times New Roman" w:hAnsi="Times New Roman"/>
          <w:spacing w:val="1"/>
          <w:sz w:val="24"/>
          <w:szCs w:val="24"/>
          <w:rPrChange w:id="3554" w:author="Evans WOMEY" w:date="2025-05-28T09:30:00Z" w16du:dateUtc="2025-05-28T09:30:00Z">
            <w:rPr>
              <w:rFonts w:ascii="Times New Roman" w:hAnsi="Times New Roman"/>
              <w:spacing w:val="5"/>
              <w:sz w:val="24"/>
              <w:szCs w:val="24"/>
            </w:rPr>
          </w:rPrChange>
        </w:rPr>
        <w:t xml:space="preserve">peut, avec l'accord du ministre </w:t>
      </w:r>
      <w:r w:rsidRPr="007E3944">
        <w:rPr>
          <w:rFonts w:ascii="Times New Roman" w:hAnsi="Times New Roman"/>
          <w:spacing w:val="1"/>
          <w:sz w:val="24"/>
          <w:szCs w:val="24"/>
          <w:rPrChange w:id="3555" w:author="Evans WOMEY" w:date="2025-05-28T09:30:00Z" w16du:dateUtc="2025-05-28T09:30:00Z">
            <w:rPr>
              <w:rFonts w:ascii="Times New Roman" w:hAnsi="Times New Roman"/>
              <w:spacing w:val="2"/>
              <w:sz w:val="24"/>
              <w:szCs w:val="24"/>
            </w:rPr>
          </w:rPrChange>
        </w:rPr>
        <w:t>chargé de l'aviation civile,</w:t>
      </w:r>
      <w:ins w:id="3556" w:author="hp" w:date="2025-05-20T15:04:00Z">
        <w:r w:rsidR="004470A5" w:rsidRPr="007E3944">
          <w:rPr>
            <w:rFonts w:ascii="Times New Roman" w:hAnsi="Times New Roman"/>
            <w:spacing w:val="1"/>
            <w:sz w:val="24"/>
            <w:szCs w:val="24"/>
            <w:rPrChange w:id="3557" w:author="Evans WOMEY" w:date="2025-05-28T09:30:00Z" w16du:dateUtc="2025-05-28T09:30:00Z">
              <w:rPr>
                <w:rFonts w:ascii="Times New Roman" w:hAnsi="Times New Roman"/>
                <w:spacing w:val="2"/>
                <w:sz w:val="24"/>
                <w:szCs w:val="24"/>
              </w:rPr>
            </w:rPrChange>
          </w:rPr>
          <w:t xml:space="preserve"> </w:t>
        </w:r>
      </w:ins>
      <w:del w:id="3558" w:author="hp" w:date="2025-05-20T15:04:00Z">
        <w:r w:rsidRPr="007E3944" w:rsidDel="004470A5">
          <w:rPr>
            <w:rFonts w:ascii="Times New Roman" w:hAnsi="Times New Roman"/>
            <w:spacing w:val="1"/>
            <w:sz w:val="24"/>
            <w:szCs w:val="24"/>
            <w:rPrChange w:id="3559" w:author="Evans WOMEY" w:date="2025-05-28T09:30:00Z" w16du:dateUtc="2025-05-28T09:30:00Z">
              <w:rPr>
                <w:rFonts w:ascii="Times New Roman" w:hAnsi="Times New Roman"/>
                <w:spacing w:val="2"/>
                <w:sz w:val="24"/>
                <w:szCs w:val="24"/>
              </w:rPr>
            </w:rPrChange>
          </w:rPr>
          <w:delText xml:space="preserve"> </w:delText>
        </w:r>
      </w:del>
      <w:r w:rsidRPr="007E3944">
        <w:rPr>
          <w:rFonts w:ascii="Times New Roman" w:hAnsi="Times New Roman"/>
          <w:spacing w:val="1"/>
          <w:sz w:val="24"/>
          <w:szCs w:val="24"/>
          <w:rPrChange w:id="3560" w:author="Evans WOMEY" w:date="2025-05-28T09:30:00Z" w16du:dateUtc="2025-05-28T09:30:00Z">
            <w:rPr>
              <w:rFonts w:ascii="Times New Roman" w:hAnsi="Times New Roman"/>
              <w:spacing w:val="2"/>
              <w:sz w:val="24"/>
              <w:szCs w:val="24"/>
            </w:rPr>
          </w:rPrChange>
        </w:rPr>
        <w:t xml:space="preserve">confier à un tiers agréé par le ministre, l'exécution de </w:t>
      </w:r>
      <w:r w:rsidRPr="007E3944">
        <w:rPr>
          <w:rFonts w:ascii="Times New Roman" w:hAnsi="Times New Roman"/>
          <w:spacing w:val="1"/>
          <w:sz w:val="24"/>
          <w:szCs w:val="24"/>
          <w:rPrChange w:id="3561" w:author="Evans WOMEY" w:date="2025-05-28T09:30:00Z" w16du:dateUtc="2025-05-28T09:30:00Z">
            <w:rPr>
              <w:rFonts w:ascii="Times New Roman" w:hAnsi="Times New Roman"/>
              <w:sz w:val="24"/>
              <w:szCs w:val="24"/>
            </w:rPr>
          </w:rPrChange>
        </w:rPr>
        <w:t>tout ou partie des obligations qui lui incombent du fait de la convention.</w:t>
      </w:r>
    </w:p>
    <w:p w14:paraId="4CE8979F" w14:textId="77777777" w:rsidR="00227F3A" w:rsidRPr="007E3944" w:rsidRDefault="00227F3A" w:rsidP="009B6A70">
      <w:pPr>
        <w:shd w:val="clear" w:color="auto" w:fill="FFFFFF"/>
        <w:ind w:right="5"/>
        <w:jc w:val="both"/>
        <w:rPr>
          <w:rFonts w:ascii="Times New Roman" w:hAnsi="Times New Roman"/>
          <w:spacing w:val="1"/>
          <w:sz w:val="24"/>
          <w:szCs w:val="24"/>
          <w:rPrChange w:id="3562" w:author="Evans WOMEY" w:date="2025-05-28T09:30:00Z" w16du:dateUtc="2025-05-28T09:30:00Z">
            <w:rPr>
              <w:rFonts w:ascii="Times New Roman" w:hAnsi="Times New Roman"/>
              <w:spacing w:val="2"/>
              <w:sz w:val="24"/>
              <w:szCs w:val="24"/>
            </w:rPr>
          </w:rPrChange>
        </w:rPr>
      </w:pPr>
      <w:r w:rsidRPr="001276B2">
        <w:rPr>
          <w:rFonts w:ascii="Times New Roman" w:hAnsi="Times New Roman"/>
          <w:spacing w:val="1"/>
          <w:sz w:val="24"/>
          <w:szCs w:val="24"/>
        </w:rPr>
        <w:t xml:space="preserve">Dans ce cas, le signataire et le tiers exploitant sont solidairement responsables à </w:t>
      </w:r>
      <w:r w:rsidRPr="007E3944">
        <w:rPr>
          <w:rFonts w:ascii="Times New Roman" w:hAnsi="Times New Roman"/>
          <w:spacing w:val="1"/>
          <w:sz w:val="24"/>
          <w:szCs w:val="24"/>
          <w:rPrChange w:id="3563" w:author="Evans WOMEY" w:date="2025-05-28T09:30:00Z" w16du:dateUtc="2025-05-28T09:30:00Z">
            <w:rPr>
              <w:rFonts w:ascii="Times New Roman" w:hAnsi="Times New Roman"/>
              <w:spacing w:val="2"/>
              <w:sz w:val="24"/>
              <w:szCs w:val="24"/>
            </w:rPr>
          </w:rPrChange>
        </w:rPr>
        <w:t>l'égard de l'</w:t>
      </w:r>
      <w:proofErr w:type="spellStart"/>
      <w:r w:rsidRPr="007E3944">
        <w:rPr>
          <w:rFonts w:ascii="Times New Roman" w:hAnsi="Times New Roman"/>
          <w:spacing w:val="1"/>
          <w:sz w:val="24"/>
          <w:szCs w:val="24"/>
          <w:rPrChange w:id="3564" w:author="Evans WOMEY" w:date="2025-05-28T09:30:00Z" w16du:dateUtc="2025-05-28T09:30:00Z">
            <w:rPr>
              <w:rFonts w:ascii="Times New Roman" w:hAnsi="Times New Roman"/>
              <w:spacing w:val="2"/>
              <w:sz w:val="24"/>
              <w:szCs w:val="24"/>
            </w:rPr>
          </w:rPrChange>
        </w:rPr>
        <w:t>Etat</w:t>
      </w:r>
      <w:proofErr w:type="spellEnd"/>
      <w:r w:rsidRPr="007E3944">
        <w:rPr>
          <w:rFonts w:ascii="Times New Roman" w:hAnsi="Times New Roman"/>
          <w:spacing w:val="1"/>
          <w:sz w:val="24"/>
          <w:szCs w:val="24"/>
          <w:rPrChange w:id="3565" w:author="Evans WOMEY" w:date="2025-05-28T09:30:00Z" w16du:dateUtc="2025-05-28T09:30:00Z">
            <w:rPr>
              <w:rFonts w:ascii="Times New Roman" w:hAnsi="Times New Roman"/>
              <w:spacing w:val="2"/>
              <w:sz w:val="24"/>
              <w:szCs w:val="24"/>
            </w:rPr>
          </w:rPrChange>
        </w:rPr>
        <w:t>.</w:t>
      </w:r>
    </w:p>
    <w:p w14:paraId="120D903F" w14:textId="31FE9B56" w:rsidR="00227F3A" w:rsidRPr="001276B2" w:rsidRDefault="00227F3A" w:rsidP="009B6A70">
      <w:pPr>
        <w:shd w:val="clear" w:color="auto" w:fill="FFFFFF"/>
        <w:ind w:right="5"/>
        <w:jc w:val="both"/>
        <w:rPr>
          <w:rFonts w:ascii="Times New Roman" w:hAnsi="Times New Roman"/>
          <w:spacing w:val="-1"/>
          <w:sz w:val="24"/>
          <w:szCs w:val="24"/>
        </w:rPr>
      </w:pPr>
      <w:r w:rsidRPr="001276B2">
        <w:rPr>
          <w:rFonts w:ascii="Times New Roman" w:hAnsi="Times New Roman"/>
          <w:b/>
          <w:bCs/>
          <w:spacing w:val="5"/>
          <w:sz w:val="24"/>
          <w:szCs w:val="24"/>
          <w:u w:val="single"/>
        </w:rPr>
        <w:t xml:space="preserve">Article </w:t>
      </w:r>
      <w:ins w:id="3566" w:author="Evans WOMEY" w:date="2025-06-10T11:45:00Z" w16du:dateUtc="2025-06-10T11:45:00Z">
        <w:r w:rsidR="00870CE3">
          <w:rPr>
            <w:rFonts w:ascii="Times New Roman" w:hAnsi="Times New Roman"/>
            <w:b/>
            <w:bCs/>
            <w:spacing w:val="5"/>
            <w:sz w:val="24"/>
            <w:szCs w:val="24"/>
            <w:u w:val="single"/>
          </w:rPr>
          <w:t>11</w:t>
        </w:r>
      </w:ins>
      <w:ins w:id="3567" w:author="Evans WOMEY" w:date="2025-06-12T14:55:00Z" w16du:dateUtc="2025-06-12T14:55:00Z">
        <w:r w:rsidR="005C4BB4">
          <w:rPr>
            <w:rFonts w:ascii="Times New Roman" w:hAnsi="Times New Roman"/>
            <w:b/>
            <w:bCs/>
            <w:spacing w:val="5"/>
            <w:sz w:val="24"/>
            <w:szCs w:val="24"/>
            <w:u w:val="single"/>
          </w:rPr>
          <w:t>2</w:t>
        </w:r>
      </w:ins>
      <w:ins w:id="3568" w:author="Evans WOMEY" w:date="2025-06-10T11:45:00Z" w16du:dateUtc="2025-06-10T11:45:00Z">
        <w:r w:rsidR="00870CE3">
          <w:rPr>
            <w:rFonts w:ascii="Times New Roman" w:hAnsi="Times New Roman"/>
            <w:b/>
            <w:bCs/>
            <w:spacing w:val="5"/>
            <w:sz w:val="24"/>
            <w:szCs w:val="24"/>
            <w:u w:val="single"/>
          </w:rPr>
          <w:t xml:space="preserve"> </w:t>
        </w:r>
      </w:ins>
      <w:del w:id="3569" w:author="Evans WOMEY" w:date="2025-06-10T11:46:00Z" w16du:dateUtc="2025-06-10T11:46:00Z">
        <w:r w:rsidRPr="001276B2" w:rsidDel="00870CE3">
          <w:rPr>
            <w:rFonts w:ascii="Times New Roman" w:hAnsi="Times New Roman"/>
            <w:b/>
            <w:bCs/>
            <w:spacing w:val="5"/>
            <w:sz w:val="24"/>
            <w:szCs w:val="24"/>
            <w:u w:val="single"/>
          </w:rPr>
          <w:delText>148</w:delText>
        </w:r>
      </w:del>
      <w:r w:rsidRPr="001276B2">
        <w:rPr>
          <w:rFonts w:ascii="Times New Roman" w:hAnsi="Times New Roman"/>
          <w:bCs/>
          <w:spacing w:val="5"/>
          <w:sz w:val="24"/>
          <w:szCs w:val="24"/>
        </w:rPr>
        <w:t> </w:t>
      </w:r>
      <w:r w:rsidRPr="001276B2">
        <w:rPr>
          <w:rFonts w:ascii="Times New Roman" w:hAnsi="Times New Roman"/>
          <w:b/>
          <w:bCs/>
          <w:spacing w:val="5"/>
          <w:sz w:val="24"/>
          <w:szCs w:val="24"/>
        </w:rPr>
        <w:t>:</w:t>
      </w:r>
      <w:r w:rsidRPr="001276B2">
        <w:rPr>
          <w:rFonts w:ascii="Times New Roman" w:hAnsi="Times New Roman"/>
          <w:bCs/>
          <w:spacing w:val="5"/>
          <w:sz w:val="24"/>
          <w:szCs w:val="24"/>
        </w:rPr>
        <w:t xml:space="preserve"> </w:t>
      </w:r>
      <w:r w:rsidRPr="001276B2">
        <w:rPr>
          <w:rFonts w:ascii="Times New Roman" w:hAnsi="Times New Roman"/>
          <w:spacing w:val="1"/>
          <w:sz w:val="24"/>
          <w:szCs w:val="24"/>
        </w:rPr>
        <w:t xml:space="preserve">Lorsque le signataire de la convention </w:t>
      </w:r>
      <w:r w:rsidRPr="00F84108">
        <w:rPr>
          <w:rFonts w:ascii="Times New Roman" w:hAnsi="Times New Roman"/>
          <w:spacing w:val="1"/>
          <w:sz w:val="24"/>
          <w:szCs w:val="24"/>
        </w:rPr>
        <w:t xml:space="preserve">prévue à l’article </w:t>
      </w:r>
      <w:ins w:id="3570" w:author="Evans WOMEY" w:date="2025-06-10T11:45:00Z" w16du:dateUtc="2025-06-10T11:45:00Z">
        <w:r w:rsidR="00870CE3" w:rsidRPr="00F84108">
          <w:rPr>
            <w:rFonts w:ascii="Times New Roman" w:hAnsi="Times New Roman"/>
            <w:spacing w:val="1"/>
            <w:sz w:val="24"/>
            <w:szCs w:val="24"/>
            <w:rPrChange w:id="3571" w:author="Evans WOMEY" w:date="2025-06-10T15:12:00Z" w16du:dateUtc="2025-06-10T15:12:00Z">
              <w:rPr>
                <w:rFonts w:ascii="Times New Roman" w:hAnsi="Times New Roman"/>
                <w:spacing w:val="1"/>
                <w:sz w:val="24"/>
                <w:szCs w:val="24"/>
                <w:highlight w:val="cyan"/>
              </w:rPr>
            </w:rPrChange>
          </w:rPr>
          <w:t>11</w:t>
        </w:r>
      </w:ins>
      <w:ins w:id="3572" w:author="Evans WOMEY" w:date="2025-06-12T14:56:00Z" w16du:dateUtc="2025-06-12T14:56:00Z">
        <w:r w:rsidR="005C4BB4">
          <w:rPr>
            <w:rFonts w:ascii="Times New Roman" w:hAnsi="Times New Roman"/>
            <w:spacing w:val="1"/>
            <w:sz w:val="24"/>
            <w:szCs w:val="24"/>
          </w:rPr>
          <w:t>0</w:t>
        </w:r>
      </w:ins>
      <w:ins w:id="3573" w:author="Evans WOMEY" w:date="2025-06-10T11:45:00Z" w16du:dateUtc="2025-06-10T11:45:00Z">
        <w:r w:rsidR="00870CE3" w:rsidRPr="00F84108">
          <w:rPr>
            <w:rFonts w:ascii="Times New Roman" w:hAnsi="Times New Roman"/>
            <w:spacing w:val="1"/>
            <w:sz w:val="24"/>
            <w:szCs w:val="24"/>
            <w:rPrChange w:id="3574" w:author="Evans WOMEY" w:date="2025-06-10T15:12:00Z" w16du:dateUtc="2025-06-10T15:12:00Z">
              <w:rPr>
                <w:rFonts w:ascii="Times New Roman" w:hAnsi="Times New Roman"/>
                <w:spacing w:val="1"/>
                <w:sz w:val="24"/>
                <w:szCs w:val="24"/>
                <w:highlight w:val="cyan"/>
              </w:rPr>
            </w:rPrChange>
          </w:rPr>
          <w:t xml:space="preserve"> </w:t>
        </w:r>
      </w:ins>
      <w:del w:id="3575" w:author="Evans WOMEY" w:date="2025-06-10T11:45:00Z" w16du:dateUtc="2025-06-10T11:45:00Z">
        <w:r w:rsidRPr="00F84108" w:rsidDel="00870CE3">
          <w:rPr>
            <w:rFonts w:ascii="Times New Roman" w:hAnsi="Times New Roman"/>
            <w:spacing w:val="1"/>
            <w:sz w:val="24"/>
            <w:szCs w:val="24"/>
          </w:rPr>
          <w:delText>146</w:delText>
        </w:r>
      </w:del>
      <w:r w:rsidRPr="00F84108">
        <w:rPr>
          <w:rFonts w:ascii="Times New Roman" w:hAnsi="Times New Roman"/>
          <w:spacing w:val="1"/>
          <w:sz w:val="24"/>
          <w:szCs w:val="24"/>
        </w:rPr>
        <w:t xml:space="preserve"> du présent code</w:t>
      </w:r>
      <w:r w:rsidRPr="001276B2">
        <w:rPr>
          <w:rFonts w:ascii="Times New Roman" w:hAnsi="Times New Roman"/>
          <w:spacing w:val="1"/>
          <w:sz w:val="24"/>
          <w:szCs w:val="24"/>
        </w:rPr>
        <w:t xml:space="preserve"> </w:t>
      </w:r>
      <w:r w:rsidR="00D56258" w:rsidRPr="001276B2">
        <w:rPr>
          <w:rFonts w:ascii="Times New Roman" w:hAnsi="Times New Roman"/>
          <w:spacing w:val="1"/>
          <w:sz w:val="24"/>
          <w:szCs w:val="24"/>
        </w:rPr>
        <w:t xml:space="preserve">ou le tiers agréé </w:t>
      </w:r>
      <w:r w:rsidRPr="001276B2">
        <w:rPr>
          <w:rFonts w:ascii="Times New Roman" w:hAnsi="Times New Roman"/>
          <w:sz w:val="24"/>
          <w:szCs w:val="24"/>
        </w:rPr>
        <w:t>ne se conforme pas aux obligations qui lui incombent du fait de cette convention, ou lorsque l’exploitant de l’aérodrome ne respecte pas les dispositions du présent code relatives à la certification des aérodromes, à la mise en œuvre des mesures de sûreté, à la lutte contre l’incendie des aéronefs et à la prévention du péril animalier</w:t>
      </w:r>
      <w:r w:rsidRPr="001276B2">
        <w:rPr>
          <w:rFonts w:ascii="Times New Roman" w:hAnsi="Times New Roman"/>
          <w:spacing w:val="4"/>
          <w:sz w:val="24"/>
          <w:szCs w:val="24"/>
        </w:rPr>
        <w:t xml:space="preserve">, le ministre chargé de l'aviation civile peut prononcer la </w:t>
      </w:r>
      <w:r w:rsidRPr="001276B2">
        <w:rPr>
          <w:rFonts w:ascii="Times New Roman" w:hAnsi="Times New Roman"/>
          <w:spacing w:val="6"/>
          <w:sz w:val="24"/>
          <w:szCs w:val="24"/>
        </w:rPr>
        <w:t xml:space="preserve">mise en régie de l'exploitation de l'aérodrome aux frais du signataire de la </w:t>
      </w:r>
      <w:r w:rsidRPr="001276B2">
        <w:rPr>
          <w:rFonts w:ascii="Times New Roman" w:hAnsi="Times New Roman"/>
          <w:spacing w:val="-1"/>
          <w:sz w:val="24"/>
          <w:szCs w:val="24"/>
        </w:rPr>
        <w:t>convention ou la résiliation de la convention.</w:t>
      </w:r>
    </w:p>
    <w:p w14:paraId="2D63806D" w14:textId="75C454DC" w:rsidR="00227F3A" w:rsidRPr="001276B2" w:rsidRDefault="00227F3A" w:rsidP="009B6A70">
      <w:pPr>
        <w:shd w:val="clear" w:color="auto" w:fill="FFFFFF"/>
        <w:ind w:left="10"/>
        <w:jc w:val="both"/>
        <w:rPr>
          <w:rFonts w:ascii="Times New Roman" w:hAnsi="Times New Roman"/>
          <w:spacing w:val="5"/>
          <w:sz w:val="24"/>
          <w:szCs w:val="24"/>
        </w:rPr>
      </w:pPr>
      <w:r w:rsidRPr="001276B2">
        <w:rPr>
          <w:rFonts w:ascii="Times New Roman" w:hAnsi="Times New Roman"/>
          <w:b/>
          <w:bCs/>
          <w:spacing w:val="6"/>
          <w:sz w:val="24"/>
          <w:szCs w:val="24"/>
          <w:u w:val="single"/>
        </w:rPr>
        <w:lastRenderedPageBreak/>
        <w:t xml:space="preserve">Article </w:t>
      </w:r>
      <w:ins w:id="3576" w:author="Evans WOMEY" w:date="2025-06-10T11:46:00Z" w16du:dateUtc="2025-06-10T11:46:00Z">
        <w:r w:rsidR="00870CE3">
          <w:rPr>
            <w:rFonts w:ascii="Times New Roman" w:hAnsi="Times New Roman"/>
            <w:b/>
            <w:bCs/>
            <w:spacing w:val="6"/>
            <w:sz w:val="24"/>
            <w:szCs w:val="24"/>
            <w:u w:val="single"/>
          </w:rPr>
          <w:t>11</w:t>
        </w:r>
      </w:ins>
      <w:ins w:id="3577" w:author="Evans WOMEY" w:date="2025-06-12T14:56:00Z" w16du:dateUtc="2025-06-12T14:56:00Z">
        <w:r w:rsidR="005C4BB4">
          <w:rPr>
            <w:rFonts w:ascii="Times New Roman" w:hAnsi="Times New Roman"/>
            <w:b/>
            <w:bCs/>
            <w:spacing w:val="6"/>
            <w:sz w:val="24"/>
            <w:szCs w:val="24"/>
            <w:u w:val="single"/>
          </w:rPr>
          <w:t>3</w:t>
        </w:r>
      </w:ins>
      <w:ins w:id="3578" w:author="Evans WOMEY" w:date="2025-06-10T11:46:00Z" w16du:dateUtc="2025-06-10T11:46:00Z">
        <w:r w:rsidR="00870CE3">
          <w:rPr>
            <w:rFonts w:ascii="Times New Roman" w:hAnsi="Times New Roman"/>
            <w:b/>
            <w:bCs/>
            <w:spacing w:val="6"/>
            <w:sz w:val="24"/>
            <w:szCs w:val="24"/>
            <w:u w:val="single"/>
          </w:rPr>
          <w:t xml:space="preserve"> </w:t>
        </w:r>
      </w:ins>
      <w:del w:id="3579" w:author="Evans WOMEY" w:date="2025-06-10T11:46:00Z" w16du:dateUtc="2025-06-10T11:46:00Z">
        <w:r w:rsidRPr="001276B2" w:rsidDel="00870CE3">
          <w:rPr>
            <w:rFonts w:ascii="Times New Roman" w:hAnsi="Times New Roman"/>
            <w:b/>
            <w:spacing w:val="6"/>
            <w:sz w:val="24"/>
            <w:szCs w:val="24"/>
            <w:u w:val="single"/>
          </w:rPr>
          <w:delText>149</w:delText>
        </w:r>
      </w:del>
      <w:r w:rsidRPr="001276B2">
        <w:rPr>
          <w:rFonts w:ascii="Times New Roman" w:hAnsi="Times New Roman"/>
          <w:spacing w:val="6"/>
          <w:sz w:val="24"/>
          <w:szCs w:val="24"/>
        </w:rPr>
        <w:t> </w:t>
      </w:r>
      <w:r w:rsidRPr="001276B2">
        <w:rPr>
          <w:rFonts w:ascii="Times New Roman" w:hAnsi="Times New Roman"/>
          <w:b/>
          <w:spacing w:val="6"/>
          <w:sz w:val="24"/>
          <w:szCs w:val="24"/>
        </w:rPr>
        <w:t>:</w:t>
      </w:r>
      <w:r w:rsidRPr="001276B2">
        <w:rPr>
          <w:rFonts w:ascii="Times New Roman" w:hAnsi="Times New Roman"/>
          <w:spacing w:val="6"/>
          <w:sz w:val="24"/>
          <w:szCs w:val="24"/>
        </w:rPr>
        <w:t xml:space="preserve"> L'utilisation d'un aérodrome ouvert à la circulation aérienne </w:t>
      </w:r>
      <w:r w:rsidRPr="001276B2">
        <w:rPr>
          <w:rFonts w:ascii="Times New Roman" w:hAnsi="Times New Roman"/>
          <w:sz w:val="24"/>
          <w:szCs w:val="24"/>
        </w:rPr>
        <w:t xml:space="preserve">publique peut, à toute </w:t>
      </w:r>
      <w:r w:rsidR="00D56258" w:rsidRPr="001276B2">
        <w:rPr>
          <w:rFonts w:ascii="Times New Roman" w:hAnsi="Times New Roman"/>
          <w:sz w:val="24"/>
          <w:szCs w:val="24"/>
        </w:rPr>
        <w:t>moment</w:t>
      </w:r>
      <w:r w:rsidRPr="001276B2">
        <w:rPr>
          <w:rFonts w:ascii="Times New Roman" w:hAnsi="Times New Roman"/>
          <w:sz w:val="24"/>
          <w:szCs w:val="24"/>
        </w:rPr>
        <w:t xml:space="preserve">, être soumise à des restrictions ou temporairement </w:t>
      </w:r>
      <w:r w:rsidRPr="001276B2">
        <w:rPr>
          <w:rFonts w:ascii="Times New Roman" w:hAnsi="Times New Roman"/>
          <w:spacing w:val="5"/>
          <w:sz w:val="24"/>
          <w:szCs w:val="24"/>
        </w:rPr>
        <w:t xml:space="preserve">interdite, si les conditions de la circulation aérienne sur l'aérodrome ou dans l'espace aérien environnant, ou si des raisons d'ordre public le justifient. </w:t>
      </w:r>
    </w:p>
    <w:p w14:paraId="5D42B0A2" w14:textId="77777777" w:rsidR="00227F3A" w:rsidRPr="001276B2" w:rsidRDefault="00227F3A" w:rsidP="009B6A70">
      <w:pPr>
        <w:jc w:val="both"/>
        <w:rPr>
          <w:rFonts w:ascii="Times New Roman" w:hAnsi="Times New Roman"/>
          <w:sz w:val="24"/>
          <w:szCs w:val="24"/>
          <w:lang w:val="fr-CA"/>
        </w:rPr>
      </w:pPr>
      <w:r w:rsidRPr="001276B2">
        <w:rPr>
          <w:rFonts w:ascii="Times New Roman" w:hAnsi="Times New Roman"/>
          <w:spacing w:val="5"/>
          <w:sz w:val="24"/>
          <w:szCs w:val="24"/>
        </w:rPr>
        <w:t xml:space="preserve">Ces </w:t>
      </w:r>
      <w:r w:rsidRPr="001276B2">
        <w:rPr>
          <w:rFonts w:ascii="Times New Roman" w:hAnsi="Times New Roman"/>
          <w:sz w:val="24"/>
          <w:szCs w:val="24"/>
        </w:rPr>
        <w:t>décisions font l'objet d'avis aux navigateurs aériens</w:t>
      </w:r>
      <w:r w:rsidRPr="001276B2">
        <w:rPr>
          <w:rFonts w:ascii="Times New Roman" w:hAnsi="Times New Roman"/>
          <w:sz w:val="24"/>
          <w:szCs w:val="24"/>
          <w:lang w:val="fr-CA"/>
        </w:rPr>
        <w:t>.</w:t>
      </w:r>
    </w:p>
    <w:p w14:paraId="627F2B4A" w14:textId="293E4559" w:rsidR="00227F3A" w:rsidRPr="001276B2" w:rsidRDefault="00227F3A" w:rsidP="009B6A70">
      <w:pPr>
        <w:jc w:val="both"/>
        <w:rPr>
          <w:rFonts w:ascii="Times New Roman" w:hAnsi="Times New Roman"/>
          <w:sz w:val="24"/>
          <w:szCs w:val="24"/>
        </w:rPr>
      </w:pPr>
      <w:r w:rsidRPr="001276B2">
        <w:rPr>
          <w:rFonts w:ascii="Times New Roman" w:hAnsi="Times New Roman"/>
          <w:b/>
          <w:bCs/>
          <w:spacing w:val="6"/>
          <w:sz w:val="24"/>
          <w:szCs w:val="24"/>
          <w:u w:val="single"/>
        </w:rPr>
        <w:t xml:space="preserve">Article </w:t>
      </w:r>
      <w:ins w:id="3580" w:author="Evans WOMEY" w:date="2025-06-10T11:46:00Z" w16du:dateUtc="2025-06-10T11:46:00Z">
        <w:r w:rsidR="00870CE3">
          <w:rPr>
            <w:rFonts w:ascii="Times New Roman" w:hAnsi="Times New Roman"/>
            <w:b/>
            <w:bCs/>
            <w:spacing w:val="6"/>
            <w:sz w:val="24"/>
            <w:szCs w:val="24"/>
            <w:u w:val="single"/>
          </w:rPr>
          <w:t>11</w:t>
        </w:r>
      </w:ins>
      <w:ins w:id="3581" w:author="Evans WOMEY" w:date="2025-06-12T14:56:00Z" w16du:dateUtc="2025-06-12T14:56:00Z">
        <w:r w:rsidR="005C4BB4">
          <w:rPr>
            <w:rFonts w:ascii="Times New Roman" w:hAnsi="Times New Roman"/>
            <w:b/>
            <w:bCs/>
            <w:spacing w:val="6"/>
            <w:sz w:val="24"/>
            <w:szCs w:val="24"/>
            <w:u w:val="single"/>
          </w:rPr>
          <w:t>4</w:t>
        </w:r>
      </w:ins>
      <w:ins w:id="3582" w:author="Evans WOMEY" w:date="2025-06-10T11:46:00Z" w16du:dateUtc="2025-06-10T11:46:00Z">
        <w:r w:rsidR="00870CE3">
          <w:rPr>
            <w:rFonts w:ascii="Times New Roman" w:hAnsi="Times New Roman"/>
            <w:b/>
            <w:bCs/>
            <w:spacing w:val="6"/>
            <w:sz w:val="24"/>
            <w:szCs w:val="24"/>
            <w:u w:val="single"/>
          </w:rPr>
          <w:t xml:space="preserve"> </w:t>
        </w:r>
      </w:ins>
      <w:del w:id="3583" w:author="Evans WOMEY" w:date="2025-06-10T11:46:00Z" w16du:dateUtc="2025-06-10T11:46:00Z">
        <w:r w:rsidRPr="001276B2" w:rsidDel="00870CE3">
          <w:rPr>
            <w:rFonts w:ascii="Times New Roman" w:hAnsi="Times New Roman"/>
            <w:b/>
            <w:spacing w:val="6"/>
            <w:sz w:val="24"/>
            <w:szCs w:val="24"/>
            <w:u w:val="single"/>
          </w:rPr>
          <w:delText>150</w:delText>
        </w:r>
      </w:del>
      <w:r w:rsidRPr="001276B2">
        <w:rPr>
          <w:rFonts w:ascii="Times New Roman" w:hAnsi="Times New Roman"/>
          <w:spacing w:val="6"/>
          <w:sz w:val="24"/>
          <w:szCs w:val="24"/>
        </w:rPr>
        <w:t> </w:t>
      </w:r>
      <w:r w:rsidRPr="001276B2">
        <w:rPr>
          <w:rFonts w:ascii="Times New Roman" w:hAnsi="Times New Roman"/>
          <w:b/>
          <w:spacing w:val="6"/>
          <w:sz w:val="24"/>
          <w:szCs w:val="24"/>
        </w:rPr>
        <w:t>:</w:t>
      </w:r>
      <w:r w:rsidRPr="001276B2">
        <w:rPr>
          <w:rFonts w:ascii="Times New Roman" w:hAnsi="Times New Roman"/>
          <w:spacing w:val="6"/>
          <w:sz w:val="24"/>
          <w:szCs w:val="24"/>
        </w:rPr>
        <w:t xml:space="preserve"> </w:t>
      </w:r>
      <w:r w:rsidRPr="001276B2">
        <w:rPr>
          <w:rFonts w:ascii="Times New Roman" w:hAnsi="Times New Roman"/>
          <w:sz w:val="24"/>
          <w:szCs w:val="24"/>
        </w:rPr>
        <w:t>Pour des raisons de défense nationale,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peut se substituer temporairement ou définitivement à l’exploitant d’un aérodrome dans des conditions définies par décret en conseil des ministres.</w:t>
      </w:r>
    </w:p>
    <w:p w14:paraId="4AA842ED" w14:textId="5EF73791" w:rsidR="002E05B4" w:rsidRPr="003252CF" w:rsidRDefault="00227F3A" w:rsidP="003252CF">
      <w:pPr>
        <w:shd w:val="clear" w:color="auto" w:fill="FFFFFF"/>
        <w:ind w:left="10" w:right="43"/>
        <w:jc w:val="both"/>
        <w:rPr>
          <w:rFonts w:ascii="Times New Roman" w:hAnsi="Times New Roman"/>
          <w:sz w:val="24"/>
          <w:szCs w:val="24"/>
          <w:rPrChange w:id="3584" w:author="Evans WOMEY" w:date="2025-06-10T11:48:00Z" w16du:dateUtc="2025-06-10T11:48:00Z">
            <w:rPr>
              <w:rFonts w:ascii="Times New Roman" w:hAnsi="Times New Roman"/>
              <w:spacing w:val="-3"/>
              <w:sz w:val="24"/>
              <w:szCs w:val="24"/>
            </w:rPr>
          </w:rPrChange>
        </w:rPr>
      </w:pPr>
      <w:r w:rsidRPr="001276B2">
        <w:rPr>
          <w:rFonts w:ascii="Times New Roman" w:hAnsi="Times New Roman"/>
          <w:b/>
          <w:bCs/>
          <w:spacing w:val="8"/>
          <w:sz w:val="24"/>
          <w:szCs w:val="24"/>
          <w:u w:val="single"/>
        </w:rPr>
        <w:t xml:space="preserve">Article </w:t>
      </w:r>
      <w:ins w:id="3585" w:author="Evans WOMEY" w:date="2025-06-10T11:46:00Z" w16du:dateUtc="2025-06-10T11:46:00Z">
        <w:r w:rsidR="00870CE3">
          <w:rPr>
            <w:rFonts w:ascii="Times New Roman" w:hAnsi="Times New Roman"/>
            <w:b/>
            <w:bCs/>
            <w:spacing w:val="8"/>
            <w:sz w:val="24"/>
            <w:szCs w:val="24"/>
            <w:u w:val="single"/>
          </w:rPr>
          <w:t>11</w:t>
        </w:r>
      </w:ins>
      <w:ins w:id="3586" w:author="Evans WOMEY" w:date="2025-06-12T14:56:00Z" w16du:dateUtc="2025-06-12T14:56:00Z">
        <w:r w:rsidR="005C4BB4">
          <w:rPr>
            <w:rFonts w:ascii="Times New Roman" w:hAnsi="Times New Roman"/>
            <w:b/>
            <w:bCs/>
            <w:spacing w:val="8"/>
            <w:sz w:val="24"/>
            <w:szCs w:val="24"/>
            <w:u w:val="single"/>
          </w:rPr>
          <w:t>5</w:t>
        </w:r>
      </w:ins>
      <w:ins w:id="3587" w:author="Evans WOMEY" w:date="2025-06-10T11:46:00Z" w16du:dateUtc="2025-06-10T11:46:00Z">
        <w:r w:rsidR="00870CE3">
          <w:rPr>
            <w:rFonts w:ascii="Times New Roman" w:hAnsi="Times New Roman"/>
            <w:b/>
            <w:bCs/>
            <w:spacing w:val="8"/>
            <w:sz w:val="24"/>
            <w:szCs w:val="24"/>
            <w:u w:val="single"/>
          </w:rPr>
          <w:t xml:space="preserve"> </w:t>
        </w:r>
      </w:ins>
      <w:del w:id="3588" w:author="Evans WOMEY" w:date="2025-06-10T11:46:00Z" w16du:dateUtc="2025-06-10T11:46:00Z">
        <w:r w:rsidRPr="001276B2" w:rsidDel="00870CE3">
          <w:rPr>
            <w:rFonts w:ascii="Times New Roman" w:hAnsi="Times New Roman"/>
            <w:b/>
            <w:spacing w:val="8"/>
            <w:sz w:val="24"/>
            <w:szCs w:val="24"/>
            <w:u w:val="single"/>
          </w:rPr>
          <w:delText>151</w:delText>
        </w:r>
      </w:del>
      <w:r w:rsidRPr="001276B2">
        <w:rPr>
          <w:rFonts w:ascii="Times New Roman" w:hAnsi="Times New Roman"/>
          <w:spacing w:val="8"/>
          <w:sz w:val="24"/>
          <w:szCs w:val="24"/>
        </w:rPr>
        <w:t> </w:t>
      </w:r>
      <w:r w:rsidRPr="001276B2">
        <w:rPr>
          <w:rFonts w:ascii="Times New Roman" w:hAnsi="Times New Roman"/>
          <w:b/>
          <w:spacing w:val="8"/>
          <w:sz w:val="24"/>
          <w:szCs w:val="24"/>
        </w:rPr>
        <w:t>:</w:t>
      </w:r>
      <w:r w:rsidRPr="001276B2">
        <w:rPr>
          <w:rFonts w:ascii="Times New Roman" w:hAnsi="Times New Roman"/>
          <w:spacing w:val="8"/>
          <w:sz w:val="24"/>
          <w:szCs w:val="24"/>
        </w:rPr>
        <w:t xml:space="preserve"> </w:t>
      </w:r>
      <w:r w:rsidRPr="003252CF">
        <w:rPr>
          <w:rFonts w:ascii="Times New Roman" w:hAnsi="Times New Roman"/>
          <w:sz w:val="24"/>
          <w:szCs w:val="24"/>
          <w:rPrChange w:id="3589" w:author="Evans WOMEY" w:date="2025-06-10T11:47:00Z" w16du:dateUtc="2025-06-10T11:47:00Z">
            <w:rPr>
              <w:rFonts w:ascii="Times New Roman" w:hAnsi="Times New Roman"/>
              <w:spacing w:val="8"/>
              <w:sz w:val="24"/>
              <w:szCs w:val="24"/>
            </w:rPr>
          </w:rPrChange>
        </w:rPr>
        <w:t>Les concessions accordées par l'</w:t>
      </w:r>
      <w:proofErr w:type="spellStart"/>
      <w:r w:rsidRPr="003252CF">
        <w:rPr>
          <w:rFonts w:ascii="Times New Roman" w:hAnsi="Times New Roman"/>
          <w:sz w:val="24"/>
          <w:szCs w:val="24"/>
          <w:rPrChange w:id="3590" w:author="Evans WOMEY" w:date="2025-06-10T11:47:00Z" w16du:dateUtc="2025-06-10T11:47:00Z">
            <w:rPr>
              <w:rFonts w:ascii="Times New Roman" w:hAnsi="Times New Roman"/>
              <w:spacing w:val="8"/>
              <w:sz w:val="24"/>
              <w:szCs w:val="24"/>
            </w:rPr>
          </w:rPrChange>
        </w:rPr>
        <w:t>Etat</w:t>
      </w:r>
      <w:proofErr w:type="spellEnd"/>
      <w:r w:rsidRPr="003252CF">
        <w:rPr>
          <w:rFonts w:ascii="Times New Roman" w:hAnsi="Times New Roman"/>
          <w:sz w:val="24"/>
          <w:szCs w:val="24"/>
          <w:rPrChange w:id="3591" w:author="Evans WOMEY" w:date="2025-06-10T11:47:00Z" w16du:dateUtc="2025-06-10T11:47:00Z">
            <w:rPr>
              <w:rFonts w:ascii="Times New Roman" w:hAnsi="Times New Roman"/>
              <w:spacing w:val="8"/>
              <w:sz w:val="24"/>
              <w:szCs w:val="24"/>
            </w:rPr>
          </w:rPrChange>
        </w:rPr>
        <w:t xml:space="preserve"> pour la construction, </w:t>
      </w:r>
      <w:r w:rsidRPr="003252CF">
        <w:rPr>
          <w:rFonts w:ascii="Times New Roman" w:hAnsi="Times New Roman"/>
          <w:sz w:val="24"/>
          <w:szCs w:val="24"/>
          <w:rPrChange w:id="3592" w:author="Evans WOMEY" w:date="2025-06-10T11:47:00Z" w16du:dateUtc="2025-06-10T11:47:00Z">
            <w:rPr>
              <w:rFonts w:ascii="Times New Roman" w:hAnsi="Times New Roman"/>
              <w:spacing w:val="3"/>
              <w:sz w:val="24"/>
              <w:szCs w:val="24"/>
            </w:rPr>
          </w:rPrChange>
        </w:rPr>
        <w:t xml:space="preserve">l'entretien et l'exploitation des aérodromes qui lui appartiennent sont soumises à </w:t>
      </w:r>
      <w:r w:rsidRPr="001276B2">
        <w:rPr>
          <w:rFonts w:ascii="Times New Roman" w:hAnsi="Times New Roman"/>
          <w:sz w:val="24"/>
          <w:szCs w:val="24"/>
        </w:rPr>
        <w:t>un cahier des charges type approuvé par décret en conseil des ministres.</w:t>
      </w:r>
      <w:r w:rsidRPr="003252CF">
        <w:rPr>
          <w:rFonts w:ascii="Times New Roman" w:hAnsi="Times New Roman"/>
          <w:sz w:val="24"/>
          <w:szCs w:val="24"/>
          <w:rPrChange w:id="3593" w:author="Evans WOMEY" w:date="2025-06-10T11:47:00Z" w16du:dateUtc="2025-06-10T11:47:00Z">
            <w:rPr>
              <w:rFonts w:ascii="Times New Roman" w:hAnsi="Times New Roman"/>
              <w:spacing w:val="2"/>
              <w:sz w:val="24"/>
              <w:szCs w:val="24"/>
            </w:rPr>
          </w:rPrChange>
        </w:rPr>
        <w:t xml:space="preserve"> Une redevance de concession, fixée par arrêté interministériel du ministre chargé </w:t>
      </w:r>
      <w:r w:rsidRPr="003252CF">
        <w:rPr>
          <w:rFonts w:ascii="Times New Roman" w:hAnsi="Times New Roman"/>
          <w:sz w:val="24"/>
          <w:szCs w:val="24"/>
          <w:rPrChange w:id="3594" w:author="Evans WOMEY" w:date="2025-06-10T11:47:00Z" w16du:dateUtc="2025-06-10T11:47:00Z">
            <w:rPr>
              <w:rFonts w:ascii="Times New Roman" w:hAnsi="Times New Roman"/>
              <w:spacing w:val="12"/>
              <w:sz w:val="24"/>
              <w:szCs w:val="24"/>
            </w:rPr>
          </w:rPrChange>
        </w:rPr>
        <w:t xml:space="preserve">de l'aviation civile et du ministre chargé des finances, est due par le </w:t>
      </w:r>
      <w:r w:rsidRPr="003252CF">
        <w:rPr>
          <w:rFonts w:ascii="Times New Roman" w:hAnsi="Times New Roman"/>
          <w:sz w:val="24"/>
          <w:szCs w:val="24"/>
          <w:rPrChange w:id="3595" w:author="Evans WOMEY" w:date="2025-06-10T11:47:00Z" w16du:dateUtc="2025-06-10T11:47:00Z">
            <w:rPr>
              <w:rFonts w:ascii="Times New Roman" w:hAnsi="Times New Roman"/>
              <w:spacing w:val="-3"/>
              <w:sz w:val="24"/>
              <w:szCs w:val="24"/>
            </w:rPr>
          </w:rPrChange>
        </w:rPr>
        <w:t>concessionnaire.</w:t>
      </w:r>
    </w:p>
    <w:p w14:paraId="4F9F2C08" w14:textId="4496D358" w:rsidR="00227F3A" w:rsidRPr="001276B2" w:rsidRDefault="002E05B4" w:rsidP="009B6A70">
      <w:pPr>
        <w:pStyle w:val="Titre3"/>
        <w:spacing w:before="0"/>
        <w:jc w:val="center"/>
        <w:rPr>
          <w:rFonts w:ascii="Times New Roman" w:hAnsi="Times New Roman" w:cs="Times New Roman"/>
          <w:color w:val="auto"/>
          <w:sz w:val="24"/>
          <w:szCs w:val="24"/>
        </w:rPr>
      </w:pPr>
      <w:bookmarkStart w:id="3596" w:name="_Toc443381230"/>
      <w:ins w:id="3597" w:author="hp" w:date="2025-05-20T15:09:00Z">
        <w:r w:rsidRPr="001276B2">
          <w:rPr>
            <w:rFonts w:ascii="Times New Roman" w:hAnsi="Times New Roman" w:cs="Times New Roman"/>
            <w:color w:val="auto"/>
            <w:sz w:val="24"/>
            <w:szCs w:val="24"/>
          </w:rPr>
          <w:t>SECTION 2 :</w:t>
        </w:r>
      </w:ins>
      <w:del w:id="3598" w:author="hp" w:date="2025-05-20T15:09:00Z">
        <w:r w:rsidR="00227F3A" w:rsidRPr="001276B2" w:rsidDel="00D56258">
          <w:rPr>
            <w:rFonts w:ascii="Times New Roman" w:hAnsi="Times New Roman" w:cs="Times New Roman"/>
            <w:color w:val="auto"/>
            <w:sz w:val="24"/>
            <w:szCs w:val="24"/>
          </w:rPr>
          <w:delText>C</w:delText>
        </w:r>
      </w:del>
      <w:del w:id="3599" w:author="hp" w:date="2025-05-20T15:10:00Z">
        <w:r w:rsidR="00227F3A" w:rsidRPr="001276B2" w:rsidDel="00D56258">
          <w:rPr>
            <w:rFonts w:ascii="Times New Roman" w:hAnsi="Times New Roman" w:cs="Times New Roman"/>
            <w:color w:val="auto"/>
            <w:sz w:val="24"/>
            <w:szCs w:val="24"/>
          </w:rPr>
          <w:delText xml:space="preserve">HAPITRE II </w:delText>
        </w:r>
        <w:r w:rsidR="00DA1011" w:rsidRPr="001276B2" w:rsidDel="00D56258">
          <w:rPr>
            <w:rFonts w:ascii="Times New Roman" w:hAnsi="Times New Roman" w:cs="Times New Roman"/>
            <w:color w:val="auto"/>
            <w:sz w:val="24"/>
            <w:szCs w:val="24"/>
          </w:rPr>
          <w:delText>–</w:delText>
        </w:r>
      </w:del>
      <w:r w:rsidRPr="001276B2">
        <w:rPr>
          <w:rFonts w:ascii="Times New Roman" w:hAnsi="Times New Roman" w:cs="Times New Roman"/>
          <w:color w:val="auto"/>
          <w:sz w:val="24"/>
          <w:szCs w:val="24"/>
        </w:rPr>
        <w:t xml:space="preserve"> DES SERVICES D’ASSISTANCE EN ESCALE</w:t>
      </w:r>
      <w:bookmarkEnd w:id="3596"/>
    </w:p>
    <w:p w14:paraId="28690F0A" w14:textId="77777777" w:rsidR="006B363F" w:rsidRPr="001276B2" w:rsidRDefault="006B363F" w:rsidP="009B6A70">
      <w:pPr>
        <w:jc w:val="both"/>
        <w:rPr>
          <w:rFonts w:ascii="Times New Roman" w:hAnsi="Times New Roman"/>
          <w:b/>
          <w:bCs/>
          <w:spacing w:val="1"/>
          <w:sz w:val="24"/>
          <w:szCs w:val="24"/>
          <w:u w:val="single"/>
        </w:rPr>
      </w:pPr>
    </w:p>
    <w:p w14:paraId="438C3667" w14:textId="1E01B08C" w:rsidR="00373B70" w:rsidRPr="001276B2" w:rsidRDefault="00227F3A" w:rsidP="00373B70">
      <w:pPr>
        <w:jc w:val="both"/>
        <w:rPr>
          <w:ins w:id="3600" w:author="Evans WOMEY" w:date="2025-04-28T08:53:00Z"/>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3601" w:author="Evans WOMEY" w:date="2025-06-10T11:46:00Z" w16du:dateUtc="2025-06-10T11:46:00Z">
        <w:r w:rsidR="00870CE3">
          <w:rPr>
            <w:rFonts w:ascii="Times New Roman" w:hAnsi="Times New Roman"/>
            <w:b/>
            <w:bCs/>
            <w:spacing w:val="1"/>
            <w:sz w:val="24"/>
            <w:szCs w:val="24"/>
            <w:u w:val="single"/>
          </w:rPr>
          <w:t>11</w:t>
        </w:r>
      </w:ins>
      <w:ins w:id="3602" w:author="Evans WOMEY" w:date="2025-06-12T14:56:00Z" w16du:dateUtc="2025-06-12T14:56:00Z">
        <w:r w:rsidR="005C4BB4">
          <w:rPr>
            <w:rFonts w:ascii="Times New Roman" w:hAnsi="Times New Roman"/>
            <w:b/>
            <w:bCs/>
            <w:spacing w:val="1"/>
            <w:sz w:val="24"/>
            <w:szCs w:val="24"/>
            <w:u w:val="single"/>
          </w:rPr>
          <w:t>6</w:t>
        </w:r>
      </w:ins>
      <w:ins w:id="3603" w:author="Evans WOMEY" w:date="2025-06-10T11:46:00Z" w16du:dateUtc="2025-06-10T11:46:00Z">
        <w:r w:rsidR="00870CE3">
          <w:rPr>
            <w:rFonts w:ascii="Times New Roman" w:hAnsi="Times New Roman"/>
            <w:b/>
            <w:bCs/>
            <w:spacing w:val="1"/>
            <w:sz w:val="24"/>
            <w:szCs w:val="24"/>
            <w:u w:val="single"/>
          </w:rPr>
          <w:t xml:space="preserve"> </w:t>
        </w:r>
      </w:ins>
      <w:del w:id="3604" w:author="Evans WOMEY" w:date="2025-06-10T11:46:00Z" w16du:dateUtc="2025-06-10T11:46:00Z">
        <w:r w:rsidRPr="001276B2" w:rsidDel="00870CE3">
          <w:rPr>
            <w:rFonts w:ascii="Times New Roman" w:hAnsi="Times New Roman"/>
            <w:b/>
            <w:bCs/>
            <w:spacing w:val="1"/>
            <w:sz w:val="24"/>
            <w:szCs w:val="24"/>
            <w:u w:val="single"/>
          </w:rPr>
          <w:delText>152</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ins w:id="3605" w:author="Evans WOMEY" w:date="2025-04-28T08:52:00Z">
        <w:r w:rsidR="00373B70" w:rsidRPr="001276B2">
          <w:rPr>
            <w:rFonts w:ascii="Times New Roman" w:hAnsi="Times New Roman"/>
            <w:spacing w:val="1"/>
            <w:sz w:val="24"/>
            <w:szCs w:val="24"/>
            <w:rPrChange w:id="3606" w:author="Evans WOMEY" w:date="2025-05-26T08:47:00Z" w16du:dateUtc="2025-05-26T08:47:00Z">
              <w:rPr>
                <w:rFonts w:ascii="Times New Roman" w:hAnsi="Times New Roman"/>
                <w:b/>
                <w:bCs/>
                <w:spacing w:val="1"/>
                <w:sz w:val="24"/>
                <w:szCs w:val="24"/>
              </w:rPr>
            </w:rPrChange>
          </w:rPr>
          <w:t>L’assistance en escale est un service public qui</w:t>
        </w:r>
        <w:r w:rsidR="00373B70" w:rsidRPr="001276B2">
          <w:rPr>
            <w:rFonts w:ascii="Times New Roman" w:hAnsi="Times New Roman"/>
            <w:spacing w:val="1"/>
            <w:sz w:val="24"/>
            <w:szCs w:val="24"/>
          </w:rPr>
          <w:t xml:space="preserve"> </w:t>
        </w:r>
        <w:r w:rsidR="00373B70" w:rsidRPr="001276B2">
          <w:rPr>
            <w:rFonts w:ascii="Times New Roman" w:hAnsi="Times New Roman"/>
            <w:spacing w:val="1"/>
            <w:sz w:val="24"/>
            <w:szCs w:val="24"/>
            <w:rPrChange w:id="3607" w:author="Evans WOMEY" w:date="2025-05-26T08:47:00Z" w16du:dateUtc="2025-05-26T08:47:00Z">
              <w:rPr>
                <w:rFonts w:ascii="Times New Roman" w:hAnsi="Times New Roman"/>
                <w:b/>
                <w:bCs/>
                <w:spacing w:val="1"/>
                <w:sz w:val="24"/>
                <w:szCs w:val="24"/>
              </w:rPr>
            </w:rPrChange>
          </w:rPr>
          <w:t>peut être réalisé directement par l’</w:t>
        </w:r>
        <w:proofErr w:type="spellStart"/>
        <w:r w:rsidR="00373B70" w:rsidRPr="001276B2">
          <w:rPr>
            <w:rFonts w:ascii="Times New Roman" w:hAnsi="Times New Roman"/>
            <w:spacing w:val="1"/>
            <w:sz w:val="24"/>
            <w:szCs w:val="24"/>
            <w:rPrChange w:id="3608" w:author="Evans WOMEY" w:date="2025-05-26T08:47:00Z" w16du:dateUtc="2025-05-26T08:47:00Z">
              <w:rPr>
                <w:rFonts w:ascii="Times New Roman" w:hAnsi="Times New Roman"/>
                <w:b/>
                <w:bCs/>
                <w:spacing w:val="1"/>
                <w:sz w:val="24"/>
                <w:szCs w:val="24"/>
              </w:rPr>
            </w:rPrChange>
          </w:rPr>
          <w:t>Etat</w:t>
        </w:r>
        <w:proofErr w:type="spellEnd"/>
        <w:r w:rsidR="00373B70" w:rsidRPr="001276B2">
          <w:rPr>
            <w:rFonts w:ascii="Times New Roman" w:hAnsi="Times New Roman"/>
            <w:spacing w:val="1"/>
            <w:sz w:val="24"/>
            <w:szCs w:val="24"/>
            <w:rPrChange w:id="3609" w:author="Evans WOMEY" w:date="2025-05-26T08:47:00Z" w16du:dateUtc="2025-05-26T08:47:00Z">
              <w:rPr>
                <w:rFonts w:ascii="Times New Roman" w:hAnsi="Times New Roman"/>
                <w:b/>
                <w:bCs/>
                <w:spacing w:val="1"/>
                <w:sz w:val="24"/>
                <w:szCs w:val="24"/>
              </w:rPr>
            </w:rPrChange>
          </w:rPr>
          <w:t xml:space="preserve"> ou délégué à une personne</w:t>
        </w:r>
        <w:r w:rsidR="00373B70" w:rsidRPr="001276B2">
          <w:rPr>
            <w:rFonts w:ascii="Times New Roman" w:hAnsi="Times New Roman"/>
            <w:spacing w:val="1"/>
            <w:sz w:val="24"/>
            <w:szCs w:val="24"/>
          </w:rPr>
          <w:t xml:space="preserve"> </w:t>
        </w:r>
        <w:r w:rsidR="00373B70" w:rsidRPr="001276B2">
          <w:rPr>
            <w:rFonts w:ascii="Times New Roman" w:hAnsi="Times New Roman"/>
            <w:spacing w:val="1"/>
            <w:sz w:val="24"/>
            <w:szCs w:val="24"/>
            <w:rPrChange w:id="3610" w:author="Evans WOMEY" w:date="2025-05-26T08:47:00Z" w16du:dateUtc="2025-05-26T08:47:00Z">
              <w:rPr>
                <w:rFonts w:ascii="Times New Roman" w:hAnsi="Times New Roman"/>
                <w:b/>
                <w:bCs/>
                <w:spacing w:val="1"/>
                <w:sz w:val="24"/>
                <w:szCs w:val="24"/>
              </w:rPr>
            </w:rPrChange>
          </w:rPr>
          <w:t>morale de droit privé.</w:t>
        </w:r>
      </w:ins>
    </w:p>
    <w:p w14:paraId="2EB9EBE1" w14:textId="4145097F" w:rsidR="00242A4F" w:rsidRDefault="006F48CA" w:rsidP="00242A4F">
      <w:pPr>
        <w:jc w:val="both"/>
        <w:rPr>
          <w:ins w:id="3611" w:author="Evans WOMEY" w:date="2025-05-28T09:49:00Z" w16du:dateUtc="2025-05-28T09:49:00Z"/>
          <w:rFonts w:ascii="Times New Roman" w:hAnsi="Times New Roman"/>
          <w:sz w:val="24"/>
          <w:szCs w:val="24"/>
        </w:rPr>
      </w:pPr>
      <w:ins w:id="3612" w:author="Evans WOMEY" w:date="2025-04-28T08:54:00Z">
        <w:r w:rsidRPr="009E75E7">
          <w:rPr>
            <w:rFonts w:ascii="Times New Roman" w:hAnsi="Times New Roman"/>
            <w:b/>
            <w:bCs/>
            <w:spacing w:val="1"/>
            <w:sz w:val="24"/>
            <w:szCs w:val="24"/>
            <w:u w:val="single"/>
            <w:rPrChange w:id="3613" w:author="Evans WOMEY" w:date="2025-06-10T14:37:00Z" w16du:dateUtc="2025-06-10T14:37:00Z">
              <w:rPr>
                <w:rFonts w:ascii="Times New Roman" w:hAnsi="Times New Roman"/>
                <w:spacing w:val="1"/>
                <w:sz w:val="24"/>
                <w:szCs w:val="24"/>
              </w:rPr>
            </w:rPrChange>
          </w:rPr>
          <w:t xml:space="preserve">Article </w:t>
        </w:r>
      </w:ins>
      <w:ins w:id="3614" w:author="Evans WOMEY" w:date="2025-06-10T11:46:00Z" w16du:dateUtc="2025-06-10T11:46:00Z">
        <w:r w:rsidR="00870CE3" w:rsidRPr="009E75E7">
          <w:rPr>
            <w:rFonts w:ascii="Times New Roman" w:hAnsi="Times New Roman"/>
            <w:b/>
            <w:bCs/>
            <w:spacing w:val="1"/>
            <w:sz w:val="24"/>
            <w:szCs w:val="24"/>
            <w:u w:val="single"/>
            <w:rPrChange w:id="3615" w:author="Evans WOMEY" w:date="2025-06-10T14:37:00Z" w16du:dateUtc="2025-06-10T14:37:00Z">
              <w:rPr>
                <w:rFonts w:ascii="Times New Roman" w:hAnsi="Times New Roman"/>
                <w:b/>
                <w:bCs/>
                <w:spacing w:val="1"/>
                <w:sz w:val="24"/>
                <w:szCs w:val="24"/>
              </w:rPr>
            </w:rPrChange>
          </w:rPr>
          <w:t>11</w:t>
        </w:r>
      </w:ins>
      <w:ins w:id="3616" w:author="Evans WOMEY" w:date="2025-06-12T14:56:00Z" w16du:dateUtc="2025-06-12T14:56:00Z">
        <w:r w:rsidR="005C4BB4">
          <w:rPr>
            <w:rFonts w:ascii="Times New Roman" w:hAnsi="Times New Roman"/>
            <w:b/>
            <w:bCs/>
            <w:spacing w:val="1"/>
            <w:sz w:val="24"/>
            <w:szCs w:val="24"/>
            <w:u w:val="single"/>
          </w:rPr>
          <w:t>7</w:t>
        </w:r>
      </w:ins>
      <w:ins w:id="3617" w:author="Evans WOMEY" w:date="2025-04-28T09:05:00Z">
        <w:r w:rsidR="00186229" w:rsidRPr="009E75E7">
          <w:rPr>
            <w:rFonts w:ascii="Times New Roman" w:hAnsi="Times New Roman"/>
            <w:b/>
            <w:bCs/>
            <w:spacing w:val="1"/>
            <w:sz w:val="24"/>
            <w:szCs w:val="24"/>
            <w:u w:val="single"/>
            <w:rPrChange w:id="3618" w:author="Evans WOMEY" w:date="2025-06-10T14:37:00Z" w16du:dateUtc="2025-06-10T14:37:00Z">
              <w:rPr>
                <w:rFonts w:ascii="Times New Roman" w:hAnsi="Times New Roman"/>
                <w:b/>
                <w:bCs/>
                <w:spacing w:val="1"/>
                <w:sz w:val="24"/>
                <w:szCs w:val="24"/>
              </w:rPr>
            </w:rPrChange>
          </w:rPr>
          <w:t xml:space="preserve"> </w:t>
        </w:r>
      </w:ins>
      <w:ins w:id="3619" w:author="Evans WOMEY" w:date="2025-04-28T08:54:00Z">
        <w:r w:rsidRPr="009E75E7">
          <w:rPr>
            <w:rFonts w:ascii="Times New Roman" w:hAnsi="Times New Roman"/>
            <w:b/>
            <w:bCs/>
            <w:spacing w:val="1"/>
            <w:sz w:val="24"/>
            <w:szCs w:val="24"/>
            <w:u w:val="single"/>
            <w:rPrChange w:id="3620" w:author="Evans WOMEY" w:date="2025-06-10T14:37:00Z" w16du:dateUtc="2025-06-10T14:37:00Z">
              <w:rPr>
                <w:rFonts w:ascii="Times New Roman" w:hAnsi="Times New Roman"/>
                <w:spacing w:val="1"/>
                <w:sz w:val="24"/>
                <w:szCs w:val="24"/>
              </w:rPr>
            </w:rPrChange>
          </w:rPr>
          <w:t>:</w:t>
        </w:r>
        <w:r w:rsidRPr="001276B2">
          <w:rPr>
            <w:rFonts w:ascii="Times New Roman" w:hAnsi="Times New Roman"/>
            <w:spacing w:val="1"/>
            <w:sz w:val="24"/>
            <w:szCs w:val="24"/>
          </w:rPr>
          <w:t xml:space="preserve"> </w:t>
        </w:r>
      </w:ins>
      <w:ins w:id="3621" w:author="Evans WOMEY" w:date="2025-04-28T09:03:00Z">
        <w:r w:rsidR="00242A4F" w:rsidRPr="001276B2">
          <w:rPr>
            <w:rFonts w:ascii="Times New Roman" w:hAnsi="Times New Roman"/>
            <w:sz w:val="24"/>
            <w:szCs w:val="24"/>
          </w:rPr>
          <w:t xml:space="preserve">Sur les aéroports, les services d’assistance en escale sont fournis par </w:t>
        </w:r>
      </w:ins>
      <w:ins w:id="3622" w:author="Evans WOMEY" w:date="2025-05-28T09:46:00Z" w16du:dateUtc="2025-05-28T09:46:00Z">
        <w:r w:rsidR="004E49F9">
          <w:rPr>
            <w:rFonts w:ascii="Times New Roman" w:hAnsi="Times New Roman"/>
            <w:sz w:val="24"/>
            <w:szCs w:val="24"/>
          </w:rPr>
          <w:t>d</w:t>
        </w:r>
      </w:ins>
      <w:ins w:id="3623" w:author="Evans WOMEY" w:date="2025-04-28T09:03:00Z">
        <w:r w:rsidR="00242A4F" w:rsidRPr="001276B2">
          <w:rPr>
            <w:rFonts w:ascii="Times New Roman" w:hAnsi="Times New Roman"/>
            <w:sz w:val="24"/>
            <w:szCs w:val="24"/>
          </w:rPr>
          <w:t xml:space="preserve">es prestataires </w:t>
        </w:r>
      </w:ins>
      <w:ins w:id="3624" w:author="Evans WOMEY" w:date="2025-05-28T09:45:00Z" w16du:dateUtc="2025-05-28T09:45:00Z">
        <w:r w:rsidR="00232F60">
          <w:rPr>
            <w:rFonts w:ascii="Times New Roman" w:hAnsi="Times New Roman"/>
            <w:sz w:val="24"/>
            <w:szCs w:val="24"/>
          </w:rPr>
          <w:t>agréés</w:t>
        </w:r>
      </w:ins>
      <w:ins w:id="3625" w:author="Evans WOMEY" w:date="2025-04-28T09:03:00Z">
        <w:r w:rsidR="00242A4F" w:rsidRPr="001276B2">
          <w:rPr>
            <w:rFonts w:ascii="Times New Roman" w:hAnsi="Times New Roman"/>
            <w:sz w:val="24"/>
            <w:szCs w:val="24"/>
          </w:rPr>
          <w:t xml:space="preserve"> par le ministre chargé de l’aviation civile et</w:t>
        </w:r>
      </w:ins>
      <w:ins w:id="3626" w:author="Evans WOMEY" w:date="2025-05-28T09:46:00Z" w16du:dateUtc="2025-05-28T09:46:00Z">
        <w:r w:rsidR="004E49F9">
          <w:rPr>
            <w:rFonts w:ascii="Times New Roman" w:hAnsi="Times New Roman"/>
            <w:sz w:val="24"/>
            <w:szCs w:val="24"/>
          </w:rPr>
          <w:t xml:space="preserve"> munis d’un certi</w:t>
        </w:r>
      </w:ins>
      <w:ins w:id="3627" w:author="Evans WOMEY" w:date="2025-05-28T09:47:00Z" w16du:dateUtc="2025-05-28T09:47:00Z">
        <w:r w:rsidR="004E49F9">
          <w:rPr>
            <w:rFonts w:ascii="Times New Roman" w:hAnsi="Times New Roman"/>
            <w:sz w:val="24"/>
            <w:szCs w:val="24"/>
          </w:rPr>
          <w:t xml:space="preserve">ficat d’exploitation délivré par </w:t>
        </w:r>
      </w:ins>
      <w:ins w:id="3628" w:author="Evans WOMEY" w:date="2025-04-28T09:03:00Z">
        <w:r w:rsidR="00242A4F" w:rsidRPr="001276B2">
          <w:rPr>
            <w:rFonts w:ascii="Times New Roman" w:hAnsi="Times New Roman"/>
            <w:sz w:val="24"/>
            <w:szCs w:val="24"/>
          </w:rPr>
          <w:t>le directeur général de l’ANAC.</w:t>
        </w:r>
      </w:ins>
    </w:p>
    <w:p w14:paraId="181C8B73" w14:textId="12E27459" w:rsidR="00242A4F" w:rsidRPr="001276B2" w:rsidRDefault="008A62A2" w:rsidP="009B6A70">
      <w:pPr>
        <w:jc w:val="both"/>
        <w:rPr>
          <w:ins w:id="3629" w:author="Evans WOMEY" w:date="2025-04-28T09:03:00Z"/>
          <w:rFonts w:ascii="Times New Roman" w:hAnsi="Times New Roman"/>
          <w:spacing w:val="1"/>
          <w:sz w:val="24"/>
          <w:szCs w:val="24"/>
        </w:rPr>
      </w:pPr>
      <w:ins w:id="3630" w:author="Evans WOMEY" w:date="2025-05-28T10:01:00Z" w16du:dateUtc="2025-05-28T10:01:00Z">
        <w:r w:rsidRPr="008A62A2">
          <w:rPr>
            <w:rFonts w:ascii="Times New Roman" w:hAnsi="Times New Roman"/>
            <w:b/>
            <w:bCs/>
            <w:spacing w:val="1"/>
            <w:sz w:val="24"/>
            <w:szCs w:val="24"/>
            <w:u w:val="single"/>
            <w:rPrChange w:id="3631" w:author="Evans WOMEY" w:date="2025-05-28T10:02:00Z" w16du:dateUtc="2025-05-28T10:02:00Z">
              <w:rPr>
                <w:rFonts w:ascii="Times New Roman" w:hAnsi="Times New Roman"/>
                <w:spacing w:val="1"/>
                <w:sz w:val="24"/>
                <w:szCs w:val="24"/>
              </w:rPr>
            </w:rPrChange>
          </w:rPr>
          <w:t xml:space="preserve">Article </w:t>
        </w:r>
      </w:ins>
      <w:ins w:id="3632" w:author="Evans WOMEY" w:date="2025-06-10T11:46:00Z" w16du:dateUtc="2025-06-10T11:46:00Z">
        <w:r w:rsidR="00870CE3">
          <w:rPr>
            <w:rFonts w:ascii="Times New Roman" w:hAnsi="Times New Roman"/>
            <w:b/>
            <w:bCs/>
            <w:spacing w:val="1"/>
            <w:sz w:val="24"/>
            <w:szCs w:val="24"/>
            <w:u w:val="single"/>
          </w:rPr>
          <w:t>11</w:t>
        </w:r>
      </w:ins>
      <w:ins w:id="3633" w:author="Evans WOMEY" w:date="2025-06-12T14:56:00Z" w16du:dateUtc="2025-06-12T14:56:00Z">
        <w:r w:rsidR="005C4BB4">
          <w:rPr>
            <w:rFonts w:ascii="Times New Roman" w:hAnsi="Times New Roman"/>
            <w:b/>
            <w:bCs/>
            <w:spacing w:val="1"/>
            <w:sz w:val="24"/>
            <w:szCs w:val="24"/>
            <w:u w:val="single"/>
          </w:rPr>
          <w:t>8</w:t>
        </w:r>
      </w:ins>
      <w:ins w:id="3634" w:author="Evans WOMEY" w:date="2025-05-28T10:01:00Z" w16du:dateUtc="2025-05-28T10:01:00Z">
        <w:r w:rsidRPr="008A62A2">
          <w:rPr>
            <w:rFonts w:ascii="Times New Roman" w:hAnsi="Times New Roman"/>
            <w:b/>
            <w:bCs/>
            <w:spacing w:val="1"/>
            <w:sz w:val="24"/>
            <w:szCs w:val="24"/>
            <w:u w:val="single"/>
            <w:rPrChange w:id="3635" w:author="Evans WOMEY" w:date="2025-05-28T10:02:00Z" w16du:dateUtc="2025-05-28T10:02:00Z">
              <w:rPr>
                <w:rFonts w:ascii="Times New Roman" w:hAnsi="Times New Roman"/>
                <w:spacing w:val="1"/>
                <w:sz w:val="24"/>
                <w:szCs w:val="24"/>
              </w:rPr>
            </w:rPrChange>
          </w:rPr>
          <w:t> :</w:t>
        </w:r>
        <w:r>
          <w:rPr>
            <w:rFonts w:ascii="Times New Roman" w:hAnsi="Times New Roman"/>
            <w:spacing w:val="1"/>
            <w:sz w:val="24"/>
            <w:szCs w:val="24"/>
          </w:rPr>
          <w:t xml:space="preserve"> </w:t>
        </w:r>
      </w:ins>
      <w:ins w:id="3636" w:author="Evans WOMEY" w:date="2025-05-28T09:44:00Z" w16du:dateUtc="2025-05-28T09:44:00Z">
        <w:r w:rsidR="00232F60">
          <w:rPr>
            <w:rFonts w:ascii="Times New Roman" w:hAnsi="Times New Roman"/>
            <w:spacing w:val="1"/>
            <w:sz w:val="24"/>
            <w:szCs w:val="24"/>
          </w:rPr>
          <w:t>Le</w:t>
        </w:r>
      </w:ins>
      <w:ins w:id="3637" w:author="Evans WOMEY" w:date="2025-04-28T09:01:00Z">
        <w:r w:rsidR="00CB34F0" w:rsidRPr="001276B2">
          <w:rPr>
            <w:rFonts w:ascii="Times New Roman" w:hAnsi="Times New Roman"/>
            <w:spacing w:val="1"/>
            <w:sz w:val="24"/>
            <w:szCs w:val="24"/>
          </w:rPr>
          <w:t xml:space="preserve"> Togo</w:t>
        </w:r>
      </w:ins>
      <w:ins w:id="3638" w:author="Evans WOMEY" w:date="2025-04-28T08:53:00Z">
        <w:r w:rsidR="006F48CA" w:rsidRPr="001276B2">
          <w:rPr>
            <w:rFonts w:ascii="Times New Roman" w:hAnsi="Times New Roman"/>
            <w:spacing w:val="1"/>
            <w:sz w:val="24"/>
            <w:szCs w:val="24"/>
          </w:rPr>
          <w:t xml:space="preserve"> </w:t>
        </w:r>
        <w:r w:rsidR="006F48CA" w:rsidRPr="001276B2">
          <w:rPr>
            <w:rFonts w:ascii="Times New Roman" w:hAnsi="Times New Roman"/>
            <w:spacing w:val="1"/>
            <w:sz w:val="24"/>
            <w:szCs w:val="24"/>
            <w:rPrChange w:id="3639" w:author="Evans WOMEY" w:date="2025-05-26T08:47:00Z" w16du:dateUtc="2025-05-26T08:47:00Z">
              <w:rPr>
                <w:rFonts w:ascii="Times New Roman" w:hAnsi="Times New Roman"/>
                <w:b/>
                <w:bCs/>
                <w:spacing w:val="1"/>
                <w:sz w:val="24"/>
                <w:szCs w:val="24"/>
              </w:rPr>
            </w:rPrChange>
          </w:rPr>
          <w:t>se réserve le droit de limiter le nombre de prestataires autorisés</w:t>
        </w:r>
        <w:r w:rsidR="006F48CA" w:rsidRPr="001276B2">
          <w:rPr>
            <w:rFonts w:ascii="Times New Roman" w:hAnsi="Times New Roman"/>
            <w:spacing w:val="1"/>
            <w:sz w:val="24"/>
            <w:szCs w:val="24"/>
          </w:rPr>
          <w:t xml:space="preserve"> </w:t>
        </w:r>
        <w:r w:rsidR="006F48CA" w:rsidRPr="001276B2">
          <w:rPr>
            <w:rFonts w:ascii="Times New Roman" w:hAnsi="Times New Roman"/>
            <w:spacing w:val="1"/>
            <w:sz w:val="24"/>
            <w:szCs w:val="24"/>
            <w:rPrChange w:id="3640" w:author="Evans WOMEY" w:date="2025-05-26T08:47:00Z" w16du:dateUtc="2025-05-26T08:47:00Z">
              <w:rPr>
                <w:rFonts w:ascii="Times New Roman" w:hAnsi="Times New Roman"/>
                <w:b/>
                <w:bCs/>
                <w:spacing w:val="1"/>
                <w:sz w:val="24"/>
                <w:szCs w:val="24"/>
              </w:rPr>
            </w:rPrChange>
          </w:rPr>
          <w:t>à fournir des services relevant d’une ou plusieurs catégories de</w:t>
        </w:r>
        <w:r w:rsidR="006F48CA" w:rsidRPr="001276B2">
          <w:rPr>
            <w:rFonts w:ascii="Times New Roman" w:hAnsi="Times New Roman"/>
            <w:spacing w:val="1"/>
            <w:sz w:val="24"/>
            <w:szCs w:val="24"/>
          </w:rPr>
          <w:t xml:space="preserve"> </w:t>
        </w:r>
        <w:r w:rsidR="006F48CA" w:rsidRPr="001276B2">
          <w:rPr>
            <w:rFonts w:ascii="Times New Roman" w:hAnsi="Times New Roman"/>
            <w:spacing w:val="1"/>
            <w:sz w:val="24"/>
            <w:szCs w:val="24"/>
            <w:rPrChange w:id="3641" w:author="Evans WOMEY" w:date="2025-05-26T08:47:00Z" w16du:dateUtc="2025-05-26T08:47:00Z">
              <w:rPr>
                <w:rFonts w:ascii="Times New Roman" w:hAnsi="Times New Roman"/>
                <w:b/>
                <w:bCs/>
                <w:spacing w:val="1"/>
                <w:sz w:val="24"/>
                <w:szCs w:val="24"/>
              </w:rPr>
            </w:rPrChange>
          </w:rPr>
          <w:t>service d’assistance en escale.</w:t>
        </w:r>
      </w:ins>
      <w:ins w:id="3642" w:author="Evans WOMEY" w:date="2025-04-28T08:59:00Z">
        <w:r w:rsidR="000E7E14" w:rsidRPr="001276B2">
          <w:rPr>
            <w:rFonts w:ascii="Times New Roman" w:hAnsi="Times New Roman"/>
            <w:spacing w:val="1"/>
            <w:sz w:val="24"/>
            <w:szCs w:val="24"/>
          </w:rPr>
          <w:t xml:space="preserve"> </w:t>
        </w:r>
      </w:ins>
    </w:p>
    <w:p w14:paraId="7E7C8C6D" w14:textId="3AF11A72" w:rsidR="0077374E" w:rsidRPr="003252CF" w:rsidRDefault="002E4CA1" w:rsidP="0077374E">
      <w:pPr>
        <w:jc w:val="both"/>
        <w:rPr>
          <w:ins w:id="3643" w:author="Evans WOMEY" w:date="2025-04-28T08:34:00Z"/>
          <w:rFonts w:ascii="Times New Roman" w:hAnsi="Times New Roman"/>
          <w:sz w:val="24"/>
          <w:szCs w:val="24"/>
          <w:rPrChange w:id="3644" w:author="Evans WOMEY" w:date="2025-06-10T11:48:00Z" w16du:dateUtc="2025-06-10T11:48:00Z">
            <w:rPr>
              <w:ins w:id="3645" w:author="Evans WOMEY" w:date="2025-04-28T08:34:00Z"/>
              <w:rFonts w:ascii="Times New Roman" w:hAnsi="Times New Roman"/>
            </w:rPr>
          </w:rPrChange>
        </w:rPr>
      </w:pPr>
      <w:bookmarkStart w:id="3646" w:name="_Toc443381231"/>
      <w:ins w:id="3647" w:author="Evans WOMEY" w:date="2025-04-28T08:36:00Z">
        <w:r w:rsidRPr="009E75E7">
          <w:rPr>
            <w:rFonts w:ascii="Times New Roman" w:hAnsi="Times New Roman"/>
            <w:b/>
            <w:bCs/>
            <w:sz w:val="24"/>
            <w:szCs w:val="24"/>
            <w:u w:val="single"/>
            <w:rPrChange w:id="3648" w:author="Evans WOMEY" w:date="2025-06-10T14:37:00Z" w16du:dateUtc="2025-06-10T14:37:00Z">
              <w:rPr>
                <w:rFonts w:ascii="Times New Roman" w:hAnsi="Times New Roman"/>
              </w:rPr>
            </w:rPrChange>
          </w:rPr>
          <w:t xml:space="preserve">Article </w:t>
        </w:r>
      </w:ins>
      <w:ins w:id="3649" w:author="Evans WOMEY" w:date="2025-06-10T11:46:00Z" w16du:dateUtc="2025-06-10T11:46:00Z">
        <w:r w:rsidR="00870CE3" w:rsidRPr="009E75E7">
          <w:rPr>
            <w:rFonts w:ascii="Times New Roman" w:hAnsi="Times New Roman"/>
            <w:b/>
            <w:bCs/>
            <w:sz w:val="24"/>
            <w:szCs w:val="24"/>
            <w:u w:val="single"/>
            <w:rPrChange w:id="3650" w:author="Evans WOMEY" w:date="2025-06-10T14:37:00Z" w16du:dateUtc="2025-06-10T14:37:00Z">
              <w:rPr>
                <w:rFonts w:ascii="Times New Roman" w:hAnsi="Times New Roman"/>
                <w:b/>
                <w:bCs/>
              </w:rPr>
            </w:rPrChange>
          </w:rPr>
          <w:t>1</w:t>
        </w:r>
      </w:ins>
      <w:ins w:id="3651" w:author="Evans WOMEY" w:date="2025-06-12T14:56:00Z" w16du:dateUtc="2025-06-12T14:56:00Z">
        <w:r w:rsidR="005C4BB4">
          <w:rPr>
            <w:rFonts w:ascii="Times New Roman" w:hAnsi="Times New Roman"/>
            <w:b/>
            <w:bCs/>
            <w:sz w:val="24"/>
            <w:szCs w:val="24"/>
            <w:u w:val="single"/>
          </w:rPr>
          <w:t>19</w:t>
        </w:r>
      </w:ins>
      <w:ins w:id="3652" w:author="Evans WOMEY" w:date="2025-04-28T09:05:00Z">
        <w:r w:rsidR="00186229" w:rsidRPr="009E75E7">
          <w:rPr>
            <w:rFonts w:ascii="Times New Roman" w:hAnsi="Times New Roman"/>
            <w:b/>
            <w:bCs/>
            <w:sz w:val="24"/>
            <w:szCs w:val="24"/>
            <w:u w:val="single"/>
            <w:rPrChange w:id="3653" w:author="Evans WOMEY" w:date="2025-06-10T14:37:00Z" w16du:dateUtc="2025-06-10T14:37:00Z">
              <w:rPr>
                <w:rFonts w:ascii="Times New Roman" w:hAnsi="Times New Roman"/>
              </w:rPr>
            </w:rPrChange>
          </w:rPr>
          <w:t> :</w:t>
        </w:r>
      </w:ins>
      <w:ins w:id="3654" w:author="Evans WOMEY" w:date="2025-04-28T08:36:00Z">
        <w:r w:rsidRPr="003252CF">
          <w:rPr>
            <w:rFonts w:ascii="Times New Roman" w:hAnsi="Times New Roman"/>
            <w:sz w:val="24"/>
            <w:szCs w:val="24"/>
            <w:rPrChange w:id="3655" w:author="Evans WOMEY" w:date="2025-06-10T11:48:00Z" w16du:dateUtc="2025-06-10T11:48:00Z">
              <w:rPr>
                <w:rFonts w:ascii="Times New Roman" w:hAnsi="Times New Roman"/>
              </w:rPr>
            </w:rPrChange>
          </w:rPr>
          <w:t xml:space="preserve"> </w:t>
        </w:r>
      </w:ins>
      <w:ins w:id="3656" w:author="hp" w:date="2025-05-20T15:16:00Z">
        <w:r w:rsidR="00565C5A" w:rsidRPr="003252CF">
          <w:rPr>
            <w:rFonts w:ascii="Times New Roman" w:hAnsi="Times New Roman"/>
            <w:sz w:val="24"/>
            <w:szCs w:val="24"/>
            <w:rPrChange w:id="3657" w:author="Evans WOMEY" w:date="2025-06-10T11:48:00Z" w16du:dateUtc="2025-06-10T11:48:00Z">
              <w:rPr>
                <w:rFonts w:ascii="Times New Roman" w:hAnsi="Times New Roman"/>
              </w:rPr>
            </w:rPrChange>
          </w:rPr>
          <w:t>L</w:t>
        </w:r>
      </w:ins>
      <w:ins w:id="3658" w:author="Evans WOMEY" w:date="2025-04-28T08:33:00Z">
        <w:r w:rsidR="0077374E" w:rsidRPr="003252CF">
          <w:rPr>
            <w:rFonts w:ascii="Times New Roman" w:hAnsi="Times New Roman"/>
            <w:sz w:val="24"/>
            <w:szCs w:val="24"/>
            <w:rPrChange w:id="3659" w:author="Evans WOMEY" w:date="2025-06-10T11:48:00Z" w16du:dateUtc="2025-06-10T11:48:00Z">
              <w:rPr>
                <w:rFonts w:ascii="Times New Roman" w:hAnsi="Times New Roman"/>
              </w:rPr>
            </w:rPrChange>
          </w:rPr>
          <w:t>a gestion des infrastructures centralisées servant à la fourniture des services d'assistance en escale et dont la complexité, le coût ou l'impact sur l'environnement ne permettent pas la division ou la</w:t>
        </w:r>
      </w:ins>
      <w:ins w:id="3660" w:author="Evans WOMEY" w:date="2025-04-28T08:34:00Z">
        <w:r w:rsidR="0077374E" w:rsidRPr="003252CF">
          <w:rPr>
            <w:rFonts w:ascii="Times New Roman" w:hAnsi="Times New Roman"/>
            <w:sz w:val="24"/>
            <w:szCs w:val="24"/>
            <w:rPrChange w:id="3661" w:author="Evans WOMEY" w:date="2025-06-10T11:48:00Z" w16du:dateUtc="2025-06-10T11:48:00Z">
              <w:rPr>
                <w:rFonts w:ascii="Times New Roman" w:hAnsi="Times New Roman"/>
              </w:rPr>
            </w:rPrChange>
          </w:rPr>
          <w:t xml:space="preserve"> duplication</w:t>
        </w:r>
      </w:ins>
      <w:ins w:id="3662" w:author="Evans WOMEY" w:date="2025-04-28T09:08:00Z">
        <w:r w:rsidR="00DF10FB" w:rsidRPr="003252CF">
          <w:rPr>
            <w:rFonts w:ascii="Times New Roman" w:hAnsi="Times New Roman"/>
            <w:sz w:val="24"/>
            <w:szCs w:val="24"/>
            <w:rPrChange w:id="3663" w:author="Evans WOMEY" w:date="2025-06-10T11:48:00Z" w16du:dateUtc="2025-06-10T11:48:00Z">
              <w:rPr>
                <w:rFonts w:ascii="Times New Roman" w:hAnsi="Times New Roman"/>
              </w:rPr>
            </w:rPrChange>
          </w:rPr>
          <w:t>,</w:t>
        </w:r>
      </w:ins>
      <w:ins w:id="3664" w:author="Evans WOMEY" w:date="2025-04-28T08:34:00Z">
        <w:r w:rsidR="0077374E" w:rsidRPr="003252CF">
          <w:rPr>
            <w:rFonts w:ascii="Times New Roman" w:hAnsi="Times New Roman"/>
            <w:sz w:val="24"/>
            <w:szCs w:val="24"/>
            <w:rPrChange w:id="3665" w:author="Evans WOMEY" w:date="2025-06-10T11:48:00Z" w16du:dateUtc="2025-06-10T11:48:00Z">
              <w:rPr>
                <w:rFonts w:ascii="Times New Roman" w:hAnsi="Times New Roman"/>
              </w:rPr>
            </w:rPrChange>
          </w:rPr>
          <w:t xml:space="preserve"> tels que les systèmes de tri de bagages, d'épuration des eaux ou de distribution de carburant</w:t>
        </w:r>
      </w:ins>
      <w:ins w:id="3666" w:author="hp" w:date="2025-05-20T15:15:00Z">
        <w:r w:rsidR="00565C5A" w:rsidRPr="003252CF">
          <w:rPr>
            <w:rFonts w:ascii="Times New Roman" w:hAnsi="Times New Roman"/>
            <w:sz w:val="24"/>
            <w:szCs w:val="24"/>
            <w:rPrChange w:id="3667" w:author="Evans WOMEY" w:date="2025-06-10T11:48:00Z" w16du:dateUtc="2025-06-10T11:48:00Z">
              <w:rPr>
                <w:rFonts w:ascii="Times New Roman" w:hAnsi="Times New Roman"/>
              </w:rPr>
            </w:rPrChange>
          </w:rPr>
          <w:t xml:space="preserve">, peut être </w:t>
        </w:r>
      </w:ins>
      <w:ins w:id="3668" w:author="hp" w:date="2025-05-20T15:16:00Z">
        <w:r w:rsidR="00565C5A" w:rsidRPr="003252CF">
          <w:rPr>
            <w:rFonts w:ascii="Times New Roman" w:hAnsi="Times New Roman"/>
            <w:sz w:val="24"/>
            <w:szCs w:val="24"/>
            <w:rPrChange w:id="3669" w:author="Evans WOMEY" w:date="2025-06-10T11:48:00Z" w16du:dateUtc="2025-06-10T11:48:00Z">
              <w:rPr>
                <w:rFonts w:ascii="Times New Roman" w:hAnsi="Times New Roman"/>
              </w:rPr>
            </w:rPrChange>
          </w:rPr>
          <w:t xml:space="preserve">confiée </w:t>
        </w:r>
      </w:ins>
      <w:ins w:id="3670" w:author="Evans WOMEY" w:date="2025-05-28T09:51:00Z" w16du:dateUtc="2025-05-28T09:51:00Z">
        <w:r w:rsidR="007D0BE6" w:rsidRPr="003252CF">
          <w:rPr>
            <w:rFonts w:ascii="Times New Roman" w:hAnsi="Times New Roman"/>
            <w:sz w:val="24"/>
            <w:szCs w:val="24"/>
            <w:rPrChange w:id="3671" w:author="Evans WOMEY" w:date="2025-06-10T11:48:00Z" w16du:dateUtc="2025-06-10T11:48:00Z">
              <w:rPr>
                <w:rFonts w:ascii="Times New Roman" w:hAnsi="Times New Roman"/>
              </w:rPr>
            </w:rPrChange>
          </w:rPr>
          <w:t xml:space="preserve">au </w:t>
        </w:r>
      </w:ins>
      <w:ins w:id="3672" w:author="hp" w:date="2025-05-20T15:16:00Z">
        <w:del w:id="3673" w:author="Evans WOMEY" w:date="2025-05-28T09:52:00Z" w16du:dateUtc="2025-05-28T09:52:00Z">
          <w:r w:rsidR="00565C5A" w:rsidRPr="003252CF" w:rsidDel="007D0BE6">
            <w:rPr>
              <w:rFonts w:ascii="Times New Roman" w:hAnsi="Times New Roman"/>
              <w:sz w:val="24"/>
              <w:szCs w:val="24"/>
              <w:rPrChange w:id="3674" w:author="Evans WOMEY" w:date="2025-06-10T11:48:00Z" w16du:dateUtc="2025-06-10T11:48:00Z">
                <w:rPr>
                  <w:rFonts w:ascii="Times New Roman" w:hAnsi="Times New Roman"/>
                </w:rPr>
              </w:rPrChange>
            </w:rPr>
            <w:delText xml:space="preserve"> </w:delText>
          </w:r>
        </w:del>
        <w:r w:rsidR="00565C5A" w:rsidRPr="003252CF">
          <w:rPr>
            <w:rFonts w:ascii="Times New Roman" w:hAnsi="Times New Roman"/>
            <w:sz w:val="24"/>
            <w:szCs w:val="24"/>
            <w:rPrChange w:id="3675" w:author="Evans WOMEY" w:date="2025-06-10T11:48:00Z" w16du:dateUtc="2025-06-10T11:48:00Z">
              <w:rPr>
                <w:rFonts w:ascii="Times New Roman" w:hAnsi="Times New Roman"/>
              </w:rPr>
            </w:rPrChange>
          </w:rPr>
          <w:t>gestionnaire de l'aéroport ou à une autre entité</w:t>
        </w:r>
      </w:ins>
      <w:ins w:id="3676" w:author="Evans WOMEY" w:date="2025-04-28T08:34:00Z">
        <w:r w:rsidR="0077374E" w:rsidRPr="003252CF">
          <w:rPr>
            <w:rFonts w:ascii="Times New Roman" w:hAnsi="Times New Roman"/>
            <w:sz w:val="24"/>
            <w:szCs w:val="24"/>
            <w:rPrChange w:id="3677" w:author="Evans WOMEY" w:date="2025-06-10T11:48:00Z" w16du:dateUtc="2025-06-10T11:48:00Z">
              <w:rPr>
                <w:rFonts w:ascii="Times New Roman" w:hAnsi="Times New Roman"/>
              </w:rPr>
            </w:rPrChange>
          </w:rPr>
          <w:t>.</w:t>
        </w:r>
      </w:ins>
    </w:p>
    <w:p w14:paraId="687126FD" w14:textId="231CC355" w:rsidR="00CA2E6C" w:rsidRPr="003252CF" w:rsidRDefault="00EA7082" w:rsidP="00CA2E6C">
      <w:pPr>
        <w:jc w:val="both"/>
        <w:rPr>
          <w:ins w:id="3678" w:author="Evans WOMEY" w:date="2025-04-28T09:21:00Z"/>
          <w:rFonts w:ascii="Times New Roman" w:hAnsi="Times New Roman"/>
          <w:sz w:val="24"/>
          <w:szCs w:val="24"/>
          <w:rPrChange w:id="3679" w:author="Evans WOMEY" w:date="2025-06-10T11:48:00Z" w16du:dateUtc="2025-06-10T11:48:00Z">
            <w:rPr>
              <w:ins w:id="3680" w:author="Evans WOMEY" w:date="2025-04-28T09:21:00Z"/>
              <w:rFonts w:ascii="Times New Roman" w:hAnsi="Times New Roman"/>
            </w:rPr>
          </w:rPrChange>
        </w:rPr>
      </w:pPr>
      <w:ins w:id="3681" w:author="hp" w:date="2025-05-20T15:20:00Z">
        <w:r w:rsidRPr="003252CF">
          <w:rPr>
            <w:rFonts w:ascii="Times New Roman" w:hAnsi="Times New Roman"/>
            <w:sz w:val="24"/>
            <w:szCs w:val="24"/>
            <w:rPrChange w:id="3682" w:author="Evans WOMEY" w:date="2025-06-10T11:48:00Z" w16du:dateUtc="2025-06-10T11:48:00Z">
              <w:rPr>
                <w:rFonts w:ascii="Times New Roman" w:hAnsi="Times New Roman"/>
              </w:rPr>
            </w:rPrChange>
          </w:rPr>
          <w:t>L</w:t>
        </w:r>
      </w:ins>
      <w:ins w:id="3683" w:author="Evans WOMEY" w:date="2025-04-28T09:21:00Z">
        <w:r w:rsidR="00CA2E6C" w:rsidRPr="003252CF">
          <w:rPr>
            <w:rFonts w:ascii="Times New Roman" w:hAnsi="Times New Roman"/>
            <w:sz w:val="24"/>
            <w:szCs w:val="24"/>
            <w:rPrChange w:id="3684" w:author="Evans WOMEY" w:date="2025-06-10T11:48:00Z" w16du:dateUtc="2025-06-10T11:48:00Z">
              <w:rPr>
                <w:rFonts w:ascii="Times New Roman" w:hAnsi="Times New Roman"/>
                <w:b/>
                <w:bCs/>
              </w:rPr>
            </w:rPrChange>
          </w:rPr>
          <w:t>’usage des infrastructures considérées</w:t>
        </w:r>
        <w:r w:rsidR="00CA2E6C" w:rsidRPr="003252CF">
          <w:rPr>
            <w:rFonts w:ascii="Times New Roman" w:hAnsi="Times New Roman"/>
            <w:sz w:val="24"/>
            <w:szCs w:val="24"/>
            <w:rPrChange w:id="3685" w:author="Evans WOMEY" w:date="2025-06-10T11:48:00Z" w16du:dateUtc="2025-06-10T11:48:00Z">
              <w:rPr>
                <w:rFonts w:ascii="Times New Roman" w:hAnsi="Times New Roman"/>
              </w:rPr>
            </w:rPrChange>
          </w:rPr>
          <w:t xml:space="preserve"> </w:t>
        </w:r>
      </w:ins>
      <w:ins w:id="3686" w:author="hp" w:date="2025-05-20T15:20:00Z">
        <w:r w:rsidRPr="003252CF">
          <w:rPr>
            <w:rFonts w:ascii="Times New Roman" w:hAnsi="Times New Roman"/>
            <w:sz w:val="24"/>
            <w:szCs w:val="24"/>
            <w:rPrChange w:id="3687" w:author="Evans WOMEY" w:date="2025-06-10T11:48:00Z" w16du:dateUtc="2025-06-10T11:48:00Z">
              <w:rPr>
                <w:rFonts w:ascii="Times New Roman" w:hAnsi="Times New Roman"/>
              </w:rPr>
            </w:rPrChange>
          </w:rPr>
          <w:t xml:space="preserve">peut être rendu obligatoire </w:t>
        </w:r>
      </w:ins>
      <w:ins w:id="3688" w:author="Evans WOMEY" w:date="2025-04-28T09:21:00Z">
        <w:r w:rsidR="00CA2E6C" w:rsidRPr="003252CF">
          <w:rPr>
            <w:rFonts w:ascii="Times New Roman" w:hAnsi="Times New Roman"/>
            <w:sz w:val="24"/>
            <w:szCs w:val="24"/>
            <w:rPrChange w:id="3689" w:author="Evans WOMEY" w:date="2025-06-10T11:48:00Z" w16du:dateUtc="2025-06-10T11:48:00Z">
              <w:rPr>
                <w:rFonts w:ascii="Times New Roman" w:hAnsi="Times New Roman"/>
                <w:b/>
                <w:bCs/>
              </w:rPr>
            </w:rPrChange>
          </w:rPr>
          <w:t>pour les prestataires de services et pour les transporteurs</w:t>
        </w:r>
        <w:r w:rsidR="00CA2E6C" w:rsidRPr="003252CF">
          <w:rPr>
            <w:rFonts w:ascii="Times New Roman" w:hAnsi="Times New Roman"/>
            <w:sz w:val="24"/>
            <w:szCs w:val="24"/>
            <w:rPrChange w:id="3690" w:author="Evans WOMEY" w:date="2025-06-10T11:48:00Z" w16du:dateUtc="2025-06-10T11:48:00Z">
              <w:rPr>
                <w:rFonts w:ascii="Times New Roman" w:hAnsi="Times New Roman"/>
              </w:rPr>
            </w:rPrChange>
          </w:rPr>
          <w:t xml:space="preserve"> </w:t>
        </w:r>
        <w:r w:rsidR="00CA2E6C" w:rsidRPr="003252CF">
          <w:rPr>
            <w:rFonts w:ascii="Times New Roman" w:hAnsi="Times New Roman"/>
            <w:sz w:val="24"/>
            <w:szCs w:val="24"/>
            <w:rPrChange w:id="3691" w:author="Evans WOMEY" w:date="2025-06-10T11:48:00Z" w16du:dateUtc="2025-06-10T11:48:00Z">
              <w:rPr>
                <w:rFonts w:ascii="Times New Roman" w:hAnsi="Times New Roman"/>
                <w:b/>
                <w:bCs/>
              </w:rPr>
            </w:rPrChange>
          </w:rPr>
          <w:t>aériens.</w:t>
        </w:r>
      </w:ins>
    </w:p>
    <w:p w14:paraId="6C5CA2CB" w14:textId="5B12F2EC" w:rsidR="00CA2E6C" w:rsidRPr="003252CF" w:rsidRDefault="00CA2E6C" w:rsidP="00CA2E6C">
      <w:pPr>
        <w:jc w:val="both"/>
        <w:rPr>
          <w:ins w:id="3692" w:author="Evans WOMEY" w:date="2025-04-28T09:21:00Z"/>
          <w:rFonts w:ascii="Times New Roman" w:hAnsi="Times New Roman"/>
          <w:sz w:val="24"/>
          <w:szCs w:val="24"/>
          <w:rPrChange w:id="3693" w:author="Evans WOMEY" w:date="2025-06-10T11:48:00Z" w16du:dateUtc="2025-06-10T11:48:00Z">
            <w:rPr>
              <w:ins w:id="3694" w:author="Evans WOMEY" w:date="2025-04-28T09:21:00Z"/>
              <w:rFonts w:ascii="Times New Roman" w:hAnsi="Times New Roman"/>
            </w:rPr>
          </w:rPrChange>
        </w:rPr>
      </w:pPr>
      <w:ins w:id="3695" w:author="Evans WOMEY" w:date="2025-04-28T09:21:00Z">
        <w:r w:rsidRPr="003252CF">
          <w:rPr>
            <w:rFonts w:ascii="Times New Roman" w:hAnsi="Times New Roman"/>
            <w:sz w:val="24"/>
            <w:szCs w:val="24"/>
            <w:rPrChange w:id="3696" w:author="Evans WOMEY" w:date="2025-06-10T11:48:00Z" w16du:dateUtc="2025-06-10T11:48:00Z">
              <w:rPr>
                <w:rFonts w:ascii="Times New Roman" w:hAnsi="Times New Roman"/>
                <w:b/>
                <w:bCs/>
              </w:rPr>
            </w:rPrChange>
          </w:rPr>
          <w:t>La liste des infrastructures entrant dans le champ d’application</w:t>
        </w:r>
        <w:r w:rsidRPr="003252CF">
          <w:rPr>
            <w:rFonts w:ascii="Times New Roman" w:hAnsi="Times New Roman"/>
            <w:sz w:val="24"/>
            <w:szCs w:val="24"/>
            <w:rPrChange w:id="3697" w:author="Evans WOMEY" w:date="2025-06-10T11:48:00Z" w16du:dateUtc="2025-06-10T11:48:00Z">
              <w:rPr>
                <w:rFonts w:ascii="Times New Roman" w:hAnsi="Times New Roman"/>
              </w:rPr>
            </w:rPrChange>
          </w:rPr>
          <w:t xml:space="preserve"> </w:t>
        </w:r>
        <w:r w:rsidRPr="003252CF">
          <w:rPr>
            <w:rFonts w:ascii="Times New Roman" w:hAnsi="Times New Roman"/>
            <w:sz w:val="24"/>
            <w:szCs w:val="24"/>
            <w:rPrChange w:id="3698" w:author="Evans WOMEY" w:date="2025-06-10T11:48:00Z" w16du:dateUtc="2025-06-10T11:48:00Z">
              <w:rPr>
                <w:rFonts w:ascii="Times New Roman" w:hAnsi="Times New Roman"/>
                <w:b/>
                <w:bCs/>
              </w:rPr>
            </w:rPrChange>
          </w:rPr>
          <w:t xml:space="preserve">du présent article est définie par </w:t>
        </w:r>
      </w:ins>
      <w:ins w:id="3699" w:author="Evans WOMEY" w:date="2025-05-28T09:57:00Z" w16du:dateUtc="2025-05-28T09:57:00Z">
        <w:r w:rsidR="009F36D6" w:rsidRPr="003252CF">
          <w:rPr>
            <w:rFonts w:ascii="Times New Roman" w:hAnsi="Times New Roman"/>
            <w:sz w:val="24"/>
            <w:szCs w:val="24"/>
            <w:rPrChange w:id="3700" w:author="Evans WOMEY" w:date="2025-06-10T11:48:00Z" w16du:dateUtc="2025-06-10T11:48:00Z">
              <w:rPr>
                <w:rFonts w:ascii="Times New Roman" w:hAnsi="Times New Roman"/>
              </w:rPr>
            </w:rPrChange>
          </w:rPr>
          <w:t xml:space="preserve">un arrêté du ministre chargé de l’aviation civile. </w:t>
        </w:r>
      </w:ins>
      <w:ins w:id="3701" w:author="hp" w:date="2025-05-20T15:21:00Z">
        <w:del w:id="3702" w:author="Evans WOMEY" w:date="2025-06-10T11:48:00Z" w16du:dateUtc="2025-06-10T11:48:00Z">
          <w:r w:rsidR="00EA7082" w:rsidRPr="003252CF" w:rsidDel="003252CF">
            <w:rPr>
              <w:rFonts w:ascii="Times New Roman" w:hAnsi="Times New Roman"/>
              <w:sz w:val="24"/>
              <w:szCs w:val="24"/>
              <w:rPrChange w:id="3703" w:author="Evans WOMEY" w:date="2025-06-10T11:48:00Z" w16du:dateUtc="2025-06-10T11:48:00Z">
                <w:rPr>
                  <w:rFonts w:ascii="Times New Roman" w:hAnsi="Times New Roman"/>
                </w:rPr>
              </w:rPrChange>
            </w:rPr>
            <w:delText xml:space="preserve"> </w:delText>
          </w:r>
        </w:del>
      </w:ins>
    </w:p>
    <w:p w14:paraId="27770DCE" w14:textId="6D786BAC" w:rsidR="00E52B4C" w:rsidRPr="00CE34D8" w:rsidRDefault="001F2096" w:rsidP="00E52B4C">
      <w:pPr>
        <w:jc w:val="both"/>
        <w:rPr>
          <w:ins w:id="3704" w:author="Evans WOMEY" w:date="2025-05-28T10:00:00Z" w16du:dateUtc="2025-05-28T10:00:00Z"/>
          <w:rFonts w:ascii="Times New Roman" w:hAnsi="Times New Roman"/>
          <w:sz w:val="24"/>
          <w:szCs w:val="24"/>
        </w:rPr>
      </w:pPr>
      <w:ins w:id="3705" w:author="Evans WOMEY" w:date="2025-04-28T08:57:00Z">
        <w:r w:rsidRPr="009E75E7">
          <w:rPr>
            <w:rFonts w:ascii="Times New Roman" w:hAnsi="Times New Roman"/>
            <w:b/>
            <w:bCs/>
            <w:sz w:val="24"/>
            <w:szCs w:val="24"/>
            <w:u w:val="single"/>
            <w:rPrChange w:id="3706" w:author="Evans WOMEY" w:date="2025-06-10T14:37:00Z" w16du:dateUtc="2025-06-10T14:37:00Z">
              <w:rPr>
                <w:rFonts w:ascii="Times New Roman" w:hAnsi="Times New Roman"/>
                <w:sz w:val="24"/>
                <w:szCs w:val="24"/>
              </w:rPr>
            </w:rPrChange>
          </w:rPr>
          <w:t xml:space="preserve">Article </w:t>
        </w:r>
      </w:ins>
      <w:ins w:id="3707" w:author="Evans WOMEY" w:date="2025-06-10T11:48:00Z" w16du:dateUtc="2025-06-10T11:48:00Z">
        <w:r w:rsidR="003252CF" w:rsidRPr="009E75E7">
          <w:rPr>
            <w:rFonts w:ascii="Times New Roman" w:hAnsi="Times New Roman"/>
            <w:b/>
            <w:bCs/>
            <w:sz w:val="24"/>
            <w:szCs w:val="24"/>
            <w:u w:val="single"/>
            <w:rPrChange w:id="3708" w:author="Evans WOMEY" w:date="2025-06-10T14:37:00Z" w16du:dateUtc="2025-06-10T14:37:00Z">
              <w:rPr>
                <w:rFonts w:ascii="Times New Roman" w:hAnsi="Times New Roman"/>
                <w:b/>
                <w:bCs/>
                <w:sz w:val="24"/>
                <w:szCs w:val="24"/>
              </w:rPr>
            </w:rPrChange>
          </w:rPr>
          <w:t>12</w:t>
        </w:r>
      </w:ins>
      <w:ins w:id="3709" w:author="Evans WOMEY" w:date="2025-06-12T14:56:00Z" w16du:dateUtc="2025-06-12T14:56:00Z">
        <w:r w:rsidR="005C4BB4">
          <w:rPr>
            <w:rFonts w:ascii="Times New Roman" w:hAnsi="Times New Roman"/>
            <w:b/>
            <w:bCs/>
            <w:sz w:val="24"/>
            <w:szCs w:val="24"/>
            <w:u w:val="single"/>
          </w:rPr>
          <w:t>0</w:t>
        </w:r>
      </w:ins>
      <w:ins w:id="3710" w:author="Evans WOMEY" w:date="2025-04-28T08:57:00Z">
        <w:r w:rsidRPr="009E75E7">
          <w:rPr>
            <w:rFonts w:ascii="Times New Roman" w:hAnsi="Times New Roman"/>
            <w:b/>
            <w:bCs/>
            <w:sz w:val="24"/>
            <w:szCs w:val="24"/>
            <w:u w:val="single"/>
            <w:rPrChange w:id="3711" w:author="Evans WOMEY" w:date="2025-06-10T14:37:00Z" w16du:dateUtc="2025-06-10T14:37:00Z">
              <w:rPr>
                <w:rFonts w:ascii="Times New Roman" w:hAnsi="Times New Roman"/>
                <w:sz w:val="24"/>
                <w:szCs w:val="24"/>
              </w:rPr>
            </w:rPrChange>
          </w:rPr>
          <w:t> :</w:t>
        </w:r>
        <w:r w:rsidRPr="00CE34D8">
          <w:rPr>
            <w:rFonts w:ascii="Times New Roman" w:hAnsi="Times New Roman"/>
            <w:sz w:val="24"/>
            <w:szCs w:val="24"/>
          </w:rPr>
          <w:t xml:space="preserve"> </w:t>
        </w:r>
      </w:ins>
      <w:ins w:id="3712" w:author="Evans WOMEY" w:date="2025-05-28T10:00:00Z" w16du:dateUtc="2025-05-28T10:00:00Z">
        <w:r w:rsidR="00E52B4C" w:rsidRPr="00CE34D8">
          <w:rPr>
            <w:rFonts w:ascii="Times New Roman" w:hAnsi="Times New Roman"/>
            <w:sz w:val="24"/>
            <w:szCs w:val="24"/>
          </w:rPr>
          <w:t>Les conditions et modalités de délivrance de l’agrément et du certificat d’exploitation</w:t>
        </w:r>
      </w:ins>
      <w:ins w:id="3713" w:author="Evans WOMEY" w:date="2025-05-28T10:01:00Z" w16du:dateUtc="2025-05-28T10:01:00Z">
        <w:r w:rsidR="00334E05" w:rsidRPr="00CE34D8">
          <w:rPr>
            <w:rFonts w:ascii="Times New Roman" w:hAnsi="Times New Roman"/>
            <w:sz w:val="24"/>
            <w:szCs w:val="24"/>
          </w:rPr>
          <w:t xml:space="preserve"> ainsi que les conditions dans lesquelles l’administration peut limiter le nombre de prestataires autorisés à fournir des services d’assistance en escale</w:t>
        </w:r>
      </w:ins>
      <w:ins w:id="3714" w:author="Evans WOMEY" w:date="2025-05-28T10:00:00Z" w16du:dateUtc="2025-05-28T10:00:00Z">
        <w:r w:rsidR="00E52B4C" w:rsidRPr="00CE34D8">
          <w:rPr>
            <w:rFonts w:ascii="Times New Roman" w:hAnsi="Times New Roman"/>
            <w:sz w:val="24"/>
            <w:szCs w:val="24"/>
          </w:rPr>
          <w:t xml:space="preserve"> sont fixées par arrêté du ministre chargé de l’aviation civile. </w:t>
        </w:r>
      </w:ins>
    </w:p>
    <w:p w14:paraId="5791BE2C" w14:textId="5BC19FCD" w:rsidR="002C7C68" w:rsidRPr="00CE34D8" w:rsidRDefault="002C7C68" w:rsidP="002C7C68">
      <w:pPr>
        <w:jc w:val="both"/>
        <w:rPr>
          <w:ins w:id="3715" w:author="Evans WOMEY" w:date="2025-04-28T09:10:00Z"/>
          <w:rFonts w:ascii="Times New Roman" w:hAnsi="Times New Roman"/>
          <w:sz w:val="24"/>
          <w:szCs w:val="24"/>
        </w:rPr>
      </w:pPr>
      <w:ins w:id="3716" w:author="Evans WOMEY" w:date="2025-04-28T09:10:00Z">
        <w:r w:rsidRPr="009E75E7">
          <w:rPr>
            <w:rFonts w:ascii="Times New Roman" w:hAnsi="Times New Roman"/>
            <w:b/>
            <w:bCs/>
            <w:sz w:val="24"/>
            <w:szCs w:val="24"/>
            <w:u w:val="single"/>
            <w:rPrChange w:id="3717" w:author="Evans WOMEY" w:date="2025-06-10T14:37:00Z" w16du:dateUtc="2025-06-10T14:37:00Z">
              <w:rPr>
                <w:rFonts w:ascii="Times New Roman" w:hAnsi="Times New Roman"/>
                <w:sz w:val="24"/>
                <w:szCs w:val="24"/>
              </w:rPr>
            </w:rPrChange>
          </w:rPr>
          <w:lastRenderedPageBreak/>
          <w:t xml:space="preserve">Article </w:t>
        </w:r>
      </w:ins>
      <w:ins w:id="3718" w:author="Evans WOMEY" w:date="2025-06-10T11:48:00Z" w16du:dateUtc="2025-06-10T11:48:00Z">
        <w:r w:rsidR="00CE34D8" w:rsidRPr="009E75E7">
          <w:rPr>
            <w:rFonts w:ascii="Times New Roman" w:hAnsi="Times New Roman"/>
            <w:b/>
            <w:bCs/>
            <w:sz w:val="24"/>
            <w:szCs w:val="24"/>
            <w:u w:val="single"/>
            <w:rPrChange w:id="3719" w:author="Evans WOMEY" w:date="2025-06-10T14:37:00Z" w16du:dateUtc="2025-06-10T14:37:00Z">
              <w:rPr>
                <w:rFonts w:ascii="Times New Roman" w:hAnsi="Times New Roman"/>
                <w:b/>
                <w:bCs/>
                <w:sz w:val="24"/>
                <w:szCs w:val="24"/>
              </w:rPr>
            </w:rPrChange>
          </w:rPr>
          <w:t>12</w:t>
        </w:r>
      </w:ins>
      <w:ins w:id="3720" w:author="Evans WOMEY" w:date="2025-06-12T14:56:00Z" w16du:dateUtc="2025-06-12T14:56:00Z">
        <w:r w:rsidR="005C4BB4">
          <w:rPr>
            <w:rFonts w:ascii="Times New Roman" w:hAnsi="Times New Roman"/>
            <w:b/>
            <w:bCs/>
            <w:sz w:val="24"/>
            <w:szCs w:val="24"/>
            <w:u w:val="single"/>
          </w:rPr>
          <w:t>1</w:t>
        </w:r>
      </w:ins>
      <w:ins w:id="3721" w:author="Evans WOMEY" w:date="2025-04-28T09:10:00Z">
        <w:r w:rsidRPr="009E75E7">
          <w:rPr>
            <w:rFonts w:ascii="Times New Roman" w:hAnsi="Times New Roman"/>
            <w:b/>
            <w:bCs/>
            <w:sz w:val="24"/>
            <w:szCs w:val="24"/>
            <w:u w:val="single"/>
            <w:rPrChange w:id="3722" w:author="Evans WOMEY" w:date="2025-06-10T14:37:00Z" w16du:dateUtc="2025-06-10T14:37:00Z">
              <w:rPr>
                <w:rFonts w:ascii="Times New Roman" w:hAnsi="Times New Roman"/>
                <w:sz w:val="24"/>
                <w:szCs w:val="24"/>
              </w:rPr>
            </w:rPrChange>
          </w:rPr>
          <w:t> :</w:t>
        </w:r>
        <w:r w:rsidRPr="00CE34D8">
          <w:rPr>
            <w:rFonts w:ascii="Times New Roman" w:hAnsi="Times New Roman"/>
            <w:sz w:val="24"/>
            <w:szCs w:val="24"/>
          </w:rPr>
          <w:t xml:space="preserve"> Il est créé sur chaque aéroport du Togo, un comité de usagers des services d’assistance en escale. </w:t>
        </w:r>
      </w:ins>
    </w:p>
    <w:p w14:paraId="0D39937A" w14:textId="4FEE095F" w:rsidR="002C7C68" w:rsidRPr="00CE34D8" w:rsidRDefault="002C7C68" w:rsidP="002C7C68">
      <w:pPr>
        <w:jc w:val="both"/>
        <w:rPr>
          <w:ins w:id="3723" w:author="Evans WOMEY" w:date="2025-04-28T09:11:00Z"/>
          <w:rFonts w:ascii="Times New Roman" w:hAnsi="Times New Roman"/>
          <w:sz w:val="24"/>
          <w:szCs w:val="24"/>
        </w:rPr>
      </w:pPr>
      <w:ins w:id="3724" w:author="Evans WOMEY" w:date="2025-04-28T09:10:00Z">
        <w:r w:rsidRPr="00CE34D8">
          <w:rPr>
            <w:rFonts w:ascii="Times New Roman" w:hAnsi="Times New Roman"/>
            <w:sz w:val="24"/>
            <w:szCs w:val="24"/>
          </w:rPr>
          <w:t xml:space="preserve">Le comité des usagers </w:t>
        </w:r>
        <w:proofErr w:type="gramStart"/>
        <w:r w:rsidRPr="00CE34D8">
          <w:rPr>
            <w:rFonts w:ascii="Times New Roman" w:hAnsi="Times New Roman"/>
            <w:sz w:val="24"/>
            <w:szCs w:val="24"/>
          </w:rPr>
          <w:t>a</w:t>
        </w:r>
        <w:proofErr w:type="gramEnd"/>
        <w:r w:rsidRPr="00CE34D8">
          <w:rPr>
            <w:rFonts w:ascii="Times New Roman" w:hAnsi="Times New Roman"/>
            <w:sz w:val="24"/>
            <w:szCs w:val="24"/>
          </w:rPr>
          <w:t xml:space="preserve"> un rôle </w:t>
        </w:r>
        <w:proofErr w:type="gramStart"/>
        <w:r w:rsidRPr="00CE34D8">
          <w:rPr>
            <w:rFonts w:ascii="Times New Roman" w:hAnsi="Times New Roman"/>
            <w:sz w:val="24"/>
            <w:szCs w:val="24"/>
          </w:rPr>
          <w:t>consultatif  sur</w:t>
        </w:r>
        <w:proofErr w:type="gramEnd"/>
        <w:r w:rsidRPr="00CE34D8">
          <w:rPr>
            <w:rFonts w:ascii="Times New Roman" w:hAnsi="Times New Roman"/>
            <w:sz w:val="24"/>
            <w:szCs w:val="24"/>
          </w:rPr>
          <w:t xml:space="preserve"> les questions relatives à l’organisation, aux tarifs et au fonctionnement de l’assistance en escale. </w:t>
        </w:r>
      </w:ins>
    </w:p>
    <w:p w14:paraId="71DA5384" w14:textId="47A66109" w:rsidR="001F2096" w:rsidRPr="00CE34D8" w:rsidRDefault="00051E43">
      <w:pPr>
        <w:jc w:val="both"/>
        <w:rPr>
          <w:rFonts w:ascii="Times New Roman" w:hAnsi="Times New Roman"/>
          <w:sz w:val="24"/>
          <w:szCs w:val="24"/>
        </w:rPr>
        <w:pPrChange w:id="3725" w:author="Evans WOMEY" w:date="2025-06-10T08:46:00Z" w16du:dateUtc="2025-06-10T08:46:00Z">
          <w:pPr>
            <w:pStyle w:val="Titre3"/>
            <w:spacing w:before="0"/>
            <w:jc w:val="center"/>
          </w:pPr>
        </w:pPrChange>
      </w:pPr>
      <w:ins w:id="3726" w:author="Evans WOMEY" w:date="2025-04-28T09:11:00Z">
        <w:r w:rsidRPr="00CE34D8">
          <w:rPr>
            <w:rFonts w:ascii="Times New Roman" w:hAnsi="Times New Roman"/>
            <w:sz w:val="24"/>
            <w:szCs w:val="24"/>
          </w:rPr>
          <w:t>L</w:t>
        </w:r>
      </w:ins>
      <w:ins w:id="3727" w:author="hp" w:date="2025-05-20T15:23:00Z">
        <w:r w:rsidR="00EA7082" w:rsidRPr="00CE34D8">
          <w:rPr>
            <w:rFonts w:ascii="Times New Roman" w:hAnsi="Times New Roman"/>
            <w:sz w:val="24"/>
            <w:szCs w:val="24"/>
          </w:rPr>
          <w:t xml:space="preserve">’organisation et le fonctionnement </w:t>
        </w:r>
      </w:ins>
      <w:ins w:id="3728" w:author="hp" w:date="2025-05-20T15:24:00Z">
        <w:r w:rsidR="00EA7082" w:rsidRPr="00CE34D8">
          <w:rPr>
            <w:rFonts w:ascii="Times New Roman" w:hAnsi="Times New Roman"/>
            <w:sz w:val="24"/>
            <w:szCs w:val="24"/>
          </w:rPr>
          <w:t xml:space="preserve">du comité sont définis </w:t>
        </w:r>
      </w:ins>
      <w:ins w:id="3729" w:author="Evans WOMEY" w:date="2025-04-28T09:11:00Z">
        <w:r w:rsidRPr="00CE34D8">
          <w:rPr>
            <w:rFonts w:ascii="Times New Roman" w:hAnsi="Times New Roman"/>
            <w:sz w:val="24"/>
            <w:szCs w:val="24"/>
          </w:rPr>
          <w:t xml:space="preserve">par </w:t>
        </w:r>
      </w:ins>
      <w:ins w:id="3730" w:author="Evans WOMEY" w:date="2025-05-28T10:03:00Z" w16du:dateUtc="2025-05-28T10:03:00Z">
        <w:r w:rsidR="004D1C70" w:rsidRPr="00CE34D8">
          <w:rPr>
            <w:rFonts w:ascii="Times New Roman" w:hAnsi="Times New Roman"/>
            <w:sz w:val="24"/>
            <w:szCs w:val="24"/>
          </w:rPr>
          <w:t>un arrêté du ministre chargé de l’aviation</w:t>
        </w:r>
      </w:ins>
      <w:ins w:id="3731" w:author="Evans WOMEY" w:date="2025-05-28T10:04:00Z" w16du:dateUtc="2025-05-28T10:04:00Z">
        <w:r w:rsidR="004D1C70" w:rsidRPr="00CE34D8">
          <w:rPr>
            <w:rFonts w:ascii="Times New Roman" w:hAnsi="Times New Roman"/>
            <w:sz w:val="24"/>
            <w:szCs w:val="24"/>
          </w:rPr>
          <w:t xml:space="preserve"> civile.</w:t>
        </w:r>
      </w:ins>
    </w:p>
    <w:p w14:paraId="6D86F05C" w14:textId="419C7D84" w:rsidR="00227F3A" w:rsidRPr="001276B2" w:rsidRDefault="00227F3A" w:rsidP="009B6A70">
      <w:pPr>
        <w:pStyle w:val="Titre3"/>
        <w:spacing w:before="0"/>
        <w:jc w:val="center"/>
        <w:rPr>
          <w:rFonts w:ascii="Times New Roman" w:hAnsi="Times New Roman" w:cs="Times New Roman"/>
          <w:color w:val="auto"/>
          <w:sz w:val="24"/>
          <w:szCs w:val="24"/>
        </w:rPr>
      </w:pPr>
      <w:del w:id="3732" w:author="hp" w:date="2025-05-20T15:25:00Z">
        <w:r w:rsidRPr="001276B2" w:rsidDel="00EA7082">
          <w:rPr>
            <w:rFonts w:ascii="Times New Roman" w:hAnsi="Times New Roman" w:cs="Times New Roman"/>
            <w:color w:val="auto"/>
            <w:sz w:val="24"/>
            <w:szCs w:val="24"/>
          </w:rPr>
          <w:delText xml:space="preserve">CHAPITRE </w:delText>
        </w:r>
      </w:del>
      <w:ins w:id="3733" w:author="hp" w:date="2025-05-20T15:25:00Z">
        <w:r w:rsidR="002E05B4" w:rsidRPr="001276B2">
          <w:rPr>
            <w:rFonts w:ascii="Times New Roman" w:hAnsi="Times New Roman" w:cs="Times New Roman"/>
            <w:color w:val="auto"/>
            <w:sz w:val="24"/>
            <w:szCs w:val="24"/>
          </w:rPr>
          <w:t xml:space="preserve">SECTION 3 : </w:t>
        </w:r>
      </w:ins>
      <w:del w:id="3734" w:author="hp" w:date="2025-05-20T15:25:00Z">
        <w:r w:rsidRPr="001276B2" w:rsidDel="00EA7082">
          <w:rPr>
            <w:rFonts w:ascii="Times New Roman" w:hAnsi="Times New Roman" w:cs="Times New Roman"/>
            <w:color w:val="auto"/>
            <w:sz w:val="24"/>
            <w:szCs w:val="24"/>
          </w:rPr>
          <w:delText xml:space="preserve">III </w:delText>
        </w:r>
        <w:r w:rsidR="00DA1011" w:rsidRPr="001276B2" w:rsidDel="00EA7082">
          <w:rPr>
            <w:rFonts w:ascii="Times New Roman" w:hAnsi="Times New Roman" w:cs="Times New Roman"/>
            <w:color w:val="auto"/>
            <w:sz w:val="24"/>
            <w:szCs w:val="24"/>
          </w:rPr>
          <w:delText>–</w:delText>
        </w:r>
        <w:r w:rsidRPr="001276B2" w:rsidDel="00EA7082">
          <w:rPr>
            <w:rFonts w:ascii="Times New Roman" w:hAnsi="Times New Roman" w:cs="Times New Roman"/>
            <w:color w:val="auto"/>
            <w:sz w:val="24"/>
            <w:szCs w:val="24"/>
          </w:rPr>
          <w:delText xml:space="preserve"> </w:delText>
        </w:r>
      </w:del>
      <w:r w:rsidR="002E05B4" w:rsidRPr="001276B2">
        <w:rPr>
          <w:rFonts w:ascii="Times New Roman" w:hAnsi="Times New Roman" w:cs="Times New Roman"/>
          <w:color w:val="auto"/>
          <w:sz w:val="24"/>
          <w:szCs w:val="24"/>
        </w:rPr>
        <w:t>DES REDEVANCES</w:t>
      </w:r>
      <w:bookmarkEnd w:id="3646"/>
    </w:p>
    <w:p w14:paraId="4E3EF844" w14:textId="77777777" w:rsidR="00DA1011" w:rsidRPr="001276B2" w:rsidRDefault="00DA1011" w:rsidP="00DA1011">
      <w:pPr>
        <w:rPr>
          <w:rFonts w:ascii="Times New Roman" w:hAnsi="Times New Roman"/>
          <w:rPrChange w:id="3735" w:author="Evans WOMEY" w:date="2025-05-26T08:47:00Z" w16du:dateUtc="2025-05-26T08:47:00Z">
            <w:rPr/>
          </w:rPrChange>
        </w:rPr>
      </w:pPr>
    </w:p>
    <w:p w14:paraId="6CBFF6A0" w14:textId="3B21CCEE" w:rsidR="00227F3A" w:rsidRPr="001276B2" w:rsidDel="00E77239" w:rsidRDefault="00227F3A" w:rsidP="009B6A70">
      <w:pPr>
        <w:jc w:val="both"/>
        <w:rPr>
          <w:del w:id="3736" w:author="hp" w:date="2025-05-20T15:26:00Z"/>
          <w:rFonts w:ascii="Times New Roman" w:hAnsi="Times New Roman"/>
          <w:b/>
          <w:bCs/>
          <w:spacing w:val="1"/>
          <w:sz w:val="24"/>
          <w:szCs w:val="24"/>
          <w:u w:val="single"/>
        </w:rPr>
      </w:pPr>
      <w:r w:rsidRPr="001276B2">
        <w:rPr>
          <w:rFonts w:ascii="Times New Roman" w:hAnsi="Times New Roman"/>
          <w:b/>
          <w:bCs/>
          <w:spacing w:val="1"/>
          <w:sz w:val="24"/>
          <w:szCs w:val="24"/>
          <w:u w:val="single"/>
        </w:rPr>
        <w:t xml:space="preserve">Article </w:t>
      </w:r>
      <w:ins w:id="3737" w:author="Evans WOMEY" w:date="2025-06-10T11:48:00Z" w16du:dateUtc="2025-06-10T11:48:00Z">
        <w:r w:rsidR="00CE34D8">
          <w:rPr>
            <w:rFonts w:ascii="Times New Roman" w:hAnsi="Times New Roman"/>
            <w:b/>
            <w:bCs/>
            <w:spacing w:val="1"/>
            <w:sz w:val="24"/>
            <w:szCs w:val="24"/>
            <w:u w:val="single"/>
          </w:rPr>
          <w:t>12</w:t>
        </w:r>
      </w:ins>
      <w:ins w:id="3738" w:author="Evans WOMEY" w:date="2025-06-12T14:56:00Z" w16du:dateUtc="2025-06-12T14:56:00Z">
        <w:r w:rsidR="005C4BB4">
          <w:rPr>
            <w:rFonts w:ascii="Times New Roman" w:hAnsi="Times New Roman"/>
            <w:b/>
            <w:bCs/>
            <w:spacing w:val="1"/>
            <w:sz w:val="24"/>
            <w:szCs w:val="24"/>
            <w:u w:val="single"/>
          </w:rPr>
          <w:t>2</w:t>
        </w:r>
      </w:ins>
      <w:ins w:id="3739" w:author="Evans WOMEY" w:date="2025-06-10T11:48:00Z" w16du:dateUtc="2025-06-10T11:48:00Z">
        <w:r w:rsidR="00CE34D8">
          <w:rPr>
            <w:rFonts w:ascii="Times New Roman" w:hAnsi="Times New Roman"/>
            <w:b/>
            <w:bCs/>
            <w:spacing w:val="1"/>
            <w:sz w:val="24"/>
            <w:szCs w:val="24"/>
            <w:u w:val="single"/>
          </w:rPr>
          <w:t xml:space="preserve"> </w:t>
        </w:r>
      </w:ins>
      <w:del w:id="3740" w:author="Evans WOMEY" w:date="2025-06-10T11:49:00Z" w16du:dateUtc="2025-06-10T11:49:00Z">
        <w:r w:rsidRPr="001276B2" w:rsidDel="00CE34D8">
          <w:rPr>
            <w:rFonts w:ascii="Times New Roman" w:hAnsi="Times New Roman"/>
            <w:b/>
            <w:bCs/>
            <w:spacing w:val="1"/>
            <w:sz w:val="24"/>
            <w:szCs w:val="24"/>
            <w:u w:val="single"/>
          </w:rPr>
          <w:delText>153</w:delText>
        </w:r>
      </w:del>
      <w:r w:rsidRPr="001276B2">
        <w:rPr>
          <w:rFonts w:ascii="Times New Roman" w:hAnsi="Times New Roman"/>
          <w:b/>
          <w:bCs/>
          <w:spacing w:val="1"/>
          <w:sz w:val="24"/>
          <w:szCs w:val="24"/>
        </w:rPr>
        <w:t> :</w:t>
      </w:r>
      <w:ins w:id="3741" w:author="hp" w:date="2025-05-20T15:26:00Z">
        <w:r w:rsidR="00E77239" w:rsidRPr="001276B2">
          <w:rPr>
            <w:rFonts w:ascii="Times New Roman" w:hAnsi="Times New Roman"/>
            <w:b/>
            <w:bCs/>
            <w:spacing w:val="1"/>
            <w:sz w:val="24"/>
            <w:szCs w:val="24"/>
          </w:rPr>
          <w:t xml:space="preserve"> </w:t>
        </w:r>
        <w:r w:rsidR="00E77239" w:rsidRPr="001276B2">
          <w:rPr>
            <w:rFonts w:ascii="Times New Roman" w:hAnsi="Times New Roman"/>
            <w:sz w:val="24"/>
            <w:szCs w:val="24"/>
            <w:rPrChange w:id="3742" w:author="Evans WOMEY" w:date="2025-05-26T08:47:00Z" w16du:dateUtc="2025-05-26T08:47:00Z">
              <w:rPr>
                <w:sz w:val="24"/>
                <w:szCs w:val="24"/>
              </w:rPr>
            </w:rPrChange>
          </w:rPr>
          <w:t>Les services publics aéroportuaires o</w:t>
        </w:r>
      </w:ins>
      <w:ins w:id="3743" w:author="hp" w:date="2025-05-20T15:27:00Z">
        <w:r w:rsidR="00E77239" w:rsidRPr="001276B2">
          <w:rPr>
            <w:rFonts w:ascii="Times New Roman" w:hAnsi="Times New Roman"/>
            <w:sz w:val="24"/>
            <w:szCs w:val="24"/>
            <w:rPrChange w:id="3744" w:author="Evans WOMEY" w:date="2025-05-26T08:47:00Z" w16du:dateUtc="2025-05-26T08:47:00Z">
              <w:rPr>
                <w:sz w:val="24"/>
                <w:szCs w:val="24"/>
              </w:rPr>
            </w:rPrChange>
          </w:rPr>
          <w:t xml:space="preserve">fferts </w:t>
        </w:r>
      </w:ins>
    </w:p>
    <w:p w14:paraId="1B65460C" w14:textId="1F1770E0" w:rsidR="00227F3A" w:rsidRPr="00D00CB0" w:rsidRDefault="00227F3A">
      <w:pPr>
        <w:jc w:val="both"/>
        <w:rPr>
          <w:b/>
          <w:bCs/>
          <w:spacing w:val="1"/>
          <w:sz w:val="24"/>
          <w:szCs w:val="24"/>
          <w:u w:val="single"/>
        </w:rPr>
        <w:pPrChange w:id="3745" w:author="hp" w:date="2025-05-20T15:26:00Z">
          <w:pPr>
            <w:pStyle w:val="Paragraphedeliste"/>
            <w:numPr>
              <w:numId w:val="40"/>
            </w:numPr>
            <w:tabs>
              <w:tab w:val="left" w:pos="993"/>
            </w:tabs>
            <w:ind w:left="993" w:hanging="426"/>
            <w:jc w:val="both"/>
          </w:pPr>
        </w:pPrChange>
      </w:pPr>
      <w:del w:id="3746" w:author="hp" w:date="2025-05-20T15:27:00Z">
        <w:r w:rsidRPr="001276B2" w:rsidDel="00E77239">
          <w:rPr>
            <w:rFonts w:ascii="Times New Roman" w:hAnsi="Times New Roman"/>
            <w:sz w:val="24"/>
            <w:szCs w:val="24"/>
            <w:rPrChange w:id="3747" w:author="Evans WOMEY" w:date="2025-05-26T08:47:00Z" w16du:dateUtc="2025-05-26T08:47:00Z">
              <w:rPr>
                <w:sz w:val="24"/>
                <w:szCs w:val="24"/>
              </w:rPr>
            </w:rPrChange>
          </w:rPr>
          <w:delText>S</w:delText>
        </w:r>
      </w:del>
      <w:proofErr w:type="gramStart"/>
      <w:ins w:id="3748" w:author="hp" w:date="2025-05-20T15:27:00Z">
        <w:r w:rsidR="00E77239" w:rsidRPr="001276B2">
          <w:rPr>
            <w:rFonts w:ascii="Times New Roman" w:hAnsi="Times New Roman"/>
            <w:sz w:val="24"/>
            <w:szCs w:val="24"/>
            <w:rPrChange w:id="3749" w:author="Evans WOMEY" w:date="2025-05-26T08:47:00Z" w16du:dateUtc="2025-05-26T08:47:00Z">
              <w:rPr>
                <w:sz w:val="24"/>
                <w:szCs w:val="24"/>
              </w:rPr>
            </w:rPrChange>
          </w:rPr>
          <w:t>s</w:t>
        </w:r>
      </w:ins>
      <w:r w:rsidRPr="001276B2">
        <w:rPr>
          <w:rFonts w:ascii="Times New Roman" w:hAnsi="Times New Roman"/>
          <w:sz w:val="24"/>
          <w:szCs w:val="24"/>
          <w:rPrChange w:id="3750" w:author="Evans WOMEY" w:date="2025-05-26T08:47:00Z" w16du:dateUtc="2025-05-26T08:47:00Z">
            <w:rPr>
              <w:sz w:val="24"/>
              <w:szCs w:val="24"/>
            </w:rPr>
          </w:rPrChange>
        </w:rPr>
        <w:t>ur</w:t>
      </w:r>
      <w:proofErr w:type="gramEnd"/>
      <w:r w:rsidRPr="001276B2">
        <w:rPr>
          <w:rFonts w:ascii="Times New Roman" w:hAnsi="Times New Roman"/>
          <w:sz w:val="24"/>
          <w:szCs w:val="24"/>
          <w:rPrChange w:id="3751" w:author="Evans WOMEY" w:date="2025-05-26T08:47:00Z" w16du:dateUtc="2025-05-26T08:47:00Z">
            <w:rPr>
              <w:sz w:val="24"/>
              <w:szCs w:val="24"/>
            </w:rPr>
          </w:rPrChange>
        </w:rPr>
        <w:t xml:space="preserve"> les aérodromes ouverts à la circulation aérienne publique, </w:t>
      </w:r>
      <w:del w:id="3752" w:author="hp" w:date="2025-05-20T15:26:00Z">
        <w:r w:rsidRPr="001276B2" w:rsidDel="00E77239">
          <w:rPr>
            <w:rFonts w:ascii="Times New Roman" w:hAnsi="Times New Roman"/>
            <w:sz w:val="24"/>
            <w:szCs w:val="24"/>
            <w:rPrChange w:id="3753" w:author="Evans WOMEY" w:date="2025-05-26T08:47:00Z" w16du:dateUtc="2025-05-26T08:47:00Z">
              <w:rPr>
                <w:sz w:val="24"/>
                <w:szCs w:val="24"/>
              </w:rPr>
            </w:rPrChange>
          </w:rPr>
          <w:delText xml:space="preserve">les services publics aéroportuaires </w:delText>
        </w:r>
      </w:del>
      <w:r w:rsidRPr="001276B2">
        <w:rPr>
          <w:rFonts w:ascii="Times New Roman" w:hAnsi="Times New Roman"/>
          <w:sz w:val="24"/>
          <w:szCs w:val="24"/>
          <w:rPrChange w:id="3754" w:author="Evans WOMEY" w:date="2025-05-26T08:47:00Z" w16du:dateUtc="2025-05-26T08:47:00Z">
            <w:rPr>
              <w:sz w:val="24"/>
              <w:szCs w:val="24"/>
            </w:rPr>
          </w:rPrChange>
        </w:rPr>
        <w:t>donnent lieu à la perception de redevances</w:t>
      </w:r>
      <w:del w:id="3755" w:author="hp" w:date="2025-05-20T15:27:00Z">
        <w:r w:rsidRPr="001276B2" w:rsidDel="00E77239">
          <w:rPr>
            <w:rFonts w:ascii="Times New Roman" w:hAnsi="Times New Roman"/>
            <w:sz w:val="24"/>
            <w:szCs w:val="24"/>
            <w:rPrChange w:id="3756" w:author="Evans WOMEY" w:date="2025-05-26T08:47:00Z" w16du:dateUtc="2025-05-26T08:47:00Z">
              <w:rPr>
                <w:sz w:val="24"/>
                <w:szCs w:val="24"/>
              </w:rPr>
            </w:rPrChange>
          </w:rPr>
          <w:delText xml:space="preserve"> pour services rendus</w:delText>
        </w:r>
      </w:del>
      <w:r w:rsidRPr="001276B2">
        <w:rPr>
          <w:rFonts w:ascii="Times New Roman" w:hAnsi="Times New Roman"/>
          <w:sz w:val="24"/>
          <w:szCs w:val="24"/>
          <w:rPrChange w:id="3757" w:author="Evans WOMEY" w:date="2025-05-26T08:47:00Z" w16du:dateUtc="2025-05-26T08:47:00Z">
            <w:rPr>
              <w:sz w:val="24"/>
              <w:szCs w:val="24"/>
            </w:rPr>
          </w:rPrChange>
        </w:rPr>
        <w:t xml:space="preserve">.  </w:t>
      </w:r>
    </w:p>
    <w:p w14:paraId="173CFFD2" w14:textId="0E87A9B9" w:rsidR="00227F3A" w:rsidRPr="001276B2" w:rsidDel="00E77239" w:rsidRDefault="00227F3A" w:rsidP="009B6A70">
      <w:pPr>
        <w:pStyle w:val="Paragraphedeliste"/>
        <w:tabs>
          <w:tab w:val="left" w:pos="993"/>
        </w:tabs>
        <w:ind w:left="993"/>
        <w:jc w:val="both"/>
        <w:rPr>
          <w:del w:id="3758" w:author="hp" w:date="2025-05-20T15:28:00Z"/>
          <w:b/>
          <w:bCs/>
          <w:spacing w:val="1"/>
          <w:sz w:val="24"/>
          <w:szCs w:val="24"/>
          <w:u w:val="single"/>
        </w:rPr>
      </w:pPr>
    </w:p>
    <w:p w14:paraId="1A2EDD61" w14:textId="73FE76CC" w:rsidR="00227F3A" w:rsidRPr="001276B2" w:rsidDel="00A6444A" w:rsidRDefault="00227F3A">
      <w:pPr>
        <w:tabs>
          <w:tab w:val="left" w:pos="993"/>
        </w:tabs>
        <w:jc w:val="both"/>
        <w:rPr>
          <w:del w:id="3759" w:author="Evans WOMEY" w:date="2025-05-28T10:07:00Z" w16du:dateUtc="2025-05-28T10:07:00Z"/>
          <w:sz w:val="24"/>
          <w:szCs w:val="24"/>
          <w:rPrChange w:id="3760" w:author="Evans WOMEY" w:date="2025-05-26T08:47:00Z" w16du:dateUtc="2025-05-26T08:47:00Z">
            <w:rPr>
              <w:del w:id="3761" w:author="Evans WOMEY" w:date="2025-05-28T10:07:00Z" w16du:dateUtc="2025-05-28T10:07:00Z"/>
            </w:rPr>
          </w:rPrChange>
        </w:rPr>
        <w:pPrChange w:id="3762" w:author="hp" w:date="2025-05-20T15:27:00Z">
          <w:pPr>
            <w:pStyle w:val="Paragraphedeliste"/>
            <w:tabs>
              <w:tab w:val="left" w:pos="993"/>
            </w:tabs>
            <w:ind w:left="993"/>
            <w:jc w:val="both"/>
          </w:pPr>
        </w:pPrChange>
      </w:pPr>
      <w:r w:rsidRPr="001276B2">
        <w:rPr>
          <w:rFonts w:ascii="Times New Roman" w:hAnsi="Times New Roman"/>
          <w:sz w:val="24"/>
          <w:szCs w:val="24"/>
          <w:rPrChange w:id="3763" w:author="Evans WOMEY" w:date="2025-05-26T08:47:00Z" w16du:dateUtc="2025-05-26T08:47:00Z">
            <w:rPr/>
          </w:rPrChange>
        </w:rPr>
        <w:t xml:space="preserve">Les redevances sont dues par le seul fait de l’usage des ouvrages, installations, bâtiments et outillages </w:t>
      </w:r>
      <w:del w:id="3764" w:author="Evans WOMEY" w:date="2025-05-28T10:07:00Z" w16du:dateUtc="2025-05-28T10:07:00Z">
        <w:r w:rsidRPr="001276B2" w:rsidDel="005239D2">
          <w:rPr>
            <w:rFonts w:ascii="Times New Roman" w:hAnsi="Times New Roman"/>
            <w:sz w:val="24"/>
            <w:szCs w:val="24"/>
            <w:rPrChange w:id="3765" w:author="Evans WOMEY" w:date="2025-05-26T08:47:00Z" w16du:dateUtc="2025-05-26T08:47:00Z">
              <w:rPr/>
            </w:rPrChange>
          </w:rPr>
          <w:delText xml:space="preserve">qu’elles </w:delText>
        </w:r>
        <w:r w:rsidRPr="007230F2" w:rsidDel="005239D2">
          <w:rPr>
            <w:rFonts w:ascii="Times New Roman" w:hAnsi="Times New Roman"/>
            <w:sz w:val="24"/>
            <w:szCs w:val="24"/>
            <w:rPrChange w:id="3766" w:author="Evans WOMEY" w:date="2025-06-10T15:12:00Z" w16du:dateUtc="2025-06-10T15:12:00Z">
              <w:rPr/>
            </w:rPrChange>
          </w:rPr>
          <w:delText>rémunèrent</w:delText>
        </w:r>
        <w:r w:rsidRPr="001276B2" w:rsidDel="005239D2">
          <w:rPr>
            <w:rFonts w:ascii="Times New Roman" w:hAnsi="Times New Roman"/>
            <w:sz w:val="24"/>
            <w:szCs w:val="24"/>
            <w:rPrChange w:id="3767" w:author="Evans WOMEY" w:date="2025-05-26T08:47:00Z" w16du:dateUtc="2025-05-26T08:47:00Z">
              <w:rPr/>
            </w:rPrChange>
          </w:rPr>
          <w:delText xml:space="preserve"> </w:delText>
        </w:r>
      </w:del>
      <w:r w:rsidRPr="001276B2">
        <w:rPr>
          <w:rFonts w:ascii="Times New Roman" w:hAnsi="Times New Roman"/>
          <w:sz w:val="24"/>
          <w:szCs w:val="24"/>
          <w:rPrChange w:id="3768" w:author="Evans WOMEY" w:date="2025-05-26T08:47:00Z" w16du:dateUtc="2025-05-26T08:47:00Z">
            <w:rPr/>
          </w:rPrChange>
        </w:rPr>
        <w:t xml:space="preserve">et </w:t>
      </w:r>
      <w:del w:id="3769" w:author="hp" w:date="2025-05-20T15:28:00Z">
        <w:r w:rsidRPr="001276B2" w:rsidDel="00E77239">
          <w:rPr>
            <w:rFonts w:ascii="Times New Roman" w:hAnsi="Times New Roman"/>
            <w:sz w:val="24"/>
            <w:szCs w:val="24"/>
            <w:rPrChange w:id="3770" w:author="Evans WOMEY" w:date="2025-05-26T08:47:00Z" w16du:dateUtc="2025-05-26T08:47:00Z">
              <w:rPr/>
            </w:rPrChange>
          </w:rPr>
          <w:delText>doivent être</w:delText>
        </w:r>
      </w:del>
      <w:ins w:id="3771" w:author="hp" w:date="2025-05-20T15:28:00Z">
        <w:r w:rsidR="00E77239" w:rsidRPr="001276B2">
          <w:rPr>
            <w:rFonts w:ascii="Times New Roman" w:hAnsi="Times New Roman"/>
            <w:sz w:val="24"/>
            <w:szCs w:val="24"/>
            <w:rPrChange w:id="3772" w:author="Evans WOMEY" w:date="2025-05-26T08:47:00Z" w16du:dateUtc="2025-05-26T08:47:00Z">
              <w:rPr>
                <w:sz w:val="24"/>
                <w:szCs w:val="24"/>
              </w:rPr>
            </w:rPrChange>
          </w:rPr>
          <w:t>sont</w:t>
        </w:r>
      </w:ins>
      <w:r w:rsidRPr="001276B2">
        <w:rPr>
          <w:rFonts w:ascii="Times New Roman" w:hAnsi="Times New Roman"/>
          <w:sz w:val="24"/>
          <w:szCs w:val="24"/>
          <w:rPrChange w:id="3773" w:author="Evans WOMEY" w:date="2025-05-26T08:47:00Z" w16du:dateUtc="2025-05-26T08:47:00Z">
            <w:rPr/>
          </w:rPrChange>
        </w:rPr>
        <w:t xml:space="preserve"> </w:t>
      </w:r>
      <w:del w:id="3774" w:author="Evans WOMEY" w:date="2025-05-28T10:07:00Z" w16du:dateUtc="2025-05-28T10:07:00Z">
        <w:r w:rsidRPr="001276B2" w:rsidDel="00A6444A">
          <w:rPr>
            <w:rFonts w:ascii="Times New Roman" w:hAnsi="Times New Roman"/>
            <w:sz w:val="24"/>
            <w:szCs w:val="24"/>
            <w:rPrChange w:id="3775" w:author="Evans WOMEY" w:date="2025-05-26T08:47:00Z" w16du:dateUtc="2025-05-26T08:47:00Z">
              <w:rPr/>
            </w:rPrChange>
          </w:rPr>
          <w:delText xml:space="preserve">appropriées </w:delText>
        </w:r>
      </w:del>
      <w:ins w:id="3776" w:author="Evans WOMEY" w:date="2025-05-28T10:07:00Z" w16du:dateUtc="2025-05-28T10:07:00Z">
        <w:r w:rsidR="00A6444A">
          <w:rPr>
            <w:rFonts w:ascii="Times New Roman" w:hAnsi="Times New Roman"/>
            <w:sz w:val="24"/>
            <w:szCs w:val="24"/>
          </w:rPr>
          <w:t>proportionnelles</w:t>
        </w:r>
        <w:r w:rsidR="00A6444A" w:rsidRPr="001276B2">
          <w:rPr>
            <w:rFonts w:ascii="Times New Roman" w:hAnsi="Times New Roman"/>
            <w:sz w:val="24"/>
            <w:szCs w:val="24"/>
            <w:rPrChange w:id="3777" w:author="Evans WOMEY" w:date="2025-05-26T08:47:00Z" w16du:dateUtc="2025-05-26T08:47:00Z">
              <w:rPr/>
            </w:rPrChange>
          </w:rPr>
          <w:t xml:space="preserve"> </w:t>
        </w:r>
      </w:ins>
      <w:r w:rsidRPr="001276B2">
        <w:rPr>
          <w:rFonts w:ascii="Times New Roman" w:hAnsi="Times New Roman"/>
          <w:sz w:val="24"/>
          <w:szCs w:val="24"/>
          <w:rPrChange w:id="3778" w:author="Evans WOMEY" w:date="2025-05-26T08:47:00Z" w16du:dateUtc="2025-05-26T08:47:00Z">
            <w:rPr/>
          </w:rPrChange>
        </w:rPr>
        <w:t xml:space="preserve">aux services rendus. </w:t>
      </w:r>
    </w:p>
    <w:p w14:paraId="12EF8DA9" w14:textId="77777777" w:rsidR="00227F3A" w:rsidRPr="00A6444A" w:rsidRDefault="00227F3A">
      <w:pPr>
        <w:tabs>
          <w:tab w:val="left" w:pos="993"/>
        </w:tabs>
        <w:jc w:val="both"/>
        <w:rPr>
          <w:sz w:val="24"/>
          <w:szCs w:val="24"/>
          <w:rPrChange w:id="3779" w:author="Evans WOMEY" w:date="2025-05-28T10:07:00Z" w16du:dateUtc="2025-05-28T10:07:00Z">
            <w:rPr/>
          </w:rPrChange>
        </w:rPr>
        <w:pPrChange w:id="3780" w:author="Evans WOMEY" w:date="2025-05-28T10:07:00Z" w16du:dateUtc="2025-05-28T10:07:00Z">
          <w:pPr>
            <w:pStyle w:val="Paragraphedeliste"/>
            <w:tabs>
              <w:tab w:val="left" w:pos="993"/>
            </w:tabs>
            <w:ind w:left="993"/>
            <w:jc w:val="both"/>
          </w:pPr>
        </w:pPrChange>
      </w:pPr>
    </w:p>
    <w:p w14:paraId="094D7CF9" w14:textId="1C1DD3F2" w:rsidR="00227F3A" w:rsidRPr="001276B2" w:rsidRDefault="00E77239">
      <w:pPr>
        <w:tabs>
          <w:tab w:val="left" w:pos="993"/>
        </w:tabs>
        <w:jc w:val="both"/>
        <w:rPr>
          <w:sz w:val="24"/>
          <w:szCs w:val="24"/>
          <w:rPrChange w:id="3781" w:author="Evans WOMEY" w:date="2025-05-26T08:47:00Z" w16du:dateUtc="2025-05-26T08:47:00Z">
            <w:rPr/>
          </w:rPrChange>
        </w:rPr>
        <w:pPrChange w:id="3782" w:author="hp" w:date="2025-05-20T15:29:00Z">
          <w:pPr>
            <w:pStyle w:val="Paragraphedeliste"/>
            <w:tabs>
              <w:tab w:val="left" w:pos="993"/>
            </w:tabs>
            <w:ind w:left="993"/>
            <w:jc w:val="both"/>
          </w:pPr>
        </w:pPrChange>
      </w:pPr>
      <w:ins w:id="3783" w:author="hp" w:date="2025-05-20T15:28:00Z">
        <w:r w:rsidRPr="001276B2">
          <w:rPr>
            <w:rFonts w:ascii="Times New Roman" w:hAnsi="Times New Roman"/>
            <w:sz w:val="24"/>
            <w:szCs w:val="24"/>
            <w:lang w:bidi="fr-FR"/>
            <w:rPrChange w:id="3784" w:author="Evans WOMEY" w:date="2025-05-26T08:47:00Z" w16du:dateUtc="2025-05-26T08:47:00Z">
              <w:rPr>
                <w:sz w:val="24"/>
                <w:szCs w:val="24"/>
                <w:lang w:bidi="fr-FR"/>
              </w:rPr>
            </w:rPrChange>
          </w:rPr>
          <w:t>L</w:t>
        </w:r>
      </w:ins>
      <w:del w:id="3785" w:author="hp" w:date="2025-05-20T15:28:00Z">
        <w:r w:rsidR="00227F3A" w:rsidRPr="001276B2" w:rsidDel="00E77239">
          <w:rPr>
            <w:rFonts w:ascii="Times New Roman" w:hAnsi="Times New Roman"/>
            <w:sz w:val="24"/>
            <w:szCs w:val="24"/>
            <w:lang w:bidi="fr-FR"/>
            <w:rPrChange w:id="3786" w:author="Evans WOMEY" w:date="2025-05-26T08:47:00Z" w16du:dateUtc="2025-05-26T08:47:00Z">
              <w:rPr>
                <w:lang w:bidi="fr-FR"/>
              </w:rPr>
            </w:rPrChange>
          </w:rPr>
          <w:delText>Pour l</w:delText>
        </w:r>
      </w:del>
      <w:r w:rsidR="00227F3A" w:rsidRPr="001276B2">
        <w:rPr>
          <w:rFonts w:ascii="Times New Roman" w:hAnsi="Times New Roman"/>
          <w:sz w:val="24"/>
          <w:szCs w:val="24"/>
          <w:lang w:bidi="fr-FR"/>
          <w:rPrChange w:id="3787" w:author="Evans WOMEY" w:date="2025-05-26T08:47:00Z" w16du:dateUtc="2025-05-26T08:47:00Z">
            <w:rPr>
              <w:lang w:bidi="fr-FR"/>
            </w:rPr>
          </w:rPrChange>
        </w:rPr>
        <w:t xml:space="preserve">a détermination des redevances, </w:t>
      </w:r>
      <w:del w:id="3788" w:author="Evans WOMEY" w:date="2025-05-28T10:08:00Z" w16du:dateUtc="2025-05-28T10:08:00Z">
        <w:r w:rsidR="00227F3A" w:rsidRPr="001276B2" w:rsidDel="00A80DB7">
          <w:rPr>
            <w:rFonts w:ascii="Times New Roman" w:hAnsi="Times New Roman"/>
            <w:sz w:val="24"/>
            <w:szCs w:val="24"/>
            <w:lang w:bidi="fr-FR"/>
            <w:rPrChange w:id="3789" w:author="Evans WOMEY" w:date="2025-05-26T08:47:00Z" w16du:dateUtc="2025-05-26T08:47:00Z">
              <w:rPr>
                <w:lang w:bidi="fr-FR"/>
              </w:rPr>
            </w:rPrChange>
          </w:rPr>
          <w:delText>peuvent être prises</w:delText>
        </w:r>
      </w:del>
      <w:ins w:id="3790" w:author="Evans WOMEY" w:date="2025-05-28T10:08:00Z" w16du:dateUtc="2025-05-28T10:08:00Z">
        <w:r w:rsidR="00A80DB7">
          <w:rPr>
            <w:rFonts w:ascii="Times New Roman" w:hAnsi="Times New Roman"/>
            <w:sz w:val="24"/>
            <w:szCs w:val="24"/>
            <w:lang w:bidi="fr-FR"/>
          </w:rPr>
          <w:t xml:space="preserve"> prend</w:t>
        </w:r>
      </w:ins>
      <w:r w:rsidR="00227F3A" w:rsidRPr="001276B2">
        <w:rPr>
          <w:rFonts w:ascii="Times New Roman" w:hAnsi="Times New Roman"/>
          <w:sz w:val="24"/>
          <w:szCs w:val="24"/>
          <w:lang w:bidi="fr-FR"/>
          <w:rPrChange w:id="3791" w:author="Evans WOMEY" w:date="2025-05-26T08:47:00Z" w16du:dateUtc="2025-05-26T08:47:00Z">
            <w:rPr>
              <w:lang w:bidi="fr-FR"/>
            </w:rPr>
          </w:rPrChange>
        </w:rPr>
        <w:t xml:space="preserve"> en compte, outre les dépenses correspondant à des investissements déjà réalisés, </w:t>
      </w:r>
      <w:r w:rsidR="00227F3A" w:rsidRPr="001276B2">
        <w:rPr>
          <w:rFonts w:ascii="Times New Roman" w:hAnsi="Times New Roman"/>
          <w:sz w:val="24"/>
          <w:szCs w:val="24"/>
          <w:rPrChange w:id="3792" w:author="Evans WOMEY" w:date="2025-05-26T08:47:00Z" w16du:dateUtc="2025-05-26T08:47:00Z">
            <w:rPr/>
          </w:rPrChange>
        </w:rPr>
        <w:t>les dépenses engagées voire futures liées à la construction d’infrastructures ou d’installations nouvelles avant leur mise en service.</w:t>
      </w:r>
    </w:p>
    <w:p w14:paraId="7CC005AA" w14:textId="77777777" w:rsidR="00227F3A" w:rsidRPr="001276B2" w:rsidRDefault="00227F3A">
      <w:pPr>
        <w:jc w:val="both"/>
        <w:rPr>
          <w:rFonts w:ascii="Times New Roman" w:hAnsi="Times New Roman"/>
          <w:sz w:val="24"/>
          <w:szCs w:val="24"/>
        </w:rPr>
        <w:pPrChange w:id="3793" w:author="hp" w:date="2025-05-20T15:29:00Z">
          <w:pPr>
            <w:ind w:left="993"/>
            <w:jc w:val="both"/>
          </w:pPr>
        </w:pPrChange>
      </w:pPr>
      <w:r w:rsidRPr="001276B2">
        <w:rPr>
          <w:rFonts w:ascii="Times New Roman" w:hAnsi="Times New Roman"/>
          <w:sz w:val="24"/>
          <w:szCs w:val="24"/>
        </w:rPr>
        <w:t xml:space="preserve">Le montant des redevances peut faire l’objet de modulations limitées, à la hausse ou à la baisse, pour des motifs d’intérêt général notamment l’amélioration de l’utilisation des infrastructures, la création de nouvelles liaisons ou la réduction ou la compensation des atteintes à l’environnement. </w:t>
      </w:r>
    </w:p>
    <w:p w14:paraId="6DA64736" w14:textId="1E04A490" w:rsidR="00227F3A" w:rsidRPr="001276B2" w:rsidDel="001276B2" w:rsidRDefault="00227F3A">
      <w:pPr>
        <w:tabs>
          <w:tab w:val="left" w:pos="993"/>
        </w:tabs>
        <w:jc w:val="both"/>
        <w:rPr>
          <w:del w:id="3794" w:author="Evans WOMEY" w:date="2025-05-26T08:47:00Z" w16du:dateUtc="2025-05-26T08:47:00Z"/>
          <w:sz w:val="24"/>
          <w:szCs w:val="24"/>
          <w:rPrChange w:id="3795" w:author="Evans WOMEY" w:date="2025-05-26T08:47:00Z" w16du:dateUtc="2025-05-26T08:47:00Z">
            <w:rPr>
              <w:del w:id="3796" w:author="Evans WOMEY" w:date="2025-05-26T08:47:00Z" w16du:dateUtc="2025-05-26T08:47:00Z"/>
            </w:rPr>
          </w:rPrChange>
        </w:rPr>
        <w:pPrChange w:id="3797" w:author="hp" w:date="2025-05-20T15:30:00Z">
          <w:pPr>
            <w:pStyle w:val="Paragraphedeliste"/>
            <w:numPr>
              <w:numId w:val="40"/>
            </w:numPr>
            <w:tabs>
              <w:tab w:val="left" w:pos="993"/>
            </w:tabs>
            <w:ind w:left="993" w:hanging="426"/>
            <w:jc w:val="both"/>
          </w:pPr>
        </w:pPrChange>
      </w:pPr>
      <w:r w:rsidRPr="001276B2">
        <w:rPr>
          <w:rFonts w:ascii="Times New Roman" w:hAnsi="Times New Roman"/>
          <w:sz w:val="24"/>
          <w:szCs w:val="24"/>
          <w:rPrChange w:id="3798" w:author="Evans WOMEY" w:date="2025-05-26T08:47:00Z" w16du:dateUtc="2025-05-26T08:47:00Z">
            <w:rPr/>
          </w:rPrChange>
        </w:rPr>
        <w:t>La nature des redevances</w:t>
      </w:r>
      <w:ins w:id="3799" w:author="hp" w:date="2025-05-20T15:30:00Z">
        <w:r w:rsidR="00E77239" w:rsidRPr="001276B2">
          <w:rPr>
            <w:rFonts w:ascii="Times New Roman" w:hAnsi="Times New Roman"/>
            <w:sz w:val="24"/>
            <w:szCs w:val="24"/>
            <w:rPrChange w:id="3800" w:author="Evans WOMEY" w:date="2025-05-26T08:47:00Z" w16du:dateUtc="2025-05-26T08:47:00Z">
              <w:rPr>
                <w:sz w:val="24"/>
                <w:szCs w:val="24"/>
              </w:rPr>
            </w:rPrChange>
          </w:rPr>
          <w:t>, leurs montants ainsi que</w:t>
        </w:r>
      </w:ins>
      <w:del w:id="3801" w:author="hp" w:date="2025-05-20T15:31:00Z">
        <w:r w:rsidRPr="001276B2" w:rsidDel="00E77239">
          <w:rPr>
            <w:rFonts w:ascii="Times New Roman" w:hAnsi="Times New Roman"/>
            <w:sz w:val="24"/>
            <w:szCs w:val="24"/>
            <w:rPrChange w:id="3802" w:author="Evans WOMEY" w:date="2025-05-26T08:47:00Z" w16du:dateUtc="2025-05-26T08:47:00Z">
              <w:rPr/>
            </w:rPrChange>
          </w:rPr>
          <w:delText xml:space="preserve"> et le taux de</w:delText>
        </w:r>
      </w:del>
      <w:r w:rsidRPr="001276B2">
        <w:rPr>
          <w:rFonts w:ascii="Times New Roman" w:hAnsi="Times New Roman"/>
          <w:sz w:val="24"/>
          <w:szCs w:val="24"/>
          <w:rPrChange w:id="3803" w:author="Evans WOMEY" w:date="2025-05-26T08:47:00Z" w16du:dateUtc="2025-05-26T08:47:00Z">
            <w:rPr/>
          </w:rPrChange>
        </w:rPr>
        <w:t xml:space="preserve"> leur répartition entre les différents prestataires aéroportuaires sont fixés par arrêté </w:t>
      </w:r>
      <w:ins w:id="3804" w:author="hp" w:date="2025-05-20T15:33:00Z">
        <w:r w:rsidR="00E77239" w:rsidRPr="001276B2">
          <w:rPr>
            <w:rFonts w:ascii="Times New Roman" w:hAnsi="Times New Roman"/>
            <w:sz w:val="24"/>
            <w:szCs w:val="24"/>
            <w:rPrChange w:id="3805" w:author="Evans WOMEY" w:date="2025-05-26T08:47:00Z" w16du:dateUtc="2025-05-26T08:47:00Z">
              <w:rPr>
                <w:sz w:val="24"/>
                <w:szCs w:val="24"/>
              </w:rPr>
            </w:rPrChange>
          </w:rPr>
          <w:t xml:space="preserve">conjoint </w:t>
        </w:r>
      </w:ins>
      <w:r w:rsidRPr="001276B2">
        <w:rPr>
          <w:rFonts w:ascii="Times New Roman" w:hAnsi="Times New Roman"/>
          <w:sz w:val="24"/>
          <w:szCs w:val="24"/>
          <w:rPrChange w:id="3806" w:author="Evans WOMEY" w:date="2025-05-26T08:47:00Z" w16du:dateUtc="2025-05-26T08:47:00Z">
            <w:rPr/>
          </w:rPrChange>
        </w:rPr>
        <w:t>du ministre chargé de l’aviation civile</w:t>
      </w:r>
      <w:ins w:id="3807" w:author="hp" w:date="2025-05-20T15:33:00Z">
        <w:r w:rsidR="00E77239" w:rsidRPr="001276B2">
          <w:rPr>
            <w:rFonts w:ascii="Times New Roman" w:hAnsi="Times New Roman"/>
            <w:sz w:val="24"/>
            <w:szCs w:val="24"/>
            <w:rPrChange w:id="3808" w:author="Evans WOMEY" w:date="2025-05-26T08:47:00Z" w16du:dateUtc="2025-05-26T08:47:00Z">
              <w:rPr>
                <w:sz w:val="24"/>
                <w:szCs w:val="24"/>
              </w:rPr>
            </w:rPrChange>
          </w:rPr>
          <w:t xml:space="preserve"> et du ministre chargé des finances</w:t>
        </w:r>
      </w:ins>
      <w:r w:rsidRPr="001276B2">
        <w:rPr>
          <w:rFonts w:ascii="Times New Roman" w:hAnsi="Times New Roman"/>
          <w:sz w:val="24"/>
          <w:szCs w:val="24"/>
          <w:rPrChange w:id="3809" w:author="Evans WOMEY" w:date="2025-05-26T08:47:00Z" w16du:dateUtc="2025-05-26T08:47:00Z">
            <w:rPr/>
          </w:rPrChange>
        </w:rPr>
        <w:t xml:space="preserve">. </w:t>
      </w:r>
    </w:p>
    <w:p w14:paraId="1F06D795" w14:textId="77777777" w:rsidR="00714E42" w:rsidRPr="001276B2" w:rsidRDefault="00714E42">
      <w:pPr>
        <w:tabs>
          <w:tab w:val="left" w:pos="993"/>
        </w:tabs>
        <w:jc w:val="both"/>
        <w:rPr>
          <w:rFonts w:ascii="Times New Roman" w:hAnsi="Times New Roman"/>
          <w:b/>
          <w:bCs/>
          <w:spacing w:val="1"/>
          <w:sz w:val="16"/>
          <w:szCs w:val="16"/>
          <w:u w:val="single"/>
        </w:rPr>
        <w:pPrChange w:id="3810" w:author="Evans WOMEY" w:date="2025-05-26T08:47:00Z" w16du:dateUtc="2025-05-26T08:47:00Z">
          <w:pPr>
            <w:jc w:val="both"/>
          </w:pPr>
        </w:pPrChange>
      </w:pPr>
    </w:p>
    <w:p w14:paraId="6489376F" w14:textId="5EFEF719" w:rsidR="00227F3A" w:rsidRPr="001276B2" w:rsidRDefault="00227F3A" w:rsidP="009B6A70">
      <w:pPr>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3811" w:author="Evans WOMEY" w:date="2025-06-10T11:49:00Z" w16du:dateUtc="2025-06-10T11:49:00Z">
        <w:r w:rsidR="00CE34D8">
          <w:rPr>
            <w:rFonts w:ascii="Times New Roman" w:hAnsi="Times New Roman"/>
            <w:b/>
            <w:bCs/>
            <w:spacing w:val="1"/>
            <w:sz w:val="24"/>
            <w:szCs w:val="24"/>
            <w:u w:val="single"/>
          </w:rPr>
          <w:t>12</w:t>
        </w:r>
      </w:ins>
      <w:ins w:id="3812" w:author="Evans WOMEY" w:date="2025-06-12T14:56:00Z" w16du:dateUtc="2025-06-12T14:56:00Z">
        <w:r w:rsidR="005C4BB4">
          <w:rPr>
            <w:rFonts w:ascii="Times New Roman" w:hAnsi="Times New Roman"/>
            <w:b/>
            <w:bCs/>
            <w:spacing w:val="1"/>
            <w:sz w:val="24"/>
            <w:szCs w:val="24"/>
            <w:u w:val="single"/>
          </w:rPr>
          <w:t>3</w:t>
        </w:r>
      </w:ins>
      <w:ins w:id="3813" w:author="Evans WOMEY" w:date="2025-06-10T11:49:00Z" w16du:dateUtc="2025-06-10T11:49:00Z">
        <w:r w:rsidR="00CE34D8">
          <w:rPr>
            <w:rFonts w:ascii="Times New Roman" w:hAnsi="Times New Roman"/>
            <w:b/>
            <w:bCs/>
            <w:spacing w:val="1"/>
            <w:sz w:val="24"/>
            <w:szCs w:val="24"/>
            <w:u w:val="single"/>
          </w:rPr>
          <w:t xml:space="preserve"> </w:t>
        </w:r>
      </w:ins>
      <w:del w:id="3814" w:author="Evans WOMEY" w:date="2025-06-10T11:49:00Z" w16du:dateUtc="2025-06-10T11:49:00Z">
        <w:r w:rsidRPr="001276B2" w:rsidDel="00CE34D8">
          <w:rPr>
            <w:rFonts w:ascii="Times New Roman" w:hAnsi="Times New Roman"/>
            <w:b/>
            <w:bCs/>
            <w:spacing w:val="1"/>
            <w:sz w:val="24"/>
            <w:szCs w:val="24"/>
            <w:u w:val="single"/>
          </w:rPr>
          <w:delText>154</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L’occupation ou l’utilisation du domaine public d’un aérodrome par un tiers autorisé à cet effet donne lieu à la perception d’une redevance au profit de l’exploitant de l’aérodrome concerné.</w:t>
      </w:r>
    </w:p>
    <w:p w14:paraId="7F208206" w14:textId="727B587B" w:rsidR="00227F3A" w:rsidRPr="001276B2" w:rsidRDefault="00227F3A" w:rsidP="009B6A70">
      <w:pPr>
        <w:jc w:val="both"/>
        <w:rPr>
          <w:rFonts w:ascii="Times New Roman" w:hAnsi="Times New Roman"/>
          <w:sz w:val="24"/>
          <w:szCs w:val="24"/>
        </w:rPr>
      </w:pPr>
      <w:r w:rsidRPr="001276B2">
        <w:rPr>
          <w:rFonts w:ascii="Times New Roman" w:hAnsi="Times New Roman"/>
          <w:sz w:val="24"/>
          <w:szCs w:val="24"/>
        </w:rPr>
        <w:t>Pour les aérodromes n’appartenant pas à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la perception de cette redevance est subordonnée à l’accord du signataire de la convention prévue à </w:t>
      </w:r>
      <w:r w:rsidRPr="007230F2">
        <w:rPr>
          <w:rFonts w:ascii="Times New Roman" w:hAnsi="Times New Roman"/>
          <w:sz w:val="24"/>
          <w:szCs w:val="24"/>
        </w:rPr>
        <w:t xml:space="preserve">l’article </w:t>
      </w:r>
      <w:ins w:id="3815" w:author="Evans WOMEY" w:date="2025-06-10T11:49:00Z" w16du:dateUtc="2025-06-10T11:49:00Z">
        <w:r w:rsidR="00CE34D8" w:rsidRPr="007230F2">
          <w:rPr>
            <w:rFonts w:ascii="Times New Roman" w:hAnsi="Times New Roman"/>
            <w:sz w:val="24"/>
            <w:szCs w:val="24"/>
            <w:rPrChange w:id="3816" w:author="Evans WOMEY" w:date="2025-06-10T15:12:00Z" w16du:dateUtc="2025-06-10T15:12:00Z">
              <w:rPr>
                <w:rFonts w:ascii="Times New Roman" w:hAnsi="Times New Roman"/>
                <w:sz w:val="24"/>
                <w:szCs w:val="24"/>
                <w:highlight w:val="cyan"/>
              </w:rPr>
            </w:rPrChange>
          </w:rPr>
          <w:t>11</w:t>
        </w:r>
      </w:ins>
      <w:ins w:id="3817" w:author="Evans WOMEY" w:date="2025-06-12T14:56:00Z" w16du:dateUtc="2025-06-12T14:56:00Z">
        <w:r w:rsidR="005C4BB4">
          <w:rPr>
            <w:rFonts w:ascii="Times New Roman" w:hAnsi="Times New Roman"/>
            <w:sz w:val="24"/>
            <w:szCs w:val="24"/>
          </w:rPr>
          <w:t>0</w:t>
        </w:r>
      </w:ins>
      <w:ins w:id="3818" w:author="Evans WOMEY" w:date="2025-06-10T11:49:00Z" w16du:dateUtc="2025-06-10T11:49:00Z">
        <w:r w:rsidR="00CE34D8" w:rsidRPr="007230F2">
          <w:rPr>
            <w:rFonts w:ascii="Times New Roman" w:hAnsi="Times New Roman"/>
            <w:sz w:val="24"/>
            <w:szCs w:val="24"/>
            <w:rPrChange w:id="3819" w:author="Evans WOMEY" w:date="2025-06-10T15:12:00Z" w16du:dateUtc="2025-06-10T15:12:00Z">
              <w:rPr>
                <w:rFonts w:ascii="Times New Roman" w:hAnsi="Times New Roman"/>
                <w:sz w:val="24"/>
                <w:szCs w:val="24"/>
                <w:highlight w:val="cyan"/>
              </w:rPr>
            </w:rPrChange>
          </w:rPr>
          <w:t xml:space="preserve"> </w:t>
        </w:r>
      </w:ins>
      <w:del w:id="3820" w:author="Evans WOMEY" w:date="2025-06-10T11:49:00Z" w16du:dateUtc="2025-06-10T11:49:00Z">
        <w:r w:rsidRPr="007230F2" w:rsidDel="00CE34D8">
          <w:rPr>
            <w:rFonts w:ascii="Times New Roman" w:hAnsi="Times New Roman"/>
            <w:sz w:val="24"/>
            <w:szCs w:val="24"/>
          </w:rPr>
          <w:delText>146</w:delText>
        </w:r>
      </w:del>
      <w:r w:rsidRPr="007230F2">
        <w:rPr>
          <w:rFonts w:ascii="Times New Roman" w:hAnsi="Times New Roman"/>
          <w:sz w:val="24"/>
          <w:szCs w:val="24"/>
        </w:rPr>
        <w:t xml:space="preserve"> du présent code.</w:t>
      </w:r>
    </w:p>
    <w:p w14:paraId="1D29252E" w14:textId="77777777" w:rsidR="00227F3A" w:rsidRPr="001276B2" w:rsidRDefault="00227F3A" w:rsidP="009B6A70">
      <w:pPr>
        <w:jc w:val="both"/>
        <w:rPr>
          <w:rFonts w:ascii="Times New Roman" w:hAnsi="Times New Roman"/>
          <w:sz w:val="24"/>
          <w:szCs w:val="24"/>
        </w:rPr>
      </w:pPr>
      <w:r w:rsidRPr="001276B2">
        <w:rPr>
          <w:rFonts w:ascii="Times New Roman" w:hAnsi="Times New Roman"/>
          <w:sz w:val="24"/>
          <w:szCs w:val="24"/>
        </w:rPr>
        <w:t>Le montant de la redevance peut tenir compte des différents avantages tirés de l’occupation du domaine public.</w:t>
      </w:r>
    </w:p>
    <w:p w14:paraId="4E841912" w14:textId="05F90E4B" w:rsidR="00227F3A" w:rsidRPr="001276B2" w:rsidRDefault="00227F3A" w:rsidP="009B6A70">
      <w:pPr>
        <w:jc w:val="both"/>
        <w:rPr>
          <w:rFonts w:ascii="Times New Roman" w:hAnsi="Times New Roman"/>
          <w:sz w:val="24"/>
          <w:szCs w:val="24"/>
        </w:rPr>
      </w:pPr>
      <w:r w:rsidRPr="001276B2">
        <w:rPr>
          <w:rFonts w:ascii="Times New Roman" w:hAnsi="Times New Roman"/>
          <w:sz w:val="24"/>
          <w:szCs w:val="24"/>
        </w:rPr>
        <w:lastRenderedPageBreak/>
        <w:t>Les taux de ces redevances peuvent être fixés par l’exploitant d’aérodrome, sous réserve, s’agissant des aérodromes n’appartenant pas à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de l’accord du signataire de la convention </w:t>
      </w:r>
      <w:r w:rsidR="00C8511F" w:rsidRPr="001276B2">
        <w:rPr>
          <w:rFonts w:ascii="Times New Roman" w:hAnsi="Times New Roman"/>
          <w:sz w:val="24"/>
          <w:szCs w:val="24"/>
        </w:rPr>
        <w:t xml:space="preserve">visé </w:t>
      </w:r>
      <w:r w:rsidRPr="001276B2">
        <w:rPr>
          <w:rFonts w:ascii="Times New Roman" w:hAnsi="Times New Roman"/>
          <w:sz w:val="24"/>
          <w:szCs w:val="24"/>
        </w:rPr>
        <w:t>à l’alinéa 2 du présent article.</w:t>
      </w:r>
    </w:p>
    <w:p w14:paraId="2B3702EF" w14:textId="6CCE3F6A" w:rsidR="00C8511F" w:rsidRDefault="00227F3A" w:rsidP="009B6A70">
      <w:pPr>
        <w:jc w:val="both"/>
        <w:rPr>
          <w:rFonts w:ascii="Times New Roman" w:hAnsi="Times New Roman"/>
          <w:sz w:val="24"/>
          <w:szCs w:val="24"/>
        </w:rPr>
      </w:pPr>
      <w:r w:rsidRPr="001276B2">
        <w:rPr>
          <w:rFonts w:ascii="Times New Roman" w:hAnsi="Times New Roman"/>
          <w:sz w:val="24"/>
          <w:szCs w:val="24"/>
        </w:rPr>
        <w:t>Les modalités d’application du présent article, notamment les principes et les modalités de fixation de la redevance d’occupation ou d’utilisation sont déterminées par voie réglementaire.</w:t>
      </w:r>
    </w:p>
    <w:p w14:paraId="1B071248" w14:textId="77777777" w:rsidR="00551DBC" w:rsidRPr="001276B2" w:rsidRDefault="00551DBC" w:rsidP="009B6A70">
      <w:pPr>
        <w:jc w:val="both"/>
        <w:rPr>
          <w:rFonts w:ascii="Times New Roman" w:hAnsi="Times New Roman"/>
          <w:sz w:val="24"/>
          <w:szCs w:val="24"/>
        </w:rPr>
      </w:pPr>
    </w:p>
    <w:p w14:paraId="1367E463" w14:textId="36422078" w:rsidR="00227F3A" w:rsidRPr="001276B2" w:rsidRDefault="002E05B4" w:rsidP="009B6A70">
      <w:pPr>
        <w:pStyle w:val="Titre3"/>
        <w:spacing w:before="0"/>
        <w:jc w:val="center"/>
        <w:rPr>
          <w:rFonts w:ascii="Times New Roman" w:hAnsi="Times New Roman" w:cs="Times New Roman"/>
          <w:color w:val="auto"/>
          <w:sz w:val="24"/>
          <w:szCs w:val="24"/>
        </w:rPr>
      </w:pPr>
      <w:bookmarkStart w:id="3821" w:name="_Toc443381232"/>
      <w:ins w:id="3822" w:author="hp" w:date="2025-05-20T15:41:00Z">
        <w:r w:rsidRPr="001276B2">
          <w:rPr>
            <w:rFonts w:ascii="Times New Roman" w:hAnsi="Times New Roman" w:cs="Times New Roman"/>
            <w:color w:val="auto"/>
            <w:sz w:val="24"/>
            <w:szCs w:val="24"/>
          </w:rPr>
          <w:t xml:space="preserve">SECTION 4 : </w:t>
        </w:r>
      </w:ins>
      <w:del w:id="3823" w:author="hp" w:date="2025-05-20T15:41:00Z">
        <w:r w:rsidR="00227F3A" w:rsidRPr="001276B2" w:rsidDel="00C8511F">
          <w:rPr>
            <w:rFonts w:ascii="Times New Roman" w:hAnsi="Times New Roman" w:cs="Times New Roman"/>
            <w:color w:val="auto"/>
            <w:sz w:val="24"/>
            <w:szCs w:val="24"/>
          </w:rPr>
          <w:delText xml:space="preserve">CHAPITRE IV </w:delText>
        </w:r>
        <w:r w:rsidR="00DA1011" w:rsidRPr="001276B2" w:rsidDel="00C8511F">
          <w:rPr>
            <w:rFonts w:ascii="Times New Roman" w:hAnsi="Times New Roman" w:cs="Times New Roman"/>
            <w:color w:val="auto"/>
            <w:sz w:val="24"/>
            <w:szCs w:val="24"/>
          </w:rPr>
          <w:delText>–</w:delText>
        </w:r>
        <w:r w:rsidR="00227F3A" w:rsidRPr="001276B2" w:rsidDel="00C8511F">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 L’ENVIRONNEMENT DES AÉRODROMES</w:t>
      </w:r>
      <w:bookmarkEnd w:id="3821"/>
    </w:p>
    <w:p w14:paraId="13B15487" w14:textId="77777777" w:rsidR="002B0A86" w:rsidRPr="001276B2" w:rsidRDefault="002B0A86" w:rsidP="009B6A70">
      <w:pPr>
        <w:jc w:val="both"/>
        <w:rPr>
          <w:rFonts w:ascii="Times New Roman" w:hAnsi="Times New Roman"/>
          <w:b/>
          <w:bCs/>
          <w:spacing w:val="1"/>
          <w:sz w:val="16"/>
          <w:szCs w:val="16"/>
          <w:u w:val="single"/>
          <w:vertAlign w:val="subscript"/>
        </w:rPr>
      </w:pPr>
    </w:p>
    <w:p w14:paraId="1504791E" w14:textId="2D51C76D" w:rsidR="00227F3A" w:rsidRPr="001276B2" w:rsidRDefault="00227F3A" w:rsidP="009B6A70">
      <w:pPr>
        <w:jc w:val="both"/>
        <w:rPr>
          <w:rFonts w:ascii="Times New Roman" w:hAnsi="Times New Roman"/>
          <w:sz w:val="24"/>
          <w:szCs w:val="24"/>
          <w:lang w:bidi="fr-FR"/>
        </w:rPr>
      </w:pPr>
      <w:r w:rsidRPr="001276B2">
        <w:rPr>
          <w:rFonts w:ascii="Times New Roman" w:hAnsi="Times New Roman"/>
          <w:b/>
          <w:bCs/>
          <w:spacing w:val="1"/>
          <w:sz w:val="24"/>
          <w:szCs w:val="24"/>
          <w:u w:val="single"/>
        </w:rPr>
        <w:t xml:space="preserve">Article </w:t>
      </w:r>
      <w:ins w:id="3824" w:author="Evans WOMEY" w:date="2025-06-10T11:49:00Z" w16du:dateUtc="2025-06-10T11:49:00Z">
        <w:r w:rsidR="00CE34D8">
          <w:rPr>
            <w:rFonts w:ascii="Times New Roman" w:hAnsi="Times New Roman"/>
            <w:b/>
            <w:bCs/>
            <w:spacing w:val="1"/>
            <w:sz w:val="24"/>
            <w:szCs w:val="24"/>
            <w:u w:val="single"/>
          </w:rPr>
          <w:t>12</w:t>
        </w:r>
      </w:ins>
      <w:ins w:id="3825" w:author="Evans WOMEY" w:date="2025-06-12T14:56:00Z" w16du:dateUtc="2025-06-12T14:56:00Z">
        <w:r w:rsidR="005C4BB4">
          <w:rPr>
            <w:rFonts w:ascii="Times New Roman" w:hAnsi="Times New Roman"/>
            <w:b/>
            <w:bCs/>
            <w:spacing w:val="1"/>
            <w:sz w:val="24"/>
            <w:szCs w:val="24"/>
            <w:u w:val="single"/>
          </w:rPr>
          <w:t>4</w:t>
        </w:r>
      </w:ins>
      <w:ins w:id="3826" w:author="Evans WOMEY" w:date="2025-06-10T11:49:00Z" w16du:dateUtc="2025-06-10T11:49:00Z">
        <w:r w:rsidR="00CE34D8">
          <w:rPr>
            <w:rFonts w:ascii="Times New Roman" w:hAnsi="Times New Roman"/>
            <w:b/>
            <w:bCs/>
            <w:spacing w:val="1"/>
            <w:sz w:val="24"/>
            <w:szCs w:val="24"/>
            <w:u w:val="single"/>
          </w:rPr>
          <w:t xml:space="preserve"> </w:t>
        </w:r>
      </w:ins>
      <w:del w:id="3827" w:author="Evans WOMEY" w:date="2025-06-10T11:50:00Z" w16du:dateUtc="2025-06-10T11:50:00Z">
        <w:r w:rsidRPr="001276B2" w:rsidDel="00CE34D8">
          <w:rPr>
            <w:rFonts w:ascii="Times New Roman" w:hAnsi="Times New Roman"/>
            <w:b/>
            <w:bCs/>
            <w:spacing w:val="1"/>
            <w:sz w:val="24"/>
            <w:szCs w:val="24"/>
            <w:u w:val="single"/>
          </w:rPr>
          <w:delText>155</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lang w:bidi="fr-FR"/>
        </w:rPr>
        <w:t>Les travaux de construction, d’installation, d’extension ou de modernisation des aérodromes ouverts à la circulation aérienne publique et des installations à usage aéronautique sont soumis à une étude d’impact sur l’environnement conformément aux dispositions de la loi-cadre sur l’environnement.</w:t>
      </w:r>
    </w:p>
    <w:p w14:paraId="67A71E9B" w14:textId="77777777" w:rsidR="00227F3A" w:rsidRPr="001276B2" w:rsidRDefault="00227F3A" w:rsidP="00492D50">
      <w:pPr>
        <w:jc w:val="both"/>
        <w:rPr>
          <w:rFonts w:ascii="Times New Roman" w:hAnsi="Times New Roman"/>
          <w:sz w:val="24"/>
          <w:szCs w:val="24"/>
          <w:lang w:bidi="fr-FR"/>
        </w:rPr>
      </w:pPr>
      <w:r w:rsidRPr="001276B2">
        <w:rPr>
          <w:rFonts w:ascii="Times New Roman" w:hAnsi="Times New Roman"/>
          <w:sz w:val="24"/>
          <w:szCs w:val="24"/>
          <w:lang w:bidi="fr-FR"/>
        </w:rPr>
        <w:t>L’étude d’impact environnemental mentionnée au premier alinéa du présent article prend en compte les normes environnementales définies par l’organisation de l’aviation civile internationale.</w:t>
      </w:r>
    </w:p>
    <w:p w14:paraId="114E0EAE" w14:textId="6493A856" w:rsidR="00227F3A" w:rsidRPr="001276B2" w:rsidRDefault="00227F3A" w:rsidP="009B6A70">
      <w:pPr>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3828" w:author="Evans WOMEY" w:date="2025-06-10T11:50:00Z" w16du:dateUtc="2025-06-10T11:50:00Z">
        <w:r w:rsidR="00CE34D8">
          <w:rPr>
            <w:rFonts w:ascii="Times New Roman" w:hAnsi="Times New Roman"/>
            <w:b/>
            <w:bCs/>
            <w:spacing w:val="1"/>
            <w:sz w:val="24"/>
            <w:szCs w:val="24"/>
            <w:u w:val="single"/>
          </w:rPr>
          <w:t>12</w:t>
        </w:r>
      </w:ins>
      <w:ins w:id="3829" w:author="Evans WOMEY" w:date="2025-06-12T14:57:00Z" w16du:dateUtc="2025-06-12T14:57:00Z">
        <w:r w:rsidR="005C4BB4">
          <w:rPr>
            <w:rFonts w:ascii="Times New Roman" w:hAnsi="Times New Roman"/>
            <w:b/>
            <w:bCs/>
            <w:spacing w:val="1"/>
            <w:sz w:val="24"/>
            <w:szCs w:val="24"/>
            <w:u w:val="single"/>
          </w:rPr>
          <w:t>5</w:t>
        </w:r>
      </w:ins>
      <w:ins w:id="3830" w:author="Evans WOMEY" w:date="2025-06-10T11:50:00Z" w16du:dateUtc="2025-06-10T11:50:00Z">
        <w:r w:rsidR="00CE34D8">
          <w:rPr>
            <w:rFonts w:ascii="Times New Roman" w:hAnsi="Times New Roman"/>
            <w:b/>
            <w:bCs/>
            <w:spacing w:val="1"/>
            <w:sz w:val="24"/>
            <w:szCs w:val="24"/>
            <w:u w:val="single"/>
          </w:rPr>
          <w:t xml:space="preserve"> </w:t>
        </w:r>
      </w:ins>
      <w:del w:id="3831" w:author="Evans WOMEY" w:date="2025-06-10T11:50:00Z" w16du:dateUtc="2025-06-10T11:50:00Z">
        <w:r w:rsidRPr="001276B2" w:rsidDel="00CE34D8">
          <w:rPr>
            <w:rFonts w:ascii="Times New Roman" w:hAnsi="Times New Roman"/>
            <w:b/>
            <w:bCs/>
            <w:spacing w:val="1"/>
            <w:sz w:val="24"/>
            <w:szCs w:val="24"/>
            <w:u w:val="single"/>
          </w:rPr>
          <w:delText>156</w:delText>
        </w:r>
      </w:del>
      <w:r w:rsidRPr="001276B2">
        <w:rPr>
          <w:rFonts w:ascii="Times New Roman" w:hAnsi="Times New Roman"/>
          <w:b/>
          <w:sz w:val="24"/>
          <w:szCs w:val="24"/>
          <w:lang w:bidi="fr-FR"/>
        </w:rPr>
        <w:t xml:space="preserve"> : </w:t>
      </w:r>
      <w:r w:rsidRPr="001276B2">
        <w:rPr>
          <w:rFonts w:ascii="Times New Roman" w:hAnsi="Times New Roman"/>
          <w:sz w:val="24"/>
          <w:szCs w:val="24"/>
        </w:rPr>
        <w:t xml:space="preserve">Les exploitants d’aérodromes et d’installations à usage aéronautique, les transporteurs aériens, les prestataires de service d’assistance en escale, ainsi que tout autre organisme ou entreprise autorisé à occuper ou utiliser l’emprise d’un aérodrome se conforment, pour la gestion des déchets, rejets, émissions, hors émissions sonores des aéronefs, et nuisances de toute </w:t>
      </w:r>
      <w:proofErr w:type="gramStart"/>
      <w:r w:rsidRPr="001276B2">
        <w:rPr>
          <w:rFonts w:ascii="Times New Roman" w:hAnsi="Times New Roman"/>
          <w:sz w:val="24"/>
          <w:szCs w:val="24"/>
        </w:rPr>
        <w:t>nature issus</w:t>
      </w:r>
      <w:proofErr w:type="gramEnd"/>
      <w:r w:rsidRPr="001276B2">
        <w:rPr>
          <w:rFonts w:ascii="Times New Roman" w:hAnsi="Times New Roman"/>
          <w:sz w:val="24"/>
          <w:szCs w:val="24"/>
        </w:rPr>
        <w:t xml:space="preserve"> de leurs activités, à la réglementation en matière de protection de l’environnement</w:t>
      </w:r>
      <w:r w:rsidRPr="001276B2">
        <w:rPr>
          <w:rFonts w:ascii="Times New Roman" w:hAnsi="Times New Roman"/>
          <w:sz w:val="24"/>
          <w:szCs w:val="24"/>
          <w:lang w:bidi="fr-FR"/>
        </w:rPr>
        <w:t>.</w:t>
      </w:r>
    </w:p>
    <w:p w14:paraId="7A95F20A" w14:textId="3BF658F0" w:rsidR="00227F3A" w:rsidRPr="001276B2" w:rsidRDefault="00C8511F" w:rsidP="009B6A70">
      <w:pPr>
        <w:pStyle w:val="Corpsdetexte"/>
        <w:spacing w:after="0"/>
        <w:jc w:val="both"/>
        <w:rPr>
          <w:sz w:val="24"/>
          <w:szCs w:val="24"/>
          <w:lang w:bidi="fr-FR"/>
        </w:rPr>
      </w:pPr>
      <w:r w:rsidRPr="001276B2">
        <w:rPr>
          <w:sz w:val="24"/>
          <w:szCs w:val="24"/>
          <w:lang w:bidi="fr-FR"/>
        </w:rPr>
        <w:t>Ils</w:t>
      </w:r>
      <w:r w:rsidR="00227F3A" w:rsidRPr="001276B2">
        <w:rPr>
          <w:sz w:val="24"/>
          <w:szCs w:val="24"/>
          <w:lang w:bidi="fr-FR"/>
        </w:rPr>
        <w:t xml:space="preserve"> se conforment aux prescriptions sanitaires particulières adoptées par l’autorité titulaire des pouvoirs de police sur l’aérodrome.</w:t>
      </w:r>
    </w:p>
    <w:p w14:paraId="657358C0" w14:textId="77777777" w:rsidR="00714E42" w:rsidRPr="001276B2" w:rsidRDefault="00714E42" w:rsidP="009B6A70">
      <w:pPr>
        <w:pStyle w:val="Corpsdetexte"/>
        <w:spacing w:after="0"/>
        <w:jc w:val="both"/>
        <w:rPr>
          <w:b/>
          <w:bCs/>
          <w:spacing w:val="1"/>
          <w:sz w:val="24"/>
          <w:szCs w:val="24"/>
          <w:u w:val="single"/>
        </w:rPr>
      </w:pPr>
    </w:p>
    <w:p w14:paraId="1520A5FA" w14:textId="0CBDD496" w:rsidR="00227F3A" w:rsidRPr="001276B2" w:rsidRDefault="00227F3A" w:rsidP="009B6A70">
      <w:pPr>
        <w:pStyle w:val="Corpsdetexte"/>
        <w:spacing w:after="0"/>
        <w:jc w:val="both"/>
        <w:rPr>
          <w:sz w:val="24"/>
          <w:szCs w:val="24"/>
          <w:lang w:bidi="fr-FR"/>
        </w:rPr>
      </w:pPr>
      <w:r w:rsidRPr="001276B2">
        <w:rPr>
          <w:b/>
          <w:bCs/>
          <w:spacing w:val="1"/>
          <w:sz w:val="24"/>
          <w:szCs w:val="24"/>
          <w:u w:val="single"/>
        </w:rPr>
        <w:t xml:space="preserve">Article </w:t>
      </w:r>
      <w:ins w:id="3832" w:author="Evans WOMEY" w:date="2025-06-10T11:50:00Z" w16du:dateUtc="2025-06-10T11:50:00Z">
        <w:r w:rsidR="00CE34D8">
          <w:rPr>
            <w:b/>
            <w:bCs/>
            <w:spacing w:val="1"/>
            <w:sz w:val="24"/>
            <w:szCs w:val="24"/>
            <w:u w:val="single"/>
          </w:rPr>
          <w:t>12</w:t>
        </w:r>
      </w:ins>
      <w:ins w:id="3833" w:author="Evans WOMEY" w:date="2025-06-12T14:57:00Z" w16du:dateUtc="2025-06-12T14:57:00Z">
        <w:r w:rsidR="005C4BB4">
          <w:rPr>
            <w:b/>
            <w:bCs/>
            <w:spacing w:val="1"/>
            <w:sz w:val="24"/>
            <w:szCs w:val="24"/>
            <w:u w:val="single"/>
          </w:rPr>
          <w:t>6</w:t>
        </w:r>
      </w:ins>
      <w:ins w:id="3834" w:author="Evans WOMEY" w:date="2025-06-10T11:50:00Z" w16du:dateUtc="2025-06-10T11:50:00Z">
        <w:r w:rsidR="00CE34D8">
          <w:rPr>
            <w:b/>
            <w:bCs/>
            <w:spacing w:val="1"/>
            <w:sz w:val="24"/>
            <w:szCs w:val="24"/>
            <w:u w:val="single"/>
          </w:rPr>
          <w:t xml:space="preserve"> </w:t>
        </w:r>
      </w:ins>
      <w:del w:id="3835" w:author="Evans WOMEY" w:date="2025-06-10T11:50:00Z" w16du:dateUtc="2025-06-10T11:50:00Z">
        <w:r w:rsidRPr="001276B2" w:rsidDel="00CE34D8">
          <w:rPr>
            <w:b/>
            <w:bCs/>
            <w:spacing w:val="1"/>
            <w:sz w:val="24"/>
            <w:szCs w:val="24"/>
            <w:u w:val="single"/>
          </w:rPr>
          <w:delText>157</w:delText>
        </w:r>
      </w:del>
      <w:r w:rsidRPr="001276B2">
        <w:rPr>
          <w:bCs/>
          <w:spacing w:val="1"/>
          <w:sz w:val="24"/>
          <w:szCs w:val="24"/>
        </w:rPr>
        <w:t> </w:t>
      </w:r>
      <w:r w:rsidRPr="001276B2">
        <w:rPr>
          <w:b/>
          <w:bCs/>
          <w:spacing w:val="1"/>
          <w:sz w:val="24"/>
          <w:szCs w:val="24"/>
        </w:rPr>
        <w:t>:</w:t>
      </w:r>
      <w:r w:rsidRPr="001276B2">
        <w:rPr>
          <w:bCs/>
          <w:spacing w:val="1"/>
          <w:sz w:val="24"/>
          <w:szCs w:val="24"/>
        </w:rPr>
        <w:t xml:space="preserve"> </w:t>
      </w:r>
      <w:del w:id="3836" w:author="hp" w:date="2025-05-20T15:47:00Z">
        <w:r w:rsidRPr="001276B2" w:rsidDel="004415B3">
          <w:rPr>
            <w:sz w:val="24"/>
            <w:szCs w:val="24"/>
            <w:lang w:bidi="fr-FR"/>
          </w:rPr>
          <w:delText>Sur un aérodrome ouvert à la circulation aérienne publique, l</w:delText>
        </w:r>
      </w:del>
      <w:ins w:id="3837" w:author="Evans WOMEY" w:date="2025-05-28T10:23:00Z" w16du:dateUtc="2025-05-28T10:23:00Z">
        <w:r w:rsidR="00AA47A2">
          <w:rPr>
            <w:sz w:val="24"/>
            <w:szCs w:val="24"/>
            <w:lang w:bidi="fr-FR"/>
          </w:rPr>
          <w:t xml:space="preserve"> </w:t>
        </w:r>
      </w:ins>
      <w:ins w:id="3838" w:author="hp" w:date="2025-05-20T15:47:00Z">
        <w:r w:rsidR="004415B3" w:rsidRPr="001276B2">
          <w:rPr>
            <w:sz w:val="24"/>
            <w:szCs w:val="24"/>
            <w:lang w:bidi="fr-FR"/>
          </w:rPr>
          <w:t>L</w:t>
        </w:r>
      </w:ins>
      <w:r w:rsidRPr="001276B2">
        <w:rPr>
          <w:sz w:val="24"/>
          <w:szCs w:val="24"/>
          <w:lang w:bidi="fr-FR"/>
        </w:rPr>
        <w:t>e ministre chargé de l’aviation civile peut imposer des restrictions d’exploitation</w:t>
      </w:r>
      <w:ins w:id="3839" w:author="hp" w:date="2025-05-20T15:48:00Z">
        <w:r w:rsidR="004415B3" w:rsidRPr="001276B2">
          <w:rPr>
            <w:sz w:val="24"/>
            <w:szCs w:val="24"/>
            <w:lang w:bidi="fr-FR"/>
          </w:rPr>
          <w:t xml:space="preserve"> relatives aux nuisances sonores</w:t>
        </w:r>
      </w:ins>
      <w:del w:id="3840" w:author="hp" w:date="2025-05-20T15:48:00Z">
        <w:r w:rsidRPr="001276B2" w:rsidDel="004415B3">
          <w:rPr>
            <w:sz w:val="24"/>
            <w:szCs w:val="24"/>
            <w:lang w:bidi="fr-FR"/>
          </w:rPr>
          <w:delText xml:space="preserve"> liées au bruit</w:delText>
        </w:r>
      </w:del>
      <w:r w:rsidRPr="001276B2">
        <w:rPr>
          <w:sz w:val="24"/>
          <w:szCs w:val="24"/>
          <w:lang w:bidi="fr-FR"/>
        </w:rPr>
        <w:t xml:space="preserve"> des aéronefs</w:t>
      </w:r>
      <w:ins w:id="3841" w:author="hp" w:date="2025-05-20T15:48:00Z">
        <w:r w:rsidR="004415B3" w:rsidRPr="001276B2">
          <w:rPr>
            <w:sz w:val="24"/>
            <w:szCs w:val="24"/>
            <w:lang w:bidi="fr-FR"/>
          </w:rPr>
          <w:t xml:space="preserve"> sur </w:t>
        </w:r>
      </w:ins>
      <w:ins w:id="3842" w:author="hp" w:date="2025-05-20T15:49:00Z">
        <w:r w:rsidR="004415B3" w:rsidRPr="001276B2">
          <w:rPr>
            <w:sz w:val="24"/>
            <w:szCs w:val="24"/>
            <w:lang w:bidi="fr-FR"/>
          </w:rPr>
          <w:t>les</w:t>
        </w:r>
      </w:ins>
      <w:ins w:id="3843" w:author="hp" w:date="2025-05-20T15:48:00Z">
        <w:r w:rsidR="004415B3" w:rsidRPr="001276B2">
          <w:rPr>
            <w:sz w:val="24"/>
            <w:szCs w:val="24"/>
            <w:lang w:bidi="fr-FR"/>
          </w:rPr>
          <w:t xml:space="preserve"> aérodrome</w:t>
        </w:r>
      </w:ins>
      <w:ins w:id="3844" w:author="hp" w:date="2025-05-20T15:49:00Z">
        <w:r w:rsidR="004415B3" w:rsidRPr="001276B2">
          <w:rPr>
            <w:sz w:val="24"/>
            <w:szCs w:val="24"/>
            <w:lang w:bidi="fr-FR"/>
          </w:rPr>
          <w:t>s</w:t>
        </w:r>
      </w:ins>
      <w:ins w:id="3845" w:author="hp" w:date="2025-05-20T15:48:00Z">
        <w:r w:rsidR="004415B3" w:rsidRPr="001276B2">
          <w:rPr>
            <w:sz w:val="24"/>
            <w:szCs w:val="24"/>
            <w:lang w:bidi="fr-FR"/>
          </w:rPr>
          <w:t xml:space="preserve"> ouvert</w:t>
        </w:r>
      </w:ins>
      <w:ins w:id="3846" w:author="hp" w:date="2025-05-20T15:49:00Z">
        <w:r w:rsidR="004415B3" w:rsidRPr="001276B2">
          <w:rPr>
            <w:sz w:val="24"/>
            <w:szCs w:val="24"/>
            <w:lang w:bidi="fr-FR"/>
          </w:rPr>
          <w:t>s</w:t>
        </w:r>
      </w:ins>
      <w:ins w:id="3847" w:author="hp" w:date="2025-05-20T15:48:00Z">
        <w:r w:rsidR="004415B3" w:rsidRPr="001276B2">
          <w:rPr>
            <w:sz w:val="24"/>
            <w:szCs w:val="24"/>
            <w:lang w:bidi="fr-FR"/>
          </w:rPr>
          <w:t xml:space="preserve"> à la circulation aérienne publique, </w:t>
        </w:r>
      </w:ins>
      <w:del w:id="3848" w:author="hp" w:date="2025-05-20T15:49:00Z">
        <w:r w:rsidRPr="001276B2" w:rsidDel="004415B3">
          <w:rPr>
            <w:sz w:val="24"/>
            <w:szCs w:val="24"/>
            <w:lang w:bidi="fr-FR"/>
          </w:rPr>
          <w:delText xml:space="preserve"> </w:delText>
        </w:r>
      </w:del>
      <w:r w:rsidRPr="001276B2">
        <w:rPr>
          <w:sz w:val="24"/>
          <w:szCs w:val="24"/>
          <w:lang w:bidi="fr-FR"/>
        </w:rPr>
        <w:t xml:space="preserve">dans des conditions </w:t>
      </w:r>
      <w:del w:id="3849" w:author="hp" w:date="2025-05-20T15:49:00Z">
        <w:r w:rsidRPr="001276B2" w:rsidDel="004415B3">
          <w:rPr>
            <w:sz w:val="24"/>
            <w:szCs w:val="24"/>
            <w:lang w:bidi="fr-FR"/>
          </w:rPr>
          <w:delText xml:space="preserve">définies </w:delText>
        </w:r>
      </w:del>
      <w:ins w:id="3850" w:author="hp" w:date="2025-05-20T15:49:00Z">
        <w:r w:rsidR="004415B3" w:rsidRPr="001276B2">
          <w:rPr>
            <w:sz w:val="24"/>
            <w:szCs w:val="24"/>
            <w:lang w:bidi="fr-FR"/>
          </w:rPr>
          <w:t xml:space="preserve">fixée </w:t>
        </w:r>
      </w:ins>
      <w:r w:rsidRPr="001276B2">
        <w:rPr>
          <w:sz w:val="24"/>
          <w:szCs w:val="24"/>
          <w:lang w:bidi="fr-FR"/>
        </w:rPr>
        <w:t>par décret</w:t>
      </w:r>
      <w:r w:rsidRPr="001276B2">
        <w:rPr>
          <w:b/>
          <w:sz w:val="24"/>
          <w:szCs w:val="24"/>
        </w:rPr>
        <w:t xml:space="preserve"> </w:t>
      </w:r>
      <w:r w:rsidRPr="001276B2">
        <w:rPr>
          <w:sz w:val="24"/>
          <w:szCs w:val="24"/>
        </w:rPr>
        <w:t>en conseil des ministres</w:t>
      </w:r>
      <w:r w:rsidRPr="001276B2">
        <w:rPr>
          <w:sz w:val="24"/>
          <w:szCs w:val="24"/>
          <w:lang w:bidi="fr-FR"/>
        </w:rPr>
        <w:t>.</w:t>
      </w:r>
    </w:p>
    <w:p w14:paraId="208C34B3" w14:textId="77777777" w:rsidR="00227F3A" w:rsidRPr="001276B2" w:rsidRDefault="00227F3A" w:rsidP="009B6A70">
      <w:pPr>
        <w:pStyle w:val="Corpsdetexte"/>
        <w:spacing w:after="0"/>
        <w:jc w:val="both"/>
        <w:rPr>
          <w:sz w:val="24"/>
          <w:szCs w:val="24"/>
          <w:lang w:bidi="fr-FR"/>
        </w:rPr>
      </w:pPr>
    </w:p>
    <w:p w14:paraId="3DCE7871" w14:textId="7D7EDC1A" w:rsidR="00227F3A" w:rsidRPr="001276B2" w:rsidRDefault="00227F3A" w:rsidP="009B6A70">
      <w:pPr>
        <w:pStyle w:val="Corpsdetexte"/>
        <w:spacing w:after="0"/>
        <w:jc w:val="both"/>
        <w:rPr>
          <w:sz w:val="24"/>
          <w:szCs w:val="24"/>
          <w:lang w:bidi="fr-FR"/>
        </w:rPr>
      </w:pPr>
      <w:r w:rsidRPr="001276B2">
        <w:rPr>
          <w:sz w:val="24"/>
          <w:szCs w:val="24"/>
          <w:lang w:bidi="fr-FR"/>
        </w:rPr>
        <w:t xml:space="preserve">Ces restrictions d’exploitation sont </w:t>
      </w:r>
      <w:del w:id="3851" w:author="hp" w:date="2025-05-20T15:49:00Z">
        <w:r w:rsidRPr="001276B2" w:rsidDel="004415B3">
          <w:rPr>
            <w:sz w:val="24"/>
            <w:szCs w:val="24"/>
            <w:lang w:bidi="fr-FR"/>
          </w:rPr>
          <w:delText xml:space="preserve">établies </w:delText>
        </w:r>
      </w:del>
      <w:ins w:id="3852" w:author="Evans WOMEY" w:date="2025-05-28T10:25:00Z" w16du:dateUtc="2025-05-28T10:25:00Z">
        <w:r w:rsidR="00187D8D">
          <w:rPr>
            <w:sz w:val="24"/>
            <w:szCs w:val="24"/>
            <w:lang w:bidi="fr-FR"/>
          </w:rPr>
          <w:t xml:space="preserve"> </w:t>
        </w:r>
      </w:ins>
      <w:ins w:id="3853" w:author="hp" w:date="2025-05-20T15:56:00Z">
        <w:r w:rsidR="004415B3" w:rsidRPr="001276B2">
          <w:rPr>
            <w:sz w:val="24"/>
            <w:szCs w:val="24"/>
            <w:lang w:bidi="fr-FR"/>
          </w:rPr>
          <w:t>établies de manière spécifique pour chaque</w:t>
        </w:r>
      </w:ins>
      <w:ins w:id="3854" w:author="hp" w:date="2025-05-20T15:49:00Z">
        <w:r w:rsidR="004415B3" w:rsidRPr="001276B2">
          <w:rPr>
            <w:sz w:val="24"/>
            <w:szCs w:val="24"/>
            <w:lang w:bidi="fr-FR"/>
          </w:rPr>
          <w:t xml:space="preserve"> </w:t>
        </w:r>
      </w:ins>
      <w:r w:rsidRPr="001276B2">
        <w:rPr>
          <w:sz w:val="24"/>
          <w:szCs w:val="24"/>
          <w:lang w:bidi="fr-FR"/>
        </w:rPr>
        <w:t>aérodrome</w:t>
      </w:r>
      <w:del w:id="3855" w:author="hp" w:date="2025-05-20T15:56:00Z">
        <w:r w:rsidRPr="001276B2" w:rsidDel="004415B3">
          <w:rPr>
            <w:sz w:val="24"/>
            <w:szCs w:val="24"/>
            <w:lang w:bidi="fr-FR"/>
          </w:rPr>
          <w:delText xml:space="preserve"> par aérodrome</w:delText>
        </w:r>
      </w:del>
      <w:r w:rsidRPr="001276B2">
        <w:rPr>
          <w:sz w:val="24"/>
          <w:szCs w:val="24"/>
          <w:lang w:bidi="fr-FR"/>
        </w:rPr>
        <w:t>.</w:t>
      </w:r>
    </w:p>
    <w:p w14:paraId="5F6BFAC2" w14:textId="77777777" w:rsidR="004415B3" w:rsidRPr="001276B2" w:rsidRDefault="004415B3" w:rsidP="009B6A70">
      <w:pPr>
        <w:pStyle w:val="Corpsdetexte"/>
        <w:spacing w:after="0"/>
        <w:jc w:val="both"/>
        <w:rPr>
          <w:ins w:id="3856" w:author="hp" w:date="2025-05-20T15:49:00Z"/>
          <w:b/>
          <w:bCs/>
          <w:spacing w:val="1"/>
          <w:sz w:val="24"/>
          <w:szCs w:val="24"/>
          <w:u w:val="single"/>
        </w:rPr>
      </w:pPr>
    </w:p>
    <w:p w14:paraId="34EF507B" w14:textId="1467E34C" w:rsidR="00227F3A" w:rsidRPr="001276B2" w:rsidRDefault="00227F3A" w:rsidP="009B6A70">
      <w:pPr>
        <w:pStyle w:val="Corpsdetexte"/>
        <w:spacing w:after="0"/>
        <w:jc w:val="both"/>
        <w:rPr>
          <w:sz w:val="24"/>
          <w:szCs w:val="24"/>
        </w:rPr>
      </w:pPr>
      <w:r w:rsidRPr="001276B2">
        <w:rPr>
          <w:b/>
          <w:bCs/>
          <w:spacing w:val="1"/>
          <w:sz w:val="24"/>
          <w:szCs w:val="24"/>
          <w:u w:val="single"/>
        </w:rPr>
        <w:t xml:space="preserve">Article </w:t>
      </w:r>
      <w:ins w:id="3857" w:author="Evans WOMEY" w:date="2025-06-10T11:50:00Z" w16du:dateUtc="2025-06-10T11:50:00Z">
        <w:r w:rsidR="00CE34D8">
          <w:rPr>
            <w:b/>
            <w:bCs/>
            <w:spacing w:val="1"/>
            <w:sz w:val="24"/>
            <w:szCs w:val="24"/>
            <w:u w:val="single"/>
          </w:rPr>
          <w:t>12</w:t>
        </w:r>
      </w:ins>
      <w:ins w:id="3858" w:author="Evans WOMEY" w:date="2025-06-12T14:57:00Z" w16du:dateUtc="2025-06-12T14:57:00Z">
        <w:r w:rsidR="005C4BB4">
          <w:rPr>
            <w:b/>
            <w:bCs/>
            <w:spacing w:val="1"/>
            <w:sz w:val="24"/>
            <w:szCs w:val="24"/>
            <w:u w:val="single"/>
          </w:rPr>
          <w:t>7</w:t>
        </w:r>
      </w:ins>
      <w:ins w:id="3859" w:author="Evans WOMEY" w:date="2025-06-10T11:50:00Z" w16du:dateUtc="2025-06-10T11:50:00Z">
        <w:r w:rsidR="00CE34D8">
          <w:rPr>
            <w:b/>
            <w:bCs/>
            <w:spacing w:val="1"/>
            <w:sz w:val="24"/>
            <w:szCs w:val="24"/>
            <w:u w:val="single"/>
          </w:rPr>
          <w:t xml:space="preserve"> </w:t>
        </w:r>
      </w:ins>
      <w:del w:id="3860" w:author="Evans WOMEY" w:date="2025-06-10T11:50:00Z" w16du:dateUtc="2025-06-10T11:50:00Z">
        <w:r w:rsidRPr="001276B2" w:rsidDel="00CE34D8">
          <w:rPr>
            <w:b/>
            <w:bCs/>
            <w:spacing w:val="1"/>
            <w:sz w:val="24"/>
            <w:szCs w:val="24"/>
            <w:u w:val="single"/>
          </w:rPr>
          <w:delText>158</w:delText>
        </w:r>
      </w:del>
      <w:r w:rsidRPr="001276B2">
        <w:rPr>
          <w:bCs/>
          <w:spacing w:val="1"/>
          <w:sz w:val="24"/>
          <w:szCs w:val="24"/>
        </w:rPr>
        <w:t> </w:t>
      </w:r>
      <w:r w:rsidRPr="001276B2">
        <w:rPr>
          <w:b/>
          <w:bCs/>
          <w:spacing w:val="1"/>
          <w:sz w:val="24"/>
          <w:szCs w:val="24"/>
        </w:rPr>
        <w:t>:</w:t>
      </w:r>
      <w:r w:rsidRPr="001276B2">
        <w:rPr>
          <w:bCs/>
          <w:spacing w:val="1"/>
          <w:sz w:val="24"/>
          <w:szCs w:val="24"/>
        </w:rPr>
        <w:t xml:space="preserve"> </w:t>
      </w:r>
      <w:r w:rsidRPr="001276B2">
        <w:rPr>
          <w:sz w:val="24"/>
          <w:szCs w:val="24"/>
        </w:rPr>
        <w:t xml:space="preserve">Les infractions aux dispositions </w:t>
      </w:r>
      <w:ins w:id="3861" w:author="Evans WOMEY" w:date="2025-05-28T10:26:00Z" w16du:dateUtc="2025-05-28T10:26:00Z">
        <w:r w:rsidR="004963F3">
          <w:rPr>
            <w:sz w:val="24"/>
            <w:szCs w:val="24"/>
          </w:rPr>
          <w:t>de la présente loi</w:t>
        </w:r>
      </w:ins>
      <w:r w:rsidRPr="001276B2">
        <w:rPr>
          <w:sz w:val="24"/>
          <w:szCs w:val="24"/>
        </w:rPr>
        <w:t xml:space="preserve"> dans le domaine de l’environnement des aérodromes sont poursuivies et réprimées par le code pénal</w:t>
      </w:r>
      <w:ins w:id="3862" w:author="Evans WOMEY" w:date="2025-05-28T10:27:00Z" w16du:dateUtc="2025-05-28T10:27:00Z">
        <w:r w:rsidR="00EF5814">
          <w:rPr>
            <w:sz w:val="24"/>
            <w:szCs w:val="24"/>
          </w:rPr>
          <w:t xml:space="preserve"> et la </w:t>
        </w:r>
        <w:proofErr w:type="spellStart"/>
        <w:r w:rsidR="00EF5814">
          <w:rPr>
            <w:sz w:val="24"/>
            <w:szCs w:val="24"/>
          </w:rPr>
          <w:t>loi cadre</w:t>
        </w:r>
        <w:proofErr w:type="spellEnd"/>
        <w:r w:rsidR="00EF5814">
          <w:rPr>
            <w:sz w:val="24"/>
            <w:szCs w:val="24"/>
          </w:rPr>
          <w:t xml:space="preserve"> sur l’environnement</w:t>
        </w:r>
      </w:ins>
      <w:r w:rsidRPr="001276B2">
        <w:rPr>
          <w:sz w:val="24"/>
          <w:szCs w:val="24"/>
        </w:rPr>
        <w:t>.</w:t>
      </w:r>
    </w:p>
    <w:p w14:paraId="5BEF58D2" w14:textId="77777777" w:rsidR="00227F3A" w:rsidRPr="001276B2" w:rsidRDefault="00227F3A" w:rsidP="009B6A70">
      <w:pPr>
        <w:pStyle w:val="Corpsdetexte"/>
        <w:spacing w:after="0"/>
        <w:jc w:val="both"/>
        <w:rPr>
          <w:b/>
          <w:bCs/>
          <w:spacing w:val="1"/>
          <w:sz w:val="24"/>
          <w:szCs w:val="24"/>
          <w:u w:val="single"/>
        </w:rPr>
      </w:pPr>
    </w:p>
    <w:p w14:paraId="082F5DD7" w14:textId="6ACB59A1" w:rsidR="00227F3A" w:rsidRPr="001276B2" w:rsidRDefault="00227F3A" w:rsidP="009B6A70">
      <w:pPr>
        <w:pStyle w:val="Corpsdetexte"/>
        <w:spacing w:after="0"/>
        <w:jc w:val="both"/>
        <w:rPr>
          <w:sz w:val="24"/>
          <w:szCs w:val="24"/>
        </w:rPr>
      </w:pPr>
      <w:r w:rsidRPr="001276B2">
        <w:rPr>
          <w:b/>
          <w:bCs/>
          <w:spacing w:val="1"/>
          <w:sz w:val="24"/>
          <w:szCs w:val="24"/>
          <w:u w:val="single"/>
        </w:rPr>
        <w:t xml:space="preserve">Article </w:t>
      </w:r>
      <w:ins w:id="3863" w:author="Evans WOMEY" w:date="2025-06-10T11:50:00Z" w16du:dateUtc="2025-06-10T11:50:00Z">
        <w:r w:rsidR="00CE34D8">
          <w:rPr>
            <w:b/>
            <w:bCs/>
            <w:spacing w:val="1"/>
            <w:sz w:val="24"/>
            <w:szCs w:val="24"/>
            <w:u w:val="single"/>
          </w:rPr>
          <w:t>12</w:t>
        </w:r>
      </w:ins>
      <w:ins w:id="3864" w:author="Evans WOMEY" w:date="2025-06-12T14:57:00Z" w16du:dateUtc="2025-06-12T14:57:00Z">
        <w:r w:rsidR="005C4BB4">
          <w:rPr>
            <w:b/>
            <w:bCs/>
            <w:spacing w:val="1"/>
            <w:sz w:val="24"/>
            <w:szCs w:val="24"/>
            <w:u w:val="single"/>
          </w:rPr>
          <w:t>8</w:t>
        </w:r>
      </w:ins>
      <w:ins w:id="3865" w:author="Evans WOMEY" w:date="2025-06-10T11:50:00Z" w16du:dateUtc="2025-06-10T11:50:00Z">
        <w:r w:rsidR="00CE34D8">
          <w:rPr>
            <w:b/>
            <w:bCs/>
            <w:spacing w:val="1"/>
            <w:sz w:val="24"/>
            <w:szCs w:val="24"/>
            <w:u w:val="single"/>
          </w:rPr>
          <w:t xml:space="preserve"> </w:t>
        </w:r>
      </w:ins>
      <w:del w:id="3866" w:author="Evans WOMEY" w:date="2025-06-10T11:50:00Z" w16du:dateUtc="2025-06-10T11:50:00Z">
        <w:r w:rsidRPr="001276B2" w:rsidDel="00CE34D8">
          <w:rPr>
            <w:b/>
            <w:bCs/>
            <w:spacing w:val="1"/>
            <w:sz w:val="24"/>
            <w:szCs w:val="24"/>
            <w:u w:val="single"/>
          </w:rPr>
          <w:delText>159</w:delText>
        </w:r>
      </w:del>
      <w:r w:rsidRPr="001276B2">
        <w:rPr>
          <w:bCs/>
          <w:spacing w:val="1"/>
          <w:sz w:val="24"/>
          <w:szCs w:val="24"/>
        </w:rPr>
        <w:t> </w:t>
      </w:r>
      <w:r w:rsidRPr="001276B2">
        <w:rPr>
          <w:b/>
          <w:bCs/>
          <w:spacing w:val="1"/>
          <w:sz w:val="24"/>
          <w:szCs w:val="24"/>
        </w:rPr>
        <w:t>:</w:t>
      </w:r>
      <w:r w:rsidRPr="001276B2">
        <w:rPr>
          <w:bCs/>
          <w:spacing w:val="1"/>
          <w:sz w:val="24"/>
          <w:szCs w:val="24"/>
        </w:rPr>
        <w:t xml:space="preserve"> </w:t>
      </w:r>
      <w:r w:rsidRPr="001276B2">
        <w:rPr>
          <w:sz w:val="24"/>
          <w:szCs w:val="24"/>
        </w:rPr>
        <w:t>Sans préjudice d</w:t>
      </w:r>
      <w:ins w:id="3867" w:author="Evans WOMEY" w:date="2025-05-28T10:30:00Z" w16du:dateUtc="2025-05-28T10:30:00Z">
        <w:r w:rsidR="00E40CC1">
          <w:rPr>
            <w:sz w:val="24"/>
            <w:szCs w:val="24"/>
          </w:rPr>
          <w:t>es</w:t>
        </w:r>
      </w:ins>
      <w:ins w:id="3868" w:author="Evans WOMEY" w:date="2025-06-10T11:50:00Z" w16du:dateUtc="2025-06-10T11:50:00Z">
        <w:r w:rsidR="00D83BA0">
          <w:rPr>
            <w:sz w:val="24"/>
            <w:szCs w:val="24"/>
          </w:rPr>
          <w:t xml:space="preserve"> </w:t>
        </w:r>
      </w:ins>
      <w:del w:id="3869" w:author="Evans WOMEY" w:date="2025-05-28T10:30:00Z" w16du:dateUtc="2025-05-28T10:30:00Z">
        <w:r w:rsidRPr="001276B2" w:rsidDel="00E40CC1">
          <w:rPr>
            <w:sz w:val="24"/>
            <w:szCs w:val="24"/>
          </w:rPr>
          <w:delText>u régime</w:delText>
        </w:r>
      </w:del>
      <w:r w:rsidRPr="001276B2">
        <w:rPr>
          <w:sz w:val="24"/>
          <w:szCs w:val="24"/>
        </w:rPr>
        <w:t xml:space="preserve"> </w:t>
      </w:r>
      <w:ins w:id="3870" w:author="Evans WOMEY" w:date="2025-05-28T10:30:00Z" w16du:dateUtc="2025-05-28T10:30:00Z">
        <w:r w:rsidR="00E40CC1">
          <w:rPr>
            <w:sz w:val="24"/>
            <w:szCs w:val="24"/>
          </w:rPr>
          <w:t xml:space="preserve">modalités </w:t>
        </w:r>
      </w:ins>
      <w:r w:rsidRPr="001276B2">
        <w:rPr>
          <w:sz w:val="24"/>
          <w:szCs w:val="24"/>
        </w:rPr>
        <w:t>d’inspection et des sanctions prévu</w:t>
      </w:r>
      <w:ins w:id="3871" w:author="Evans WOMEY" w:date="2025-05-28T10:30:00Z" w16du:dateUtc="2025-05-28T10:30:00Z">
        <w:r w:rsidR="009B61A3">
          <w:rPr>
            <w:sz w:val="24"/>
            <w:szCs w:val="24"/>
          </w:rPr>
          <w:t>e</w:t>
        </w:r>
      </w:ins>
      <w:ins w:id="3872" w:author="Evans WOMEY" w:date="2025-05-28T10:28:00Z" w16du:dateUtc="2025-05-28T10:28:00Z">
        <w:r w:rsidR="00A0007B">
          <w:rPr>
            <w:sz w:val="24"/>
            <w:szCs w:val="24"/>
          </w:rPr>
          <w:t>s</w:t>
        </w:r>
      </w:ins>
      <w:r w:rsidRPr="001276B2">
        <w:rPr>
          <w:sz w:val="24"/>
          <w:szCs w:val="24"/>
        </w:rPr>
        <w:t xml:space="preserve"> par l</w:t>
      </w:r>
      <w:ins w:id="3873" w:author="Evans WOMEY" w:date="2025-05-28T10:29:00Z" w16du:dateUtc="2025-05-28T10:29:00Z">
        <w:r w:rsidR="00A0007B">
          <w:rPr>
            <w:sz w:val="24"/>
            <w:szCs w:val="24"/>
          </w:rPr>
          <w:t>a</w:t>
        </w:r>
      </w:ins>
      <w:del w:id="3874" w:author="Evans WOMEY" w:date="2025-05-28T10:29:00Z" w16du:dateUtc="2025-05-28T10:29:00Z">
        <w:r w:rsidRPr="001276B2" w:rsidDel="00A0007B">
          <w:rPr>
            <w:sz w:val="24"/>
            <w:szCs w:val="24"/>
          </w:rPr>
          <w:delText>e</w:delText>
        </w:r>
      </w:del>
      <w:r w:rsidRPr="001276B2">
        <w:rPr>
          <w:sz w:val="24"/>
          <w:szCs w:val="24"/>
        </w:rPr>
        <w:t xml:space="preserve"> </w:t>
      </w:r>
      <w:del w:id="3875" w:author="Evans WOMEY" w:date="2025-05-28T10:29:00Z" w16du:dateUtc="2025-05-28T10:29:00Z">
        <w:r w:rsidRPr="001276B2" w:rsidDel="00A0007B">
          <w:rPr>
            <w:sz w:val="24"/>
            <w:szCs w:val="24"/>
          </w:rPr>
          <w:delText>code de</w:delText>
        </w:r>
      </w:del>
      <w:ins w:id="3876" w:author="Evans WOMEY" w:date="2025-06-03T13:23:00Z" w16du:dateUtc="2025-06-03T13:23:00Z">
        <w:r w:rsidR="00464C05">
          <w:rPr>
            <w:sz w:val="24"/>
            <w:szCs w:val="24"/>
          </w:rPr>
          <w:t xml:space="preserve"> </w:t>
        </w:r>
      </w:ins>
      <w:ins w:id="3877" w:author="Evans WOMEY" w:date="2025-05-28T10:29:00Z" w16du:dateUtc="2025-05-28T10:29:00Z">
        <w:r w:rsidR="00A0007B">
          <w:rPr>
            <w:sz w:val="24"/>
            <w:szCs w:val="24"/>
          </w:rPr>
          <w:t>loi cadre sur</w:t>
        </w:r>
      </w:ins>
      <w:r w:rsidRPr="001276B2">
        <w:rPr>
          <w:sz w:val="24"/>
          <w:szCs w:val="24"/>
        </w:rPr>
        <w:t xml:space="preserve"> l’environnement, la fonction de contrôle des nuisances </w:t>
      </w:r>
      <w:ins w:id="3878" w:author="hp" w:date="2025-05-20T15:57:00Z">
        <w:r w:rsidR="000113B9" w:rsidRPr="001276B2">
          <w:rPr>
            <w:sz w:val="24"/>
            <w:szCs w:val="24"/>
          </w:rPr>
          <w:t xml:space="preserve">environnementales </w:t>
        </w:r>
      </w:ins>
      <w:r w:rsidRPr="001276B2">
        <w:rPr>
          <w:sz w:val="24"/>
          <w:szCs w:val="24"/>
        </w:rPr>
        <w:t xml:space="preserve">aéroportuaires est assurée par </w:t>
      </w:r>
      <w:del w:id="3879" w:author="Evans WOMEY" w:date="2025-06-03T13:25:00Z" w16du:dateUtc="2025-06-03T13:25:00Z">
        <w:r w:rsidRPr="001276B2" w:rsidDel="007F3D71">
          <w:rPr>
            <w:sz w:val="24"/>
            <w:szCs w:val="24"/>
          </w:rPr>
          <w:delText>un organisme permanent fonctionnellement indépendant.</w:delText>
        </w:r>
      </w:del>
      <w:ins w:id="3880" w:author="Evans WOMEY" w:date="2025-06-03T13:25:00Z" w16du:dateUtc="2025-06-03T13:25:00Z">
        <w:r w:rsidR="007F3D71">
          <w:rPr>
            <w:sz w:val="24"/>
            <w:szCs w:val="24"/>
          </w:rPr>
          <w:t xml:space="preserve">la </w:t>
        </w:r>
        <w:proofErr w:type="spellStart"/>
        <w:r w:rsidR="007F3D71">
          <w:rPr>
            <w:sz w:val="24"/>
            <w:szCs w:val="24"/>
          </w:rPr>
          <w:t>struture</w:t>
        </w:r>
        <w:proofErr w:type="spellEnd"/>
        <w:r w:rsidR="007F3D71">
          <w:rPr>
            <w:sz w:val="24"/>
            <w:szCs w:val="24"/>
          </w:rPr>
          <w:t xml:space="preserve"> nationale chargée de la gestion de l’environnement. </w:t>
        </w:r>
      </w:ins>
    </w:p>
    <w:p w14:paraId="1C2FA3A6" w14:textId="77777777" w:rsidR="00227F3A" w:rsidRPr="001276B2" w:rsidRDefault="00227F3A" w:rsidP="009B6A70">
      <w:pPr>
        <w:pStyle w:val="Corpsdetexte"/>
        <w:spacing w:after="0"/>
        <w:jc w:val="both"/>
        <w:rPr>
          <w:sz w:val="24"/>
          <w:szCs w:val="24"/>
        </w:rPr>
      </w:pPr>
    </w:p>
    <w:p w14:paraId="6AA5E707" w14:textId="5FBBBDC3" w:rsidR="00227F3A" w:rsidRPr="001276B2" w:rsidDel="007F3D71" w:rsidRDefault="00227F3A" w:rsidP="009B6A70">
      <w:pPr>
        <w:pStyle w:val="Corpsdetexte"/>
        <w:spacing w:after="0"/>
        <w:jc w:val="both"/>
        <w:rPr>
          <w:ins w:id="3881" w:author="hp" w:date="2025-05-20T16:09:00Z"/>
          <w:del w:id="3882" w:author="Evans WOMEY" w:date="2025-06-03T13:25:00Z" w16du:dateUtc="2025-06-03T13:25:00Z"/>
          <w:sz w:val="24"/>
          <w:szCs w:val="24"/>
        </w:rPr>
      </w:pPr>
      <w:del w:id="3883" w:author="Evans WOMEY" w:date="2025-06-03T13:25:00Z" w16du:dateUtc="2025-06-03T13:25:00Z">
        <w:r w:rsidRPr="001276B2" w:rsidDel="007F3D71">
          <w:rPr>
            <w:sz w:val="24"/>
            <w:szCs w:val="24"/>
          </w:rPr>
          <w:delText xml:space="preserve">La </w:delText>
        </w:r>
      </w:del>
      <w:ins w:id="3884" w:author="hp" w:date="2025-05-20T15:58:00Z">
        <w:del w:id="3885" w:author="Evans WOMEY" w:date="2025-06-03T13:25:00Z" w16du:dateUtc="2025-06-03T13:25:00Z">
          <w:r w:rsidR="000113B9" w:rsidRPr="001276B2" w:rsidDel="007F3D71">
            <w:rPr>
              <w:sz w:val="24"/>
              <w:szCs w:val="24"/>
            </w:rPr>
            <w:delText xml:space="preserve">es attributions, la </w:delText>
          </w:r>
        </w:del>
      </w:ins>
      <w:del w:id="3886" w:author="Evans WOMEY" w:date="2025-06-03T13:25:00Z" w16du:dateUtc="2025-06-03T13:25:00Z">
        <w:r w:rsidRPr="001276B2" w:rsidDel="007F3D71">
          <w:rPr>
            <w:sz w:val="24"/>
            <w:szCs w:val="24"/>
          </w:rPr>
          <w:delText>composition</w:delText>
        </w:r>
      </w:del>
      <w:ins w:id="3887" w:author="hp" w:date="2025-05-20T15:58:00Z">
        <w:del w:id="3888" w:author="Evans WOMEY" w:date="2025-06-03T13:25:00Z" w16du:dateUtc="2025-06-03T13:25:00Z">
          <w:r w:rsidR="000113B9" w:rsidRPr="001276B2" w:rsidDel="007F3D71">
            <w:rPr>
              <w:sz w:val="24"/>
              <w:szCs w:val="24"/>
            </w:rPr>
            <w:delText xml:space="preserve"> et </w:delText>
          </w:r>
        </w:del>
      </w:ins>
      <w:del w:id="3889" w:author="Evans WOMEY" w:date="2025-06-03T13:25:00Z" w16du:dateUtc="2025-06-03T13:25:00Z">
        <w:r w:rsidRPr="001276B2" w:rsidDel="007F3D71">
          <w:rPr>
            <w:sz w:val="24"/>
            <w:szCs w:val="24"/>
          </w:rPr>
          <w:delText xml:space="preserve">, le fonctionnement et les attributions de cet organisme sont </w:delText>
        </w:r>
        <w:r w:rsidRPr="001276B2" w:rsidDel="007F3D71">
          <w:rPr>
            <w:sz w:val="24"/>
            <w:szCs w:val="24"/>
          </w:rPr>
          <w:lastRenderedPageBreak/>
          <w:delText xml:space="preserve">déterminés </w:delText>
        </w:r>
      </w:del>
      <w:ins w:id="3890" w:author="hp" w:date="2025-05-20T15:58:00Z">
        <w:del w:id="3891" w:author="Evans WOMEY" w:date="2025-06-03T13:25:00Z" w16du:dateUtc="2025-06-03T13:25:00Z">
          <w:r w:rsidR="000113B9" w:rsidRPr="001276B2" w:rsidDel="007F3D71">
            <w:rPr>
              <w:sz w:val="24"/>
              <w:szCs w:val="24"/>
            </w:rPr>
            <w:delText xml:space="preserve">fixés </w:delText>
          </w:r>
        </w:del>
      </w:ins>
      <w:del w:id="3892" w:author="Evans WOMEY" w:date="2025-06-03T13:25:00Z" w16du:dateUtc="2025-06-03T13:25:00Z">
        <w:r w:rsidRPr="001276B2" w:rsidDel="007F3D71">
          <w:rPr>
            <w:sz w:val="24"/>
            <w:szCs w:val="24"/>
          </w:rPr>
          <w:delText>par arrêté interministériel</w:delText>
        </w:r>
      </w:del>
      <w:ins w:id="3893" w:author="hp" w:date="2025-05-20T15:58:00Z">
        <w:del w:id="3894" w:author="Evans WOMEY" w:date="2025-06-03T13:25:00Z" w16du:dateUtc="2025-06-03T13:25:00Z">
          <w:r w:rsidR="000113B9" w:rsidRPr="001276B2" w:rsidDel="007F3D71">
            <w:rPr>
              <w:sz w:val="24"/>
              <w:szCs w:val="24"/>
            </w:rPr>
            <w:delText xml:space="preserve"> du ministre chargé de l</w:delText>
          </w:r>
        </w:del>
      </w:ins>
      <w:ins w:id="3895" w:author="hp" w:date="2025-05-20T15:59:00Z">
        <w:del w:id="3896" w:author="Evans WOMEY" w:date="2025-06-03T13:25:00Z" w16du:dateUtc="2025-06-03T13:25:00Z">
          <w:r w:rsidR="000113B9" w:rsidRPr="001276B2" w:rsidDel="007F3D71">
            <w:rPr>
              <w:sz w:val="24"/>
              <w:szCs w:val="24"/>
            </w:rPr>
            <w:delText>’environnement et du ministre chargé de l’aviation civile</w:delText>
          </w:r>
        </w:del>
      </w:ins>
      <w:del w:id="3897" w:author="Evans WOMEY" w:date="2025-06-03T13:25:00Z" w16du:dateUtc="2025-06-03T13:25:00Z">
        <w:r w:rsidRPr="001276B2" w:rsidDel="007F3D71">
          <w:rPr>
            <w:sz w:val="24"/>
            <w:szCs w:val="24"/>
          </w:rPr>
          <w:delText>.</w:delText>
        </w:r>
      </w:del>
    </w:p>
    <w:p w14:paraId="1B35AE56" w14:textId="77777777" w:rsidR="000E5929" w:rsidRPr="001276B2" w:rsidRDefault="000E5929" w:rsidP="009B6A70">
      <w:pPr>
        <w:pStyle w:val="Corpsdetexte"/>
        <w:spacing w:after="0"/>
        <w:jc w:val="both"/>
        <w:rPr>
          <w:sz w:val="24"/>
          <w:szCs w:val="24"/>
        </w:rPr>
      </w:pPr>
    </w:p>
    <w:p w14:paraId="799CDB92" w14:textId="77777777" w:rsidR="00227F3A" w:rsidRPr="001276B2" w:rsidRDefault="00227F3A" w:rsidP="009B6A70">
      <w:pPr>
        <w:pStyle w:val="Corpsdetexte"/>
        <w:spacing w:after="0"/>
        <w:jc w:val="both"/>
        <w:rPr>
          <w:b/>
          <w:bCs/>
          <w:spacing w:val="1"/>
          <w:sz w:val="24"/>
          <w:szCs w:val="24"/>
          <w:u w:val="single"/>
        </w:rPr>
      </w:pPr>
    </w:p>
    <w:p w14:paraId="11A05CB0" w14:textId="3AA297ED" w:rsidR="00227F3A" w:rsidRPr="001276B2" w:rsidDel="000E5929" w:rsidRDefault="00227F3A" w:rsidP="006F68D7">
      <w:pPr>
        <w:pStyle w:val="Titre2"/>
        <w:spacing w:before="0"/>
        <w:jc w:val="center"/>
        <w:rPr>
          <w:del w:id="3898" w:author="hp" w:date="2025-05-20T16:09:00Z"/>
          <w:rFonts w:ascii="Times New Roman" w:hAnsi="Times New Roman"/>
          <w:color w:val="auto"/>
          <w:sz w:val="24"/>
          <w:szCs w:val="24"/>
        </w:rPr>
      </w:pPr>
      <w:bookmarkStart w:id="3899" w:name="_Toc380659266"/>
      <w:bookmarkStart w:id="3900" w:name="_Toc443381233"/>
      <w:del w:id="3901" w:author="hp" w:date="2025-05-20T16:09:00Z">
        <w:r w:rsidRPr="001276B2" w:rsidDel="000E5929">
          <w:rPr>
            <w:rFonts w:ascii="Times New Roman" w:hAnsi="Times New Roman"/>
            <w:color w:val="auto"/>
            <w:sz w:val="24"/>
            <w:szCs w:val="24"/>
          </w:rPr>
          <w:delText xml:space="preserve">TITRE </w:delText>
        </w:r>
      </w:del>
      <w:ins w:id="3902" w:author="hp" w:date="2025-05-20T16:09:00Z">
        <w:r w:rsidR="000E5929"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III</w:t>
      </w:r>
      <w:ins w:id="3903" w:author="hp" w:date="2025-05-20T16:09:00Z">
        <w:r w:rsidR="000E5929" w:rsidRPr="001276B2">
          <w:rPr>
            <w:rFonts w:ascii="Times New Roman" w:hAnsi="Times New Roman"/>
            <w:color w:val="auto"/>
            <w:sz w:val="24"/>
            <w:szCs w:val="24"/>
          </w:rPr>
          <w:t xml:space="preserve"> : </w:t>
        </w:r>
      </w:ins>
      <w:del w:id="3904" w:author="hp" w:date="2025-05-20T16:09:00Z">
        <w:r w:rsidRPr="001276B2" w:rsidDel="000E5929">
          <w:rPr>
            <w:rFonts w:ascii="Times New Roman" w:hAnsi="Times New Roman"/>
            <w:color w:val="auto"/>
            <w:sz w:val="24"/>
            <w:szCs w:val="24"/>
          </w:rPr>
          <w:delText xml:space="preserve"> </w:delText>
        </w:r>
      </w:del>
    </w:p>
    <w:p w14:paraId="50108DF3" w14:textId="77777777" w:rsidR="00227F3A" w:rsidRPr="001276B2" w:rsidRDefault="00227F3A" w:rsidP="006F68D7">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 xml:space="preserve">DES AERODROMES NON OUVERTS A </w:t>
      </w:r>
    </w:p>
    <w:p w14:paraId="26227E18" w14:textId="77777777" w:rsidR="00227F3A" w:rsidRPr="001276B2" w:rsidRDefault="00227F3A" w:rsidP="00492D50">
      <w:pPr>
        <w:pStyle w:val="Titre2"/>
        <w:spacing w:before="0"/>
        <w:jc w:val="center"/>
        <w:rPr>
          <w:rFonts w:ascii="Times New Roman" w:hAnsi="Times New Roman"/>
          <w:color w:val="auto"/>
          <w:spacing w:val="-1"/>
          <w:sz w:val="24"/>
          <w:szCs w:val="24"/>
        </w:rPr>
      </w:pPr>
      <w:r w:rsidRPr="001276B2">
        <w:rPr>
          <w:rFonts w:ascii="Times New Roman" w:hAnsi="Times New Roman"/>
          <w:color w:val="auto"/>
          <w:sz w:val="24"/>
          <w:szCs w:val="24"/>
        </w:rPr>
        <w:t xml:space="preserve">LA </w:t>
      </w:r>
      <w:r w:rsidRPr="001276B2">
        <w:rPr>
          <w:rFonts w:ascii="Times New Roman" w:hAnsi="Times New Roman"/>
          <w:color w:val="auto"/>
          <w:spacing w:val="-1"/>
          <w:sz w:val="24"/>
          <w:szCs w:val="24"/>
        </w:rPr>
        <w:t>CIRCULATION AERIENNE PUBLIQUE</w:t>
      </w:r>
      <w:bookmarkEnd w:id="3899"/>
      <w:bookmarkEnd w:id="3900"/>
      <w:r w:rsidRPr="001276B2">
        <w:rPr>
          <w:rFonts w:ascii="Times New Roman" w:hAnsi="Times New Roman"/>
          <w:sz w:val="24"/>
          <w:szCs w:val="24"/>
        </w:rPr>
        <w:tab/>
      </w:r>
    </w:p>
    <w:p w14:paraId="144C17E4" w14:textId="77777777" w:rsidR="002B0A86" w:rsidRPr="001276B2" w:rsidRDefault="002B0A86" w:rsidP="00492D50">
      <w:pPr>
        <w:tabs>
          <w:tab w:val="left" w:pos="3840"/>
        </w:tabs>
        <w:rPr>
          <w:rFonts w:ascii="Times New Roman" w:hAnsi="Times New Roman"/>
          <w:b/>
          <w:bCs/>
          <w:sz w:val="24"/>
          <w:szCs w:val="24"/>
          <w:u w:val="single"/>
        </w:rPr>
      </w:pPr>
    </w:p>
    <w:p w14:paraId="463D5002" w14:textId="569FF724" w:rsidR="00227F3A" w:rsidRPr="001276B2" w:rsidRDefault="00227F3A" w:rsidP="00492D50">
      <w:pPr>
        <w:tabs>
          <w:tab w:val="left" w:pos="3840"/>
        </w:tabs>
        <w:rPr>
          <w:rFonts w:ascii="Times New Roman" w:hAnsi="Times New Roman"/>
          <w:sz w:val="24"/>
          <w:szCs w:val="24"/>
        </w:rPr>
      </w:pPr>
      <w:r w:rsidRPr="001276B2">
        <w:rPr>
          <w:rFonts w:ascii="Times New Roman" w:hAnsi="Times New Roman"/>
          <w:b/>
          <w:bCs/>
          <w:sz w:val="24"/>
          <w:szCs w:val="24"/>
          <w:u w:val="single"/>
        </w:rPr>
        <w:t xml:space="preserve">Article </w:t>
      </w:r>
      <w:ins w:id="3905" w:author="Evans WOMEY" w:date="2025-06-12T14:57:00Z" w16du:dateUtc="2025-06-12T14:57:00Z">
        <w:r w:rsidR="005C4BB4">
          <w:rPr>
            <w:rFonts w:ascii="Times New Roman" w:hAnsi="Times New Roman"/>
            <w:b/>
            <w:bCs/>
            <w:sz w:val="24"/>
            <w:szCs w:val="24"/>
            <w:u w:val="single"/>
          </w:rPr>
          <w:t>129</w:t>
        </w:r>
      </w:ins>
      <w:ins w:id="3906" w:author="Evans WOMEY" w:date="2025-06-10T11:50:00Z" w16du:dateUtc="2025-06-10T11:50:00Z">
        <w:r w:rsidR="00D83BA0">
          <w:rPr>
            <w:rFonts w:ascii="Times New Roman" w:hAnsi="Times New Roman"/>
            <w:b/>
            <w:bCs/>
            <w:sz w:val="24"/>
            <w:szCs w:val="24"/>
            <w:u w:val="single"/>
          </w:rPr>
          <w:t xml:space="preserve"> </w:t>
        </w:r>
      </w:ins>
      <w:del w:id="3907" w:author="Evans WOMEY" w:date="2025-06-10T11:51:00Z" w16du:dateUtc="2025-06-10T11:51:00Z">
        <w:r w:rsidRPr="001276B2" w:rsidDel="00D83BA0">
          <w:rPr>
            <w:rFonts w:ascii="Times New Roman" w:hAnsi="Times New Roman"/>
            <w:b/>
            <w:bCs/>
            <w:sz w:val="24"/>
            <w:szCs w:val="24"/>
            <w:u w:val="single"/>
          </w:rPr>
          <w:delText>1</w:delText>
        </w:r>
      </w:del>
      <w:del w:id="3908" w:author="Evans WOMEY" w:date="2025-06-10T11:50:00Z" w16du:dateUtc="2025-06-10T11:50:00Z">
        <w:r w:rsidRPr="001276B2" w:rsidDel="00D83BA0">
          <w:rPr>
            <w:rFonts w:ascii="Times New Roman" w:hAnsi="Times New Roman"/>
            <w:b/>
            <w:bCs/>
            <w:sz w:val="24"/>
            <w:szCs w:val="24"/>
            <w:u w:val="single"/>
          </w:rPr>
          <w:delText>60</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aérodromes non ouverts à la circulation aérienne publique </w:t>
      </w:r>
      <w:ins w:id="3909" w:author="Evans WOMEY" w:date="2025-06-04T13:42:00Z" w16du:dateUtc="2025-06-04T13:42:00Z">
        <w:r w:rsidR="00B61201">
          <w:rPr>
            <w:rFonts w:ascii="Times New Roman" w:hAnsi="Times New Roman"/>
            <w:sz w:val="24"/>
            <w:szCs w:val="24"/>
          </w:rPr>
          <w:t xml:space="preserve">ne sont pas soumis à la </w:t>
        </w:r>
      </w:ins>
      <w:ins w:id="3910" w:author="Evans WOMEY" w:date="2025-06-04T13:43:00Z" w16du:dateUtc="2025-06-04T13:43:00Z">
        <w:r w:rsidR="00B61201">
          <w:rPr>
            <w:rFonts w:ascii="Times New Roman" w:hAnsi="Times New Roman"/>
            <w:sz w:val="24"/>
            <w:szCs w:val="24"/>
          </w:rPr>
          <w:t>supervision</w:t>
        </w:r>
      </w:ins>
      <w:ins w:id="3911" w:author="Evans WOMEY" w:date="2025-06-04T13:42:00Z" w16du:dateUtc="2025-06-04T13:42:00Z">
        <w:r w:rsidR="00B61201">
          <w:rPr>
            <w:rFonts w:ascii="Times New Roman" w:hAnsi="Times New Roman"/>
            <w:sz w:val="24"/>
            <w:szCs w:val="24"/>
          </w:rPr>
          <w:t xml:space="preserve"> de l’ANAC. Ils </w:t>
        </w:r>
      </w:ins>
      <w:r w:rsidRPr="001276B2">
        <w:rPr>
          <w:rFonts w:ascii="Times New Roman" w:hAnsi="Times New Roman"/>
          <w:spacing w:val="-3"/>
          <w:sz w:val="24"/>
          <w:szCs w:val="24"/>
        </w:rPr>
        <w:t>comprennent :</w:t>
      </w:r>
    </w:p>
    <w:p w14:paraId="39332FD3" w14:textId="4ED83435" w:rsidR="00227F3A" w:rsidRPr="001276B2" w:rsidRDefault="00227F3A" w:rsidP="006F68D7">
      <w:pPr>
        <w:pStyle w:val="Paragraphedeliste"/>
        <w:numPr>
          <w:ilvl w:val="0"/>
          <w:numId w:val="41"/>
        </w:numPr>
        <w:shd w:val="clear" w:color="auto" w:fill="FFFFFF"/>
        <w:spacing w:after="120"/>
        <w:ind w:left="851" w:right="28" w:hanging="284"/>
        <w:contextualSpacing w:val="0"/>
        <w:jc w:val="both"/>
        <w:rPr>
          <w:sz w:val="24"/>
          <w:szCs w:val="24"/>
        </w:rPr>
      </w:pPr>
      <w:proofErr w:type="gramStart"/>
      <w:r w:rsidRPr="001276B2">
        <w:rPr>
          <w:sz w:val="24"/>
          <w:szCs w:val="24"/>
        </w:rPr>
        <w:t>les</w:t>
      </w:r>
      <w:proofErr w:type="gramEnd"/>
      <w:r w:rsidRPr="001276B2">
        <w:rPr>
          <w:sz w:val="24"/>
          <w:szCs w:val="24"/>
        </w:rPr>
        <w:t xml:space="preserve"> aérodromes réservés à l'usage d</w:t>
      </w:r>
      <w:ins w:id="3912" w:author="Evans WOMEY" w:date="2025-05-28T10:33:00Z" w16du:dateUtc="2025-05-28T10:33:00Z">
        <w:r w:rsidR="00835F3F">
          <w:rPr>
            <w:sz w:val="24"/>
            <w:szCs w:val="24"/>
          </w:rPr>
          <w:t xml:space="preserve">es </w:t>
        </w:r>
      </w:ins>
      <w:del w:id="3913" w:author="Evans WOMEY" w:date="2025-05-28T10:33:00Z" w16du:dateUtc="2025-05-28T10:33:00Z">
        <w:r w:rsidRPr="001276B2" w:rsidDel="00835F3F">
          <w:rPr>
            <w:sz w:val="24"/>
            <w:szCs w:val="24"/>
          </w:rPr>
          <w:delText>'</w:delText>
        </w:r>
      </w:del>
      <w:r w:rsidRPr="001276B2">
        <w:rPr>
          <w:sz w:val="24"/>
          <w:szCs w:val="24"/>
        </w:rPr>
        <w:t>administrations de l'</w:t>
      </w:r>
      <w:proofErr w:type="spellStart"/>
      <w:r w:rsidRPr="001276B2">
        <w:rPr>
          <w:sz w:val="24"/>
          <w:szCs w:val="24"/>
        </w:rPr>
        <w:t>Etat</w:t>
      </w:r>
      <w:proofErr w:type="spellEnd"/>
      <w:r w:rsidRPr="001276B2">
        <w:rPr>
          <w:sz w:val="24"/>
          <w:szCs w:val="24"/>
        </w:rPr>
        <w:t xml:space="preserve"> ;</w:t>
      </w:r>
    </w:p>
    <w:p w14:paraId="7BBE75FC" w14:textId="2C13B33E" w:rsidR="00227F3A" w:rsidRPr="001276B2" w:rsidRDefault="00227F3A" w:rsidP="006F68D7">
      <w:pPr>
        <w:pStyle w:val="Paragraphedeliste"/>
        <w:numPr>
          <w:ilvl w:val="0"/>
          <w:numId w:val="41"/>
        </w:numPr>
        <w:shd w:val="clear" w:color="auto" w:fill="FFFFFF"/>
        <w:spacing w:after="120"/>
        <w:ind w:left="851" w:right="28" w:hanging="284"/>
        <w:contextualSpacing w:val="0"/>
        <w:jc w:val="both"/>
        <w:rPr>
          <w:sz w:val="24"/>
          <w:szCs w:val="24"/>
        </w:rPr>
      </w:pPr>
      <w:proofErr w:type="gramStart"/>
      <w:r w:rsidRPr="001276B2">
        <w:rPr>
          <w:spacing w:val="-1"/>
          <w:sz w:val="24"/>
          <w:szCs w:val="24"/>
        </w:rPr>
        <w:t>les</w:t>
      </w:r>
      <w:proofErr w:type="gramEnd"/>
      <w:r w:rsidRPr="001276B2">
        <w:rPr>
          <w:spacing w:val="-1"/>
          <w:sz w:val="24"/>
          <w:szCs w:val="24"/>
        </w:rPr>
        <w:t xml:space="preserve"> aérodromes à usage restreint, </w:t>
      </w:r>
      <w:r w:rsidRPr="001276B2">
        <w:rPr>
          <w:sz w:val="24"/>
          <w:szCs w:val="24"/>
        </w:rPr>
        <w:t>autres que les aérodromes à l'usage d</w:t>
      </w:r>
      <w:ins w:id="3914" w:author="Evans WOMEY" w:date="2025-06-03T13:13:00Z" w16du:dateUtc="2025-06-03T13:13:00Z">
        <w:r w:rsidR="00EE30F8">
          <w:rPr>
            <w:sz w:val="24"/>
            <w:szCs w:val="24"/>
          </w:rPr>
          <w:t>es</w:t>
        </w:r>
      </w:ins>
      <w:del w:id="3915" w:author="Evans WOMEY" w:date="2025-06-03T13:13:00Z" w16du:dateUtc="2025-06-03T13:13:00Z">
        <w:r w:rsidRPr="001276B2" w:rsidDel="00EE30F8">
          <w:rPr>
            <w:sz w:val="24"/>
            <w:szCs w:val="24"/>
          </w:rPr>
          <w:delText>'</w:delText>
        </w:r>
      </w:del>
      <w:ins w:id="3916" w:author="Evans WOMEY" w:date="2025-06-03T13:13:00Z" w16du:dateUtc="2025-06-03T13:13:00Z">
        <w:r w:rsidR="00EE30F8">
          <w:rPr>
            <w:sz w:val="24"/>
            <w:szCs w:val="24"/>
          </w:rPr>
          <w:t xml:space="preserve"> </w:t>
        </w:r>
      </w:ins>
      <w:r w:rsidRPr="001276B2">
        <w:rPr>
          <w:sz w:val="24"/>
          <w:szCs w:val="24"/>
        </w:rPr>
        <w:t>administrations de l'</w:t>
      </w:r>
      <w:proofErr w:type="spellStart"/>
      <w:r w:rsidRPr="001276B2">
        <w:rPr>
          <w:sz w:val="24"/>
          <w:szCs w:val="24"/>
        </w:rPr>
        <w:t>Etat</w:t>
      </w:r>
      <w:proofErr w:type="spellEnd"/>
      <w:r w:rsidRPr="001276B2">
        <w:rPr>
          <w:sz w:val="24"/>
          <w:szCs w:val="24"/>
        </w:rPr>
        <w:t> ;</w:t>
      </w:r>
    </w:p>
    <w:p w14:paraId="54C13790" w14:textId="77777777" w:rsidR="00227F3A" w:rsidRPr="001276B2" w:rsidRDefault="00227F3A" w:rsidP="00492D50">
      <w:pPr>
        <w:pStyle w:val="Paragraphedeliste"/>
        <w:numPr>
          <w:ilvl w:val="0"/>
          <w:numId w:val="41"/>
        </w:numPr>
        <w:shd w:val="clear" w:color="auto" w:fill="FFFFFF"/>
        <w:spacing w:after="120"/>
        <w:ind w:left="851" w:right="28" w:hanging="284"/>
        <w:contextualSpacing w:val="0"/>
        <w:jc w:val="both"/>
        <w:rPr>
          <w:sz w:val="24"/>
          <w:szCs w:val="24"/>
        </w:rPr>
      </w:pPr>
      <w:proofErr w:type="gramStart"/>
      <w:r w:rsidRPr="001276B2">
        <w:rPr>
          <w:spacing w:val="-1"/>
          <w:sz w:val="24"/>
          <w:szCs w:val="24"/>
        </w:rPr>
        <w:t>les</w:t>
      </w:r>
      <w:proofErr w:type="gramEnd"/>
      <w:r w:rsidRPr="001276B2">
        <w:rPr>
          <w:spacing w:val="-1"/>
          <w:sz w:val="24"/>
          <w:szCs w:val="24"/>
        </w:rPr>
        <w:t xml:space="preserve"> aérodromes à usage privé.</w:t>
      </w:r>
    </w:p>
    <w:p w14:paraId="6DBF547A" w14:textId="2017B95F" w:rsidR="000E5929" w:rsidRPr="001276B2" w:rsidDel="000E5929" w:rsidRDefault="00227F3A" w:rsidP="006F68D7">
      <w:pPr>
        <w:pStyle w:val="Texte"/>
        <w:spacing w:after="0"/>
        <w:rPr>
          <w:del w:id="3917" w:author="hp" w:date="2025-05-20T16:14:00Z"/>
          <w:rFonts w:ascii="Times New Roman" w:hAnsi="Times New Roman"/>
          <w:sz w:val="24"/>
          <w:szCs w:val="24"/>
        </w:rPr>
      </w:pPr>
      <w:r w:rsidRPr="001276B2">
        <w:rPr>
          <w:rFonts w:ascii="Times New Roman" w:hAnsi="Times New Roman"/>
          <w:b/>
          <w:bCs/>
          <w:sz w:val="24"/>
          <w:szCs w:val="24"/>
          <w:u w:val="single"/>
        </w:rPr>
        <w:t xml:space="preserve">Article </w:t>
      </w:r>
      <w:ins w:id="3918" w:author="Evans WOMEY" w:date="2025-06-10T11:51:00Z" w16du:dateUtc="2025-06-10T11:51:00Z">
        <w:r w:rsidR="00D83BA0">
          <w:rPr>
            <w:rFonts w:ascii="Times New Roman" w:hAnsi="Times New Roman"/>
            <w:b/>
            <w:bCs/>
            <w:sz w:val="24"/>
            <w:szCs w:val="24"/>
            <w:u w:val="single"/>
          </w:rPr>
          <w:t>13</w:t>
        </w:r>
      </w:ins>
      <w:ins w:id="3919" w:author="Evans WOMEY" w:date="2025-06-12T14:57:00Z" w16du:dateUtc="2025-06-12T14:57:00Z">
        <w:r w:rsidR="005C4BB4">
          <w:rPr>
            <w:rFonts w:ascii="Times New Roman" w:hAnsi="Times New Roman"/>
            <w:b/>
            <w:bCs/>
            <w:sz w:val="24"/>
            <w:szCs w:val="24"/>
            <w:u w:val="single"/>
          </w:rPr>
          <w:t>0</w:t>
        </w:r>
      </w:ins>
      <w:ins w:id="3920" w:author="Evans WOMEY" w:date="2025-06-10T11:51:00Z" w16du:dateUtc="2025-06-10T11:51:00Z">
        <w:r w:rsidR="00D83BA0">
          <w:rPr>
            <w:rFonts w:ascii="Times New Roman" w:hAnsi="Times New Roman"/>
            <w:b/>
            <w:bCs/>
            <w:sz w:val="24"/>
            <w:szCs w:val="24"/>
            <w:u w:val="single"/>
          </w:rPr>
          <w:t xml:space="preserve"> </w:t>
        </w:r>
      </w:ins>
      <w:del w:id="3921" w:author="Evans WOMEY" w:date="2025-06-10T11:51:00Z" w16du:dateUtc="2025-06-10T11:51:00Z">
        <w:r w:rsidRPr="001276B2" w:rsidDel="00D83BA0">
          <w:rPr>
            <w:rFonts w:ascii="Times New Roman" w:hAnsi="Times New Roman"/>
            <w:b/>
            <w:bCs/>
            <w:sz w:val="24"/>
            <w:szCs w:val="24"/>
            <w:u w:val="single"/>
          </w:rPr>
          <w:delText>161</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aérodromes à usage restreint sont des aérodromes dont les activités, tout en répondant à </w:t>
      </w:r>
      <w:r w:rsidRPr="001276B2">
        <w:rPr>
          <w:rFonts w:ascii="Times New Roman" w:eastAsia="MS Mincho" w:hAnsi="Times New Roman"/>
          <w:sz w:val="24"/>
          <w:szCs w:val="24"/>
        </w:rPr>
        <w:t>des besoins collectifs, techniques ou commerciaux</w:t>
      </w:r>
      <w:r w:rsidRPr="001276B2">
        <w:rPr>
          <w:rFonts w:ascii="Times New Roman" w:hAnsi="Times New Roman"/>
          <w:sz w:val="24"/>
          <w:szCs w:val="24"/>
        </w:rPr>
        <w:t xml:space="preserve">, sont restreintes </w:t>
      </w:r>
      <w:del w:id="3922" w:author="hp" w:date="2025-05-20T16:14:00Z">
        <w:r w:rsidRPr="001276B2" w:rsidDel="000E5929">
          <w:rPr>
            <w:rFonts w:ascii="Times New Roman" w:hAnsi="Times New Roman"/>
            <w:sz w:val="24"/>
            <w:szCs w:val="24"/>
          </w:rPr>
          <w:delText>:</w:delText>
        </w:r>
      </w:del>
    </w:p>
    <w:p w14:paraId="4C2F5ABD" w14:textId="2A8E92B6" w:rsidR="00227F3A" w:rsidRPr="001276B2" w:rsidDel="000E5929" w:rsidRDefault="00227F3A">
      <w:pPr>
        <w:pStyle w:val="Texte"/>
        <w:spacing w:after="0"/>
        <w:rPr>
          <w:del w:id="3923" w:author="hp" w:date="2025-05-20T16:16:00Z"/>
          <w:rFonts w:ascii="Times New Roman" w:hAnsi="Times New Roman"/>
          <w:sz w:val="24"/>
          <w:szCs w:val="24"/>
        </w:rPr>
        <w:pPrChange w:id="3924" w:author="hp" w:date="2025-05-20T16:14:00Z">
          <w:pPr>
            <w:pStyle w:val="Texte"/>
            <w:numPr>
              <w:numId w:val="43"/>
            </w:numPr>
            <w:ind w:left="851" w:hanging="284"/>
          </w:pPr>
        </w:pPrChange>
      </w:pPr>
      <w:proofErr w:type="gramStart"/>
      <w:r w:rsidRPr="001276B2">
        <w:rPr>
          <w:rFonts w:ascii="Times New Roman" w:hAnsi="Times New Roman"/>
          <w:sz w:val="24"/>
          <w:szCs w:val="24"/>
        </w:rPr>
        <w:t>dans</w:t>
      </w:r>
      <w:proofErr w:type="gramEnd"/>
      <w:r w:rsidRPr="001276B2">
        <w:rPr>
          <w:rFonts w:ascii="Times New Roman" w:hAnsi="Times New Roman"/>
          <w:sz w:val="24"/>
          <w:szCs w:val="24"/>
        </w:rPr>
        <w:t xml:space="preserve"> leur objet</w:t>
      </w:r>
      <w:ins w:id="3925" w:author="hp" w:date="2025-05-20T16:14:00Z">
        <w:r w:rsidR="000E5929" w:rsidRPr="001276B2">
          <w:rPr>
            <w:rFonts w:ascii="Times New Roman" w:hAnsi="Times New Roman"/>
            <w:sz w:val="24"/>
            <w:szCs w:val="24"/>
          </w:rPr>
          <w:t xml:space="preserve">, </w:t>
        </w:r>
      </w:ins>
      <w:del w:id="3926" w:author="hp" w:date="2025-05-20T16:14:00Z">
        <w:r w:rsidRPr="001276B2" w:rsidDel="000E5929">
          <w:rPr>
            <w:rFonts w:ascii="Times New Roman" w:hAnsi="Times New Roman"/>
            <w:sz w:val="24"/>
            <w:szCs w:val="24"/>
          </w:rPr>
          <w:delText xml:space="preserve"> ; </w:delText>
        </w:r>
      </w:del>
      <w:r w:rsidRPr="001276B2">
        <w:rPr>
          <w:rFonts w:ascii="Times New Roman" w:hAnsi="Times New Roman"/>
          <w:sz w:val="24"/>
          <w:szCs w:val="24"/>
        </w:rPr>
        <w:t>ou</w:t>
      </w:r>
      <w:ins w:id="3927" w:author="hp" w:date="2025-05-20T16:16:00Z">
        <w:r w:rsidR="000E5929" w:rsidRPr="001276B2">
          <w:rPr>
            <w:rFonts w:ascii="Times New Roman" w:hAnsi="Times New Roman"/>
            <w:sz w:val="24"/>
            <w:szCs w:val="24"/>
          </w:rPr>
          <w:t xml:space="preserve"> </w:t>
        </w:r>
      </w:ins>
    </w:p>
    <w:p w14:paraId="4FB8D98E" w14:textId="1FDB6FD9" w:rsidR="00227F3A" w:rsidRPr="001276B2" w:rsidDel="000E5929" w:rsidRDefault="00227F3A">
      <w:pPr>
        <w:pStyle w:val="Texte"/>
        <w:spacing w:after="0"/>
        <w:rPr>
          <w:del w:id="3928" w:author="hp" w:date="2025-05-20T16:16:00Z"/>
          <w:rFonts w:ascii="Times New Roman" w:hAnsi="Times New Roman"/>
          <w:sz w:val="24"/>
          <w:szCs w:val="24"/>
        </w:rPr>
        <w:pPrChange w:id="3929" w:author="hp" w:date="2025-05-20T16:16:00Z">
          <w:pPr>
            <w:pStyle w:val="Texte"/>
            <w:numPr>
              <w:numId w:val="43"/>
            </w:numPr>
            <w:ind w:left="851" w:hanging="284"/>
          </w:pPr>
        </w:pPrChange>
      </w:pPr>
      <w:del w:id="3930" w:author="hp" w:date="2025-05-20T16:16:00Z">
        <w:r w:rsidRPr="001276B2" w:rsidDel="000E5929">
          <w:rPr>
            <w:rFonts w:ascii="Times New Roman" w:hAnsi="Times New Roman"/>
            <w:sz w:val="24"/>
            <w:szCs w:val="24"/>
          </w:rPr>
          <w:delText xml:space="preserve">en étant </w:delText>
        </w:r>
      </w:del>
      <w:proofErr w:type="gramStart"/>
      <w:r w:rsidRPr="001276B2">
        <w:rPr>
          <w:rFonts w:ascii="Times New Roman" w:hAnsi="Times New Roman"/>
          <w:sz w:val="24"/>
          <w:szCs w:val="24"/>
        </w:rPr>
        <w:t>réservées</w:t>
      </w:r>
      <w:proofErr w:type="gramEnd"/>
      <w:r w:rsidRPr="001276B2">
        <w:rPr>
          <w:rFonts w:ascii="Times New Roman" w:hAnsi="Times New Roman"/>
          <w:sz w:val="24"/>
          <w:szCs w:val="24"/>
        </w:rPr>
        <w:t xml:space="preserve"> à certaines catégories d’aéronefs</w:t>
      </w:r>
      <w:ins w:id="3931" w:author="hp" w:date="2025-05-20T16:16:00Z">
        <w:r w:rsidR="000E5929" w:rsidRPr="001276B2">
          <w:rPr>
            <w:rFonts w:ascii="Times New Roman" w:hAnsi="Times New Roman"/>
            <w:sz w:val="24"/>
            <w:szCs w:val="24"/>
          </w:rPr>
          <w:t>,</w:t>
        </w:r>
      </w:ins>
      <w:del w:id="3932" w:author="hp" w:date="2025-05-20T16:16:00Z">
        <w:r w:rsidRPr="001276B2" w:rsidDel="000E5929">
          <w:rPr>
            <w:rFonts w:ascii="Times New Roman" w:hAnsi="Times New Roman"/>
            <w:sz w:val="24"/>
            <w:szCs w:val="24"/>
          </w:rPr>
          <w:delText> ;</w:delText>
        </w:r>
      </w:del>
      <w:r w:rsidRPr="001276B2">
        <w:rPr>
          <w:rFonts w:ascii="Times New Roman" w:hAnsi="Times New Roman"/>
          <w:sz w:val="24"/>
          <w:szCs w:val="24"/>
        </w:rPr>
        <w:t xml:space="preserve"> ou</w:t>
      </w:r>
      <w:ins w:id="3933" w:author="hp" w:date="2025-05-20T16:16:00Z">
        <w:r w:rsidR="000E5929" w:rsidRPr="001276B2">
          <w:rPr>
            <w:rFonts w:ascii="Times New Roman" w:hAnsi="Times New Roman"/>
            <w:sz w:val="24"/>
            <w:szCs w:val="24"/>
          </w:rPr>
          <w:t xml:space="preserve"> </w:t>
        </w:r>
      </w:ins>
    </w:p>
    <w:p w14:paraId="017EEEB6" w14:textId="1E287D6C" w:rsidR="00227F3A" w:rsidRPr="001276B2" w:rsidRDefault="00227F3A">
      <w:pPr>
        <w:pStyle w:val="Texte"/>
        <w:spacing w:after="0"/>
        <w:rPr>
          <w:rFonts w:ascii="Times New Roman" w:hAnsi="Times New Roman"/>
          <w:sz w:val="24"/>
          <w:szCs w:val="24"/>
        </w:rPr>
        <w:pPrChange w:id="3934" w:author="hp" w:date="2025-05-20T16:16:00Z">
          <w:pPr>
            <w:pStyle w:val="Texte"/>
            <w:numPr>
              <w:numId w:val="43"/>
            </w:numPr>
            <w:spacing w:after="0"/>
            <w:ind w:left="851" w:hanging="284"/>
          </w:pPr>
        </w:pPrChange>
      </w:pPr>
      <w:del w:id="3935" w:author="hp" w:date="2025-05-20T16:16:00Z">
        <w:r w:rsidRPr="001276B2" w:rsidDel="000E5929">
          <w:rPr>
            <w:rFonts w:ascii="Times New Roman" w:hAnsi="Times New Roman"/>
            <w:sz w:val="24"/>
            <w:szCs w:val="24"/>
          </w:rPr>
          <w:delText xml:space="preserve">en étant </w:delText>
        </w:r>
      </w:del>
      <w:proofErr w:type="gramStart"/>
      <w:r w:rsidRPr="001276B2">
        <w:rPr>
          <w:rFonts w:ascii="Times New Roman" w:hAnsi="Times New Roman"/>
          <w:sz w:val="24"/>
          <w:szCs w:val="24"/>
        </w:rPr>
        <w:t>exclusivement</w:t>
      </w:r>
      <w:proofErr w:type="gramEnd"/>
      <w:r w:rsidRPr="001276B2">
        <w:rPr>
          <w:rFonts w:ascii="Times New Roman" w:hAnsi="Times New Roman"/>
          <w:sz w:val="24"/>
          <w:szCs w:val="24"/>
        </w:rPr>
        <w:t xml:space="preserve"> exercées par certaines personnes désignées à cet effet.</w:t>
      </w:r>
    </w:p>
    <w:p w14:paraId="7D987296" w14:textId="77777777" w:rsidR="00227F3A" w:rsidRPr="001276B2" w:rsidRDefault="00227F3A" w:rsidP="006F68D7">
      <w:pPr>
        <w:pStyle w:val="Texte"/>
        <w:spacing w:after="0"/>
        <w:ind w:left="851"/>
        <w:rPr>
          <w:rFonts w:ascii="Times New Roman" w:hAnsi="Times New Roman"/>
          <w:sz w:val="24"/>
          <w:szCs w:val="24"/>
        </w:rPr>
      </w:pPr>
    </w:p>
    <w:p w14:paraId="5C70E6B8" w14:textId="5DE1397A" w:rsidR="00227F3A" w:rsidRPr="001276B2" w:rsidRDefault="00227F3A" w:rsidP="006F68D7">
      <w:pPr>
        <w:pStyle w:val="Texte"/>
        <w:spacing w:after="0"/>
        <w:rPr>
          <w:rFonts w:ascii="Times New Roman" w:hAnsi="Times New Roman"/>
          <w:sz w:val="24"/>
          <w:szCs w:val="24"/>
        </w:rPr>
      </w:pPr>
      <w:r w:rsidRPr="001276B2">
        <w:rPr>
          <w:rFonts w:ascii="Times New Roman" w:hAnsi="Times New Roman"/>
          <w:sz w:val="24"/>
          <w:szCs w:val="24"/>
        </w:rPr>
        <w:t xml:space="preserve">Les activités </w:t>
      </w:r>
      <w:del w:id="3936" w:author="hp" w:date="2025-05-20T16:17:00Z">
        <w:r w:rsidRPr="001276B2" w:rsidDel="000E5929">
          <w:rPr>
            <w:rFonts w:ascii="Times New Roman" w:hAnsi="Times New Roman"/>
            <w:sz w:val="24"/>
            <w:szCs w:val="24"/>
          </w:rPr>
          <w:delText xml:space="preserve">exercées </w:delText>
        </w:r>
      </w:del>
      <w:ins w:id="3937" w:author="hp" w:date="2025-05-20T16:17:00Z">
        <w:r w:rsidR="000E5929" w:rsidRPr="001276B2">
          <w:rPr>
            <w:rFonts w:ascii="Times New Roman" w:hAnsi="Times New Roman"/>
            <w:sz w:val="24"/>
            <w:szCs w:val="24"/>
          </w:rPr>
          <w:t xml:space="preserve">autorisées </w:t>
        </w:r>
      </w:ins>
      <w:r w:rsidRPr="001276B2">
        <w:rPr>
          <w:rFonts w:ascii="Times New Roman" w:hAnsi="Times New Roman"/>
          <w:sz w:val="24"/>
          <w:szCs w:val="24"/>
        </w:rPr>
        <w:t>sur les aérodromes à usage restreint comprennent notamment :</w:t>
      </w:r>
    </w:p>
    <w:p w14:paraId="724FFA61" w14:textId="77777777" w:rsidR="00227F3A" w:rsidRPr="001276B2" w:rsidRDefault="00227F3A" w:rsidP="006F68D7">
      <w:pPr>
        <w:pStyle w:val="Texte"/>
        <w:spacing w:after="0"/>
        <w:rPr>
          <w:rFonts w:ascii="Times New Roman" w:hAnsi="Times New Roman"/>
          <w:sz w:val="24"/>
          <w:szCs w:val="24"/>
        </w:rPr>
      </w:pPr>
    </w:p>
    <w:p w14:paraId="01455DC4" w14:textId="77777777" w:rsidR="00227F3A" w:rsidRPr="001276B2" w:rsidRDefault="00227F3A" w:rsidP="006F68D7">
      <w:pPr>
        <w:widowControl w:val="0"/>
        <w:numPr>
          <w:ilvl w:val="0"/>
          <w:numId w:val="42"/>
        </w:numPr>
        <w:shd w:val="clear" w:color="auto" w:fill="FFFFFF"/>
        <w:tabs>
          <w:tab w:val="left" w:pos="851"/>
        </w:tabs>
        <w:autoSpaceDE w:val="0"/>
        <w:autoSpaceDN w:val="0"/>
        <w:adjustRightInd w:val="0"/>
        <w:spacing w:after="120" w:line="240" w:lineRule="auto"/>
        <w:ind w:left="851" w:hanging="284"/>
        <w:rPr>
          <w:rFonts w:ascii="Times New Roman" w:hAnsi="Times New Roman"/>
          <w:sz w:val="24"/>
          <w:szCs w:val="24"/>
        </w:rPr>
      </w:pPr>
      <w:proofErr w:type="gramStart"/>
      <w:r w:rsidRPr="001276B2">
        <w:rPr>
          <w:rFonts w:ascii="Times New Roman" w:hAnsi="Times New Roman"/>
          <w:spacing w:val="2"/>
          <w:sz w:val="24"/>
          <w:szCs w:val="24"/>
        </w:rPr>
        <w:t>l’activité</w:t>
      </w:r>
      <w:proofErr w:type="gramEnd"/>
      <w:r w:rsidRPr="001276B2">
        <w:rPr>
          <w:rFonts w:ascii="Times New Roman" w:hAnsi="Times New Roman"/>
          <w:spacing w:val="2"/>
          <w:sz w:val="24"/>
          <w:szCs w:val="24"/>
        </w:rPr>
        <w:t xml:space="preserve"> de centres de formation aéronautique ou d’entraînement aérien ;</w:t>
      </w:r>
    </w:p>
    <w:p w14:paraId="5D2AEBB6" w14:textId="77777777" w:rsidR="00227F3A" w:rsidRPr="001276B2" w:rsidRDefault="00227F3A" w:rsidP="006F68D7">
      <w:pPr>
        <w:widowControl w:val="0"/>
        <w:numPr>
          <w:ilvl w:val="0"/>
          <w:numId w:val="42"/>
        </w:numPr>
        <w:shd w:val="clear" w:color="auto" w:fill="FFFFFF"/>
        <w:tabs>
          <w:tab w:val="left" w:pos="851"/>
        </w:tabs>
        <w:autoSpaceDE w:val="0"/>
        <w:autoSpaceDN w:val="0"/>
        <w:adjustRightInd w:val="0"/>
        <w:spacing w:after="120" w:line="240" w:lineRule="auto"/>
        <w:ind w:left="851" w:hanging="284"/>
        <w:jc w:val="both"/>
        <w:rPr>
          <w:rFonts w:ascii="Times New Roman" w:hAnsi="Times New Roman"/>
          <w:sz w:val="24"/>
          <w:szCs w:val="24"/>
        </w:rPr>
      </w:pPr>
      <w:proofErr w:type="gramStart"/>
      <w:r w:rsidRPr="001276B2">
        <w:rPr>
          <w:rFonts w:ascii="Times New Roman" w:hAnsi="Times New Roman"/>
          <w:spacing w:val="7"/>
          <w:sz w:val="24"/>
          <w:szCs w:val="24"/>
        </w:rPr>
        <w:t>la</w:t>
      </w:r>
      <w:proofErr w:type="gramEnd"/>
      <w:r w:rsidRPr="001276B2">
        <w:rPr>
          <w:rFonts w:ascii="Times New Roman" w:hAnsi="Times New Roman"/>
          <w:spacing w:val="7"/>
          <w:sz w:val="24"/>
          <w:szCs w:val="24"/>
        </w:rPr>
        <w:t xml:space="preserve"> desserte de centres d'essai, d'entretien ou de réparation de matériel</w:t>
      </w:r>
      <w:r w:rsidRPr="001276B2">
        <w:rPr>
          <w:rFonts w:ascii="Times New Roman" w:hAnsi="Times New Roman"/>
          <w:spacing w:val="7"/>
          <w:sz w:val="24"/>
          <w:szCs w:val="24"/>
        </w:rPr>
        <w:br/>
      </w:r>
      <w:r w:rsidRPr="001276B2">
        <w:rPr>
          <w:rFonts w:ascii="Times New Roman" w:hAnsi="Times New Roman"/>
          <w:spacing w:val="-1"/>
          <w:sz w:val="24"/>
          <w:szCs w:val="24"/>
        </w:rPr>
        <w:t xml:space="preserve"> aéronautique ;</w:t>
      </w:r>
    </w:p>
    <w:p w14:paraId="52A19835" w14:textId="77777777" w:rsidR="00227F3A" w:rsidRPr="001276B2" w:rsidRDefault="00227F3A" w:rsidP="006F68D7">
      <w:pPr>
        <w:widowControl w:val="0"/>
        <w:numPr>
          <w:ilvl w:val="0"/>
          <w:numId w:val="42"/>
        </w:numPr>
        <w:shd w:val="clear" w:color="auto" w:fill="FFFFFF"/>
        <w:tabs>
          <w:tab w:val="left" w:pos="851"/>
        </w:tabs>
        <w:autoSpaceDE w:val="0"/>
        <w:autoSpaceDN w:val="0"/>
        <w:adjustRightInd w:val="0"/>
        <w:spacing w:after="120" w:line="240" w:lineRule="auto"/>
        <w:ind w:left="851" w:right="4666" w:hanging="284"/>
        <w:jc w:val="both"/>
        <w:rPr>
          <w:rFonts w:ascii="Times New Roman" w:hAnsi="Times New Roman"/>
          <w:sz w:val="24"/>
          <w:szCs w:val="24"/>
        </w:rPr>
      </w:pPr>
      <w:proofErr w:type="gramStart"/>
      <w:r w:rsidRPr="001276B2">
        <w:rPr>
          <w:rFonts w:ascii="Times New Roman" w:hAnsi="Times New Roman"/>
          <w:spacing w:val="-3"/>
          <w:sz w:val="24"/>
          <w:szCs w:val="24"/>
        </w:rPr>
        <w:t>les</w:t>
      </w:r>
      <w:proofErr w:type="gramEnd"/>
      <w:r w:rsidRPr="001276B2">
        <w:rPr>
          <w:rFonts w:ascii="Times New Roman" w:hAnsi="Times New Roman"/>
          <w:spacing w:val="-3"/>
          <w:sz w:val="24"/>
          <w:szCs w:val="24"/>
        </w:rPr>
        <w:t xml:space="preserve"> opérations de travail aérien ;</w:t>
      </w:r>
    </w:p>
    <w:p w14:paraId="1C590E8F" w14:textId="77777777" w:rsidR="00227F3A" w:rsidRPr="001276B2" w:rsidRDefault="00227F3A" w:rsidP="00492D50">
      <w:pPr>
        <w:widowControl w:val="0"/>
        <w:numPr>
          <w:ilvl w:val="0"/>
          <w:numId w:val="42"/>
        </w:numPr>
        <w:shd w:val="clear" w:color="auto" w:fill="FFFFFF"/>
        <w:tabs>
          <w:tab w:val="left" w:pos="851"/>
        </w:tabs>
        <w:autoSpaceDE w:val="0"/>
        <w:autoSpaceDN w:val="0"/>
        <w:adjustRightInd w:val="0"/>
        <w:spacing w:after="0" w:line="240" w:lineRule="auto"/>
        <w:ind w:left="851" w:right="4666" w:hanging="284"/>
        <w:jc w:val="both"/>
        <w:rPr>
          <w:rFonts w:ascii="Times New Roman" w:hAnsi="Times New Roman"/>
          <w:sz w:val="24"/>
          <w:szCs w:val="24"/>
        </w:rPr>
      </w:pPr>
      <w:proofErr w:type="gramStart"/>
      <w:r w:rsidRPr="001276B2">
        <w:rPr>
          <w:rFonts w:ascii="Times New Roman" w:hAnsi="Times New Roman"/>
          <w:spacing w:val="-1"/>
          <w:sz w:val="24"/>
          <w:szCs w:val="24"/>
        </w:rPr>
        <w:t>les</w:t>
      </w:r>
      <w:proofErr w:type="gramEnd"/>
      <w:r w:rsidRPr="001276B2">
        <w:rPr>
          <w:rFonts w:ascii="Times New Roman" w:hAnsi="Times New Roman"/>
          <w:spacing w:val="-1"/>
          <w:sz w:val="24"/>
          <w:szCs w:val="24"/>
        </w:rPr>
        <w:t xml:space="preserve"> vols de tourisme.</w:t>
      </w:r>
    </w:p>
    <w:p w14:paraId="1F904D9B" w14:textId="77777777" w:rsidR="00227F3A" w:rsidRPr="001276B2" w:rsidRDefault="00227F3A" w:rsidP="00492D50">
      <w:pPr>
        <w:widowControl w:val="0"/>
        <w:shd w:val="clear" w:color="auto" w:fill="FFFFFF"/>
        <w:tabs>
          <w:tab w:val="left" w:pos="851"/>
        </w:tabs>
        <w:autoSpaceDE w:val="0"/>
        <w:autoSpaceDN w:val="0"/>
        <w:adjustRightInd w:val="0"/>
        <w:spacing w:after="0" w:line="240" w:lineRule="auto"/>
        <w:ind w:left="851" w:right="4666"/>
        <w:jc w:val="both"/>
        <w:rPr>
          <w:rFonts w:ascii="Times New Roman" w:hAnsi="Times New Roman"/>
          <w:sz w:val="24"/>
          <w:szCs w:val="24"/>
        </w:rPr>
      </w:pPr>
    </w:p>
    <w:p w14:paraId="7DFDFBFC" w14:textId="730848DF" w:rsidR="00227F3A" w:rsidRPr="001276B2" w:rsidRDefault="000A4C65" w:rsidP="00487618">
      <w:pPr>
        <w:shd w:val="clear" w:color="auto" w:fill="FFFFFF"/>
        <w:ind w:left="38" w:right="24"/>
        <w:jc w:val="both"/>
        <w:rPr>
          <w:rFonts w:ascii="Times New Roman" w:hAnsi="Times New Roman"/>
          <w:spacing w:val="1"/>
          <w:sz w:val="24"/>
          <w:szCs w:val="24"/>
        </w:rPr>
      </w:pPr>
      <w:ins w:id="3938" w:author="hp" w:date="2025-05-20T16:18:00Z">
        <w:r w:rsidRPr="001276B2">
          <w:rPr>
            <w:rFonts w:ascii="Times New Roman" w:hAnsi="Times New Roman"/>
            <w:sz w:val="24"/>
            <w:szCs w:val="24"/>
          </w:rPr>
          <w:t xml:space="preserve">A titre </w:t>
        </w:r>
      </w:ins>
      <w:del w:id="3939" w:author="hp" w:date="2025-05-20T16:18:00Z">
        <w:r w:rsidR="00227F3A" w:rsidRPr="001276B2" w:rsidDel="000A4C65">
          <w:rPr>
            <w:rFonts w:ascii="Times New Roman" w:hAnsi="Times New Roman"/>
            <w:sz w:val="24"/>
            <w:szCs w:val="24"/>
          </w:rPr>
          <w:delText xml:space="preserve">Elles peuvent, </w:delText>
        </w:r>
      </w:del>
      <w:r w:rsidR="00227F3A" w:rsidRPr="001276B2">
        <w:rPr>
          <w:rFonts w:ascii="Times New Roman" w:hAnsi="Times New Roman"/>
          <w:sz w:val="24"/>
          <w:szCs w:val="24"/>
        </w:rPr>
        <w:t>exceptionnel</w:t>
      </w:r>
      <w:del w:id="3940" w:author="hp" w:date="2025-05-20T16:18:00Z">
        <w:r w:rsidR="00227F3A" w:rsidRPr="001276B2" w:rsidDel="000A4C65">
          <w:rPr>
            <w:rFonts w:ascii="Times New Roman" w:hAnsi="Times New Roman"/>
            <w:sz w:val="24"/>
            <w:szCs w:val="24"/>
          </w:rPr>
          <w:delText>lement</w:delText>
        </w:r>
      </w:del>
      <w:r w:rsidR="00227F3A" w:rsidRPr="001276B2">
        <w:rPr>
          <w:rFonts w:ascii="Times New Roman" w:hAnsi="Times New Roman"/>
          <w:sz w:val="24"/>
          <w:szCs w:val="24"/>
        </w:rPr>
        <w:t xml:space="preserve">, </w:t>
      </w:r>
      <w:ins w:id="3941" w:author="hp" w:date="2025-05-20T16:18:00Z">
        <w:r w:rsidRPr="001276B2">
          <w:rPr>
            <w:rFonts w:ascii="Times New Roman" w:hAnsi="Times New Roman"/>
            <w:sz w:val="24"/>
            <w:szCs w:val="24"/>
          </w:rPr>
          <w:t xml:space="preserve">certaines opérations </w:t>
        </w:r>
      </w:ins>
      <w:del w:id="3942" w:author="hp" w:date="2025-05-20T16:18:00Z">
        <w:r w:rsidR="00227F3A" w:rsidRPr="001276B2" w:rsidDel="000A4C65">
          <w:rPr>
            <w:rFonts w:ascii="Times New Roman" w:hAnsi="Times New Roman"/>
            <w:sz w:val="24"/>
            <w:szCs w:val="24"/>
          </w:rPr>
          <w:delText>comprendre certains</w:delText>
        </w:r>
      </w:del>
      <w:ins w:id="3943" w:author="hp" w:date="2025-05-20T16:18:00Z">
        <w:r w:rsidRPr="001276B2">
          <w:rPr>
            <w:rFonts w:ascii="Times New Roman" w:hAnsi="Times New Roman"/>
            <w:sz w:val="24"/>
            <w:szCs w:val="24"/>
          </w:rPr>
          <w:t>de</w:t>
        </w:r>
      </w:ins>
      <w:r w:rsidR="00227F3A" w:rsidRPr="001276B2">
        <w:rPr>
          <w:rFonts w:ascii="Times New Roman" w:hAnsi="Times New Roman"/>
          <w:sz w:val="24"/>
          <w:szCs w:val="24"/>
        </w:rPr>
        <w:t xml:space="preserve"> transport</w:t>
      </w:r>
      <w:del w:id="3944" w:author="hp" w:date="2025-05-20T16:19:00Z">
        <w:r w:rsidR="00227F3A" w:rsidRPr="001276B2" w:rsidDel="000A4C65">
          <w:rPr>
            <w:rFonts w:ascii="Times New Roman" w:hAnsi="Times New Roman"/>
            <w:sz w:val="24"/>
            <w:szCs w:val="24"/>
          </w:rPr>
          <w:delText>s</w:delText>
        </w:r>
      </w:del>
      <w:r w:rsidR="00227F3A" w:rsidRPr="001276B2">
        <w:rPr>
          <w:rFonts w:ascii="Times New Roman" w:hAnsi="Times New Roman"/>
          <w:sz w:val="24"/>
          <w:szCs w:val="24"/>
        </w:rPr>
        <w:t xml:space="preserve"> commercia</w:t>
      </w:r>
      <w:ins w:id="3945" w:author="hp" w:date="2025-05-20T16:19:00Z">
        <w:r w:rsidRPr="001276B2">
          <w:rPr>
            <w:rFonts w:ascii="Times New Roman" w:hAnsi="Times New Roman"/>
            <w:sz w:val="24"/>
            <w:szCs w:val="24"/>
          </w:rPr>
          <w:t>l</w:t>
        </w:r>
      </w:ins>
      <w:del w:id="3946" w:author="hp" w:date="2025-05-20T16:19:00Z">
        <w:r w:rsidR="00227F3A" w:rsidRPr="001276B2" w:rsidDel="000A4C65">
          <w:rPr>
            <w:rFonts w:ascii="Times New Roman" w:hAnsi="Times New Roman"/>
            <w:sz w:val="24"/>
            <w:szCs w:val="24"/>
          </w:rPr>
          <w:delText>ux</w:delText>
        </w:r>
      </w:del>
      <w:ins w:id="3947" w:author="hp" w:date="2025-05-20T16:19:00Z">
        <w:r w:rsidRPr="001276B2">
          <w:rPr>
            <w:rFonts w:ascii="Times New Roman" w:hAnsi="Times New Roman"/>
            <w:sz w:val="24"/>
            <w:szCs w:val="24"/>
          </w:rPr>
          <w:t xml:space="preserve"> peuvent être autorisées sur ces aérodromes</w:t>
        </w:r>
      </w:ins>
      <w:r w:rsidR="00227F3A" w:rsidRPr="001276B2">
        <w:rPr>
          <w:rFonts w:ascii="Times New Roman" w:hAnsi="Times New Roman"/>
          <w:sz w:val="24"/>
          <w:szCs w:val="24"/>
        </w:rPr>
        <w:t xml:space="preserve">, </w:t>
      </w:r>
      <w:r w:rsidR="00227F3A" w:rsidRPr="001276B2">
        <w:rPr>
          <w:rFonts w:ascii="Times New Roman" w:hAnsi="Times New Roman"/>
          <w:spacing w:val="1"/>
          <w:sz w:val="24"/>
          <w:szCs w:val="24"/>
        </w:rPr>
        <w:t xml:space="preserve">dans </w:t>
      </w:r>
      <w:ins w:id="3948" w:author="hp" w:date="2025-05-20T16:19:00Z">
        <w:r w:rsidRPr="001276B2">
          <w:rPr>
            <w:rFonts w:ascii="Times New Roman" w:hAnsi="Times New Roman"/>
            <w:spacing w:val="1"/>
            <w:sz w:val="24"/>
            <w:szCs w:val="24"/>
          </w:rPr>
          <w:t xml:space="preserve">les conditions fixées </w:t>
        </w:r>
      </w:ins>
      <w:del w:id="3949" w:author="hp" w:date="2025-05-20T16:19:00Z">
        <w:r w:rsidR="00227F3A" w:rsidRPr="001276B2" w:rsidDel="000A4C65">
          <w:rPr>
            <w:rFonts w:ascii="Times New Roman" w:hAnsi="Times New Roman"/>
            <w:spacing w:val="1"/>
            <w:sz w:val="24"/>
            <w:szCs w:val="24"/>
          </w:rPr>
          <w:delText xml:space="preserve">des cas fixés </w:delText>
        </w:r>
      </w:del>
      <w:r w:rsidR="00227F3A" w:rsidRPr="001276B2">
        <w:rPr>
          <w:rFonts w:ascii="Times New Roman" w:hAnsi="Times New Roman"/>
          <w:spacing w:val="1"/>
          <w:sz w:val="24"/>
          <w:szCs w:val="24"/>
        </w:rPr>
        <w:t xml:space="preserve">par </w:t>
      </w:r>
      <w:del w:id="3950" w:author="hp" w:date="2025-05-20T16:11:00Z">
        <w:r w:rsidR="00227F3A" w:rsidRPr="001276B2" w:rsidDel="000E5929">
          <w:rPr>
            <w:rFonts w:ascii="Times New Roman" w:hAnsi="Times New Roman"/>
            <w:spacing w:val="1"/>
            <w:sz w:val="24"/>
            <w:szCs w:val="24"/>
          </w:rPr>
          <w:delText xml:space="preserve">décision </w:delText>
        </w:r>
      </w:del>
      <w:ins w:id="3951" w:author="hp" w:date="2025-05-20T16:11:00Z">
        <w:r w:rsidR="000E5929" w:rsidRPr="001276B2">
          <w:rPr>
            <w:rFonts w:ascii="Times New Roman" w:hAnsi="Times New Roman"/>
            <w:spacing w:val="1"/>
            <w:sz w:val="24"/>
            <w:szCs w:val="24"/>
          </w:rPr>
          <w:t xml:space="preserve">arrêté </w:t>
        </w:r>
      </w:ins>
      <w:r w:rsidR="00227F3A" w:rsidRPr="001276B2">
        <w:rPr>
          <w:rFonts w:ascii="Times New Roman" w:hAnsi="Times New Roman"/>
          <w:spacing w:val="1"/>
          <w:sz w:val="24"/>
          <w:szCs w:val="24"/>
        </w:rPr>
        <w:t>du ministre chargé de l'aviation civile.</w:t>
      </w:r>
    </w:p>
    <w:p w14:paraId="053342FC" w14:textId="12061AE0" w:rsidR="002E05B4" w:rsidRDefault="00227F3A" w:rsidP="00487618">
      <w:pPr>
        <w:jc w:val="both"/>
        <w:rPr>
          <w:ins w:id="3952" w:author="Evans WOMEY" w:date="2025-05-28T10:40:00Z" w16du:dateUtc="2025-05-28T10:40:00Z"/>
          <w:rFonts w:ascii="Times New Roman" w:hAnsi="Times New Roman"/>
          <w:spacing w:val="-2"/>
          <w:sz w:val="24"/>
          <w:szCs w:val="24"/>
        </w:rPr>
      </w:pPr>
      <w:r w:rsidRPr="001276B2">
        <w:rPr>
          <w:rFonts w:ascii="Times New Roman" w:hAnsi="Times New Roman"/>
          <w:b/>
          <w:bCs/>
          <w:sz w:val="24"/>
          <w:szCs w:val="24"/>
          <w:u w:val="single"/>
        </w:rPr>
        <w:t xml:space="preserve">Article </w:t>
      </w:r>
      <w:ins w:id="3953" w:author="Evans WOMEY" w:date="2025-06-10T11:51:00Z" w16du:dateUtc="2025-06-10T11:51:00Z">
        <w:r w:rsidR="00D83BA0">
          <w:rPr>
            <w:rFonts w:ascii="Times New Roman" w:hAnsi="Times New Roman"/>
            <w:b/>
            <w:bCs/>
            <w:sz w:val="24"/>
            <w:szCs w:val="24"/>
            <w:u w:val="single"/>
          </w:rPr>
          <w:t>13</w:t>
        </w:r>
      </w:ins>
      <w:ins w:id="3954" w:author="Evans WOMEY" w:date="2025-06-12T14:57:00Z" w16du:dateUtc="2025-06-12T14:57:00Z">
        <w:r w:rsidR="005C4BB4">
          <w:rPr>
            <w:rFonts w:ascii="Times New Roman" w:hAnsi="Times New Roman"/>
            <w:b/>
            <w:bCs/>
            <w:sz w:val="24"/>
            <w:szCs w:val="24"/>
            <w:u w:val="single"/>
          </w:rPr>
          <w:t>1</w:t>
        </w:r>
      </w:ins>
      <w:ins w:id="3955" w:author="Evans WOMEY" w:date="2025-06-10T11:51:00Z" w16du:dateUtc="2025-06-10T11:51:00Z">
        <w:r w:rsidR="00D83BA0">
          <w:rPr>
            <w:rFonts w:ascii="Times New Roman" w:hAnsi="Times New Roman"/>
            <w:b/>
            <w:bCs/>
            <w:sz w:val="24"/>
            <w:szCs w:val="24"/>
            <w:u w:val="single"/>
          </w:rPr>
          <w:t xml:space="preserve"> </w:t>
        </w:r>
      </w:ins>
      <w:del w:id="3956" w:author="Evans WOMEY" w:date="2025-06-10T11:51:00Z" w16du:dateUtc="2025-06-10T11:51:00Z">
        <w:r w:rsidRPr="001276B2" w:rsidDel="00D83BA0">
          <w:rPr>
            <w:rFonts w:ascii="Times New Roman" w:hAnsi="Times New Roman"/>
            <w:b/>
            <w:bCs/>
            <w:sz w:val="24"/>
            <w:szCs w:val="24"/>
            <w:u w:val="single"/>
          </w:rPr>
          <w:delText>162</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aérodromes à usage privé sont les aérodromes créés par une </w:t>
      </w:r>
      <w:r w:rsidRPr="001276B2">
        <w:rPr>
          <w:rFonts w:ascii="Times New Roman" w:hAnsi="Times New Roman"/>
          <w:spacing w:val="2"/>
          <w:sz w:val="24"/>
          <w:szCs w:val="24"/>
        </w:rPr>
        <w:t xml:space="preserve">personne physique ou morale de droit privé pour son usage personnel ou celui de </w:t>
      </w:r>
      <w:r w:rsidRPr="001276B2">
        <w:rPr>
          <w:rFonts w:ascii="Times New Roman" w:hAnsi="Times New Roman"/>
          <w:spacing w:val="-2"/>
          <w:sz w:val="24"/>
          <w:szCs w:val="24"/>
        </w:rPr>
        <w:t>ses employés ou invités</w:t>
      </w:r>
      <w:del w:id="3957" w:author="Evans WOMEY" w:date="2025-06-10T08:46:00Z" w16du:dateUtc="2025-06-10T08:46:00Z">
        <w:r w:rsidRPr="001276B2" w:rsidDel="002E05B4">
          <w:rPr>
            <w:rFonts w:ascii="Times New Roman" w:hAnsi="Times New Roman"/>
            <w:spacing w:val="-2"/>
            <w:sz w:val="24"/>
            <w:szCs w:val="24"/>
          </w:rPr>
          <w:delText>.</w:delText>
        </w:r>
      </w:del>
    </w:p>
    <w:p w14:paraId="1FBDD8C0" w14:textId="51D510EA" w:rsidR="0089698F" w:rsidRDefault="0089698F">
      <w:pPr>
        <w:jc w:val="center"/>
        <w:rPr>
          <w:ins w:id="3958" w:author="Evans WOMEY" w:date="2025-06-10T08:46:00Z" w16du:dateUtc="2025-06-10T08:46:00Z"/>
          <w:rFonts w:ascii="Times New Roman" w:eastAsia="Times New Roman" w:hAnsi="Times New Roman"/>
          <w:b/>
          <w:bCs/>
          <w:sz w:val="24"/>
          <w:szCs w:val="24"/>
          <w:lang w:eastAsia="fr-FR"/>
        </w:rPr>
      </w:pPr>
      <w:ins w:id="3959" w:author="Evans WOMEY" w:date="2025-05-28T10:40:00Z" w16du:dateUtc="2025-05-28T10:40:00Z">
        <w:r w:rsidRPr="000A435F">
          <w:rPr>
            <w:rFonts w:ascii="Times New Roman" w:eastAsia="Times New Roman" w:hAnsi="Times New Roman"/>
            <w:b/>
            <w:bCs/>
            <w:sz w:val="24"/>
            <w:szCs w:val="24"/>
            <w:lang w:eastAsia="fr-FR"/>
            <w:rPrChange w:id="3960" w:author="Evans WOMEY" w:date="2025-05-28T10:44:00Z" w16du:dateUtc="2025-05-28T10:44:00Z">
              <w:rPr>
                <w:rFonts w:ascii="Times New Roman" w:hAnsi="Times New Roman"/>
                <w:spacing w:val="-2"/>
                <w:sz w:val="24"/>
                <w:szCs w:val="24"/>
              </w:rPr>
            </w:rPrChange>
          </w:rPr>
          <w:t>CH</w:t>
        </w:r>
      </w:ins>
      <w:ins w:id="3961" w:author="Evans WOMEY" w:date="2025-05-28T10:41:00Z" w16du:dateUtc="2025-05-28T10:41:00Z">
        <w:r w:rsidRPr="000A435F">
          <w:rPr>
            <w:rFonts w:ascii="Times New Roman" w:eastAsia="Times New Roman" w:hAnsi="Times New Roman"/>
            <w:b/>
            <w:bCs/>
            <w:sz w:val="24"/>
            <w:szCs w:val="24"/>
            <w:lang w:eastAsia="fr-FR"/>
            <w:rPrChange w:id="3962" w:author="Evans WOMEY" w:date="2025-05-28T10:44:00Z" w16du:dateUtc="2025-05-28T10:44:00Z">
              <w:rPr>
                <w:rFonts w:ascii="Times New Roman" w:hAnsi="Times New Roman"/>
                <w:spacing w:val="-2"/>
                <w:sz w:val="24"/>
                <w:szCs w:val="24"/>
              </w:rPr>
            </w:rPrChange>
          </w:rPr>
          <w:t xml:space="preserve">APITRE IV : </w:t>
        </w:r>
      </w:ins>
      <w:ins w:id="3963" w:author="Evans WOMEY" w:date="2025-06-10T17:17:00Z" w16du:dateUtc="2025-06-10T17:17:00Z">
        <w:r w:rsidR="003D7446">
          <w:rPr>
            <w:rFonts w:ascii="Times New Roman" w:eastAsia="Times New Roman" w:hAnsi="Times New Roman"/>
            <w:b/>
            <w:bCs/>
            <w:sz w:val="24"/>
            <w:szCs w:val="24"/>
            <w:lang w:eastAsia="fr-FR"/>
          </w:rPr>
          <w:t xml:space="preserve">DE LA </w:t>
        </w:r>
      </w:ins>
      <w:ins w:id="3964" w:author="Evans WOMEY" w:date="2025-05-28T10:41:00Z" w16du:dateUtc="2025-05-28T10:41:00Z">
        <w:r w:rsidRPr="000A435F">
          <w:rPr>
            <w:rFonts w:ascii="Times New Roman" w:eastAsia="Times New Roman" w:hAnsi="Times New Roman"/>
            <w:b/>
            <w:bCs/>
            <w:sz w:val="24"/>
            <w:szCs w:val="24"/>
            <w:lang w:eastAsia="fr-FR"/>
            <w:rPrChange w:id="3965" w:author="Evans WOMEY" w:date="2025-05-28T10:44:00Z" w16du:dateUtc="2025-05-28T10:44:00Z">
              <w:rPr>
                <w:rFonts w:ascii="Times New Roman" w:hAnsi="Times New Roman"/>
                <w:spacing w:val="-2"/>
                <w:sz w:val="24"/>
                <w:szCs w:val="24"/>
              </w:rPr>
            </w:rPrChange>
          </w:rPr>
          <w:t>PROTECTION DE L’EXPLOITATION</w:t>
        </w:r>
      </w:ins>
    </w:p>
    <w:p w14:paraId="0EB1123D" w14:textId="77777777" w:rsidR="002E05B4" w:rsidRPr="000A435F" w:rsidRDefault="002E05B4">
      <w:pPr>
        <w:jc w:val="center"/>
        <w:rPr>
          <w:rFonts w:ascii="Times New Roman" w:eastAsia="Times New Roman" w:hAnsi="Times New Roman"/>
          <w:b/>
          <w:bCs/>
          <w:sz w:val="24"/>
          <w:szCs w:val="24"/>
          <w:lang w:eastAsia="fr-FR"/>
          <w:rPrChange w:id="3966" w:author="Evans WOMEY" w:date="2025-05-28T10:44:00Z" w16du:dateUtc="2025-05-28T10:44:00Z">
            <w:rPr>
              <w:rFonts w:ascii="Times New Roman" w:hAnsi="Times New Roman"/>
              <w:spacing w:val="-2"/>
              <w:sz w:val="24"/>
              <w:szCs w:val="24"/>
            </w:rPr>
          </w:rPrChange>
        </w:rPr>
        <w:pPrChange w:id="3967" w:author="Evans WOMEY" w:date="2025-05-28T10:44:00Z" w16du:dateUtc="2025-05-28T10:44:00Z">
          <w:pPr>
            <w:jc w:val="both"/>
          </w:pPr>
        </w:pPrChange>
      </w:pPr>
    </w:p>
    <w:p w14:paraId="3A5F34D3" w14:textId="15F12A9F" w:rsidR="00227F3A" w:rsidRPr="001276B2" w:rsidRDefault="00227F3A" w:rsidP="002E51C0">
      <w:pPr>
        <w:jc w:val="both"/>
        <w:rPr>
          <w:rFonts w:ascii="Times New Roman" w:hAnsi="Times New Roman"/>
          <w:sz w:val="24"/>
          <w:szCs w:val="24"/>
        </w:rPr>
      </w:pPr>
      <w:r w:rsidRPr="001276B2">
        <w:rPr>
          <w:rFonts w:ascii="Times New Roman" w:hAnsi="Times New Roman"/>
          <w:b/>
          <w:bCs/>
          <w:sz w:val="24"/>
          <w:szCs w:val="24"/>
          <w:u w:val="single"/>
        </w:rPr>
        <w:t xml:space="preserve">Article </w:t>
      </w:r>
      <w:ins w:id="3968" w:author="Evans WOMEY" w:date="2025-06-10T11:51:00Z" w16du:dateUtc="2025-06-10T11:51:00Z">
        <w:r w:rsidR="00D83BA0">
          <w:rPr>
            <w:rFonts w:ascii="Times New Roman" w:hAnsi="Times New Roman"/>
            <w:b/>
            <w:bCs/>
            <w:sz w:val="24"/>
            <w:szCs w:val="24"/>
            <w:u w:val="single"/>
          </w:rPr>
          <w:t>13</w:t>
        </w:r>
      </w:ins>
      <w:ins w:id="3969" w:author="Evans WOMEY" w:date="2025-06-12T14:57:00Z" w16du:dateUtc="2025-06-12T14:57:00Z">
        <w:r w:rsidR="005C4BB4">
          <w:rPr>
            <w:rFonts w:ascii="Times New Roman" w:hAnsi="Times New Roman"/>
            <w:b/>
            <w:bCs/>
            <w:sz w:val="24"/>
            <w:szCs w:val="24"/>
            <w:u w:val="single"/>
          </w:rPr>
          <w:t>2</w:t>
        </w:r>
      </w:ins>
      <w:ins w:id="3970" w:author="Evans WOMEY" w:date="2025-06-10T11:51:00Z" w16du:dateUtc="2025-06-10T11:51:00Z">
        <w:r w:rsidR="00D83BA0">
          <w:rPr>
            <w:rFonts w:ascii="Times New Roman" w:hAnsi="Times New Roman"/>
            <w:b/>
            <w:bCs/>
            <w:sz w:val="24"/>
            <w:szCs w:val="24"/>
            <w:u w:val="single"/>
          </w:rPr>
          <w:t xml:space="preserve"> </w:t>
        </w:r>
      </w:ins>
      <w:del w:id="3971" w:author="Evans WOMEY" w:date="2025-06-10T11:51:00Z" w16du:dateUtc="2025-06-10T11:51:00Z">
        <w:r w:rsidRPr="001276B2" w:rsidDel="00D83BA0">
          <w:rPr>
            <w:rFonts w:ascii="Times New Roman" w:hAnsi="Times New Roman"/>
            <w:b/>
            <w:bCs/>
            <w:sz w:val="24"/>
            <w:szCs w:val="24"/>
            <w:u w:val="single"/>
          </w:rPr>
          <w:delText>163</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L’exploitant d’aérodrome ouvert à la circulation aérienne publique doit assurer la liberté d’accès et la non-discrimination dans l’utilisation des installations, des services et dans l’application des redevances dans les conditions uniformes pour tous les aéronefs.</w:t>
      </w:r>
    </w:p>
    <w:p w14:paraId="717A4EC7" w14:textId="6D8AD4DB" w:rsidR="00227F3A" w:rsidRPr="0089698F" w:rsidRDefault="00227F3A" w:rsidP="00487618">
      <w:pPr>
        <w:shd w:val="clear" w:color="auto" w:fill="FFFFFF"/>
        <w:ind w:left="5"/>
        <w:jc w:val="both"/>
        <w:rPr>
          <w:rFonts w:ascii="Times New Roman" w:hAnsi="Times New Roman"/>
          <w:sz w:val="24"/>
          <w:szCs w:val="24"/>
          <w:rPrChange w:id="3972" w:author="Evans WOMEY" w:date="2025-05-28T10:40:00Z" w16du:dateUtc="2025-05-28T10:40:00Z">
            <w:rPr>
              <w:rFonts w:ascii="Times New Roman" w:hAnsi="Times New Roman"/>
              <w:spacing w:val="3"/>
              <w:sz w:val="24"/>
              <w:szCs w:val="24"/>
            </w:rPr>
          </w:rPrChange>
        </w:rPr>
      </w:pPr>
      <w:r w:rsidRPr="001276B2">
        <w:rPr>
          <w:rFonts w:ascii="Times New Roman" w:hAnsi="Times New Roman"/>
          <w:b/>
          <w:bCs/>
          <w:spacing w:val="6"/>
          <w:sz w:val="24"/>
          <w:szCs w:val="24"/>
          <w:u w:val="single"/>
        </w:rPr>
        <w:lastRenderedPageBreak/>
        <w:t xml:space="preserve">Article </w:t>
      </w:r>
      <w:ins w:id="3973" w:author="Evans WOMEY" w:date="2025-06-10T11:51:00Z" w16du:dateUtc="2025-06-10T11:51:00Z">
        <w:r w:rsidR="00D83BA0">
          <w:rPr>
            <w:rFonts w:ascii="Times New Roman" w:hAnsi="Times New Roman"/>
            <w:b/>
            <w:bCs/>
            <w:spacing w:val="6"/>
            <w:sz w:val="24"/>
            <w:szCs w:val="24"/>
            <w:u w:val="single"/>
          </w:rPr>
          <w:t>13</w:t>
        </w:r>
      </w:ins>
      <w:ins w:id="3974" w:author="Evans WOMEY" w:date="2025-06-12T14:57:00Z" w16du:dateUtc="2025-06-12T14:57:00Z">
        <w:r w:rsidR="005C4BB4">
          <w:rPr>
            <w:rFonts w:ascii="Times New Roman" w:hAnsi="Times New Roman"/>
            <w:b/>
            <w:bCs/>
            <w:spacing w:val="6"/>
            <w:sz w:val="24"/>
            <w:szCs w:val="24"/>
            <w:u w:val="single"/>
          </w:rPr>
          <w:t>3</w:t>
        </w:r>
      </w:ins>
      <w:ins w:id="3975" w:author="Evans WOMEY" w:date="2025-06-10T11:51:00Z" w16du:dateUtc="2025-06-10T11:51:00Z">
        <w:r w:rsidR="00D83BA0">
          <w:rPr>
            <w:rFonts w:ascii="Times New Roman" w:hAnsi="Times New Roman"/>
            <w:b/>
            <w:bCs/>
            <w:spacing w:val="6"/>
            <w:sz w:val="24"/>
            <w:szCs w:val="24"/>
            <w:u w:val="single"/>
          </w:rPr>
          <w:t xml:space="preserve"> </w:t>
        </w:r>
      </w:ins>
      <w:del w:id="3976" w:author="Evans WOMEY" w:date="2025-06-10T11:51:00Z" w16du:dateUtc="2025-06-10T11:51:00Z">
        <w:r w:rsidRPr="001276B2" w:rsidDel="00D83BA0">
          <w:rPr>
            <w:rFonts w:ascii="Times New Roman" w:hAnsi="Times New Roman"/>
            <w:b/>
            <w:bCs/>
            <w:spacing w:val="6"/>
            <w:sz w:val="24"/>
            <w:szCs w:val="24"/>
            <w:u w:val="single"/>
          </w:rPr>
          <w:delText>164</w:delText>
        </w:r>
      </w:del>
      <w:r w:rsidRPr="001276B2">
        <w:rPr>
          <w:rFonts w:ascii="Times New Roman" w:hAnsi="Times New Roman"/>
          <w:bCs/>
          <w:spacing w:val="6"/>
          <w:sz w:val="24"/>
          <w:szCs w:val="24"/>
        </w:rPr>
        <w:t> </w:t>
      </w:r>
      <w:r w:rsidRPr="001276B2">
        <w:rPr>
          <w:rFonts w:ascii="Times New Roman" w:hAnsi="Times New Roman"/>
          <w:b/>
          <w:bCs/>
          <w:spacing w:val="6"/>
          <w:sz w:val="24"/>
          <w:szCs w:val="24"/>
        </w:rPr>
        <w:t>:</w:t>
      </w:r>
      <w:r w:rsidRPr="001276B2">
        <w:rPr>
          <w:rFonts w:ascii="Times New Roman" w:hAnsi="Times New Roman"/>
          <w:bCs/>
          <w:spacing w:val="6"/>
          <w:sz w:val="24"/>
          <w:szCs w:val="24"/>
        </w:rPr>
        <w:t xml:space="preserve"> </w:t>
      </w:r>
      <w:r w:rsidRPr="0089698F">
        <w:rPr>
          <w:rFonts w:ascii="Times New Roman" w:hAnsi="Times New Roman"/>
          <w:sz w:val="24"/>
          <w:szCs w:val="24"/>
          <w:rPrChange w:id="3977" w:author="Evans WOMEY" w:date="2025-05-28T10:40:00Z" w16du:dateUtc="2025-05-28T10:40:00Z">
            <w:rPr>
              <w:rFonts w:ascii="Times New Roman" w:hAnsi="Times New Roman"/>
              <w:spacing w:val="6"/>
              <w:sz w:val="24"/>
              <w:szCs w:val="24"/>
            </w:rPr>
          </w:rPrChange>
        </w:rPr>
        <w:t xml:space="preserve">L'enlèvement d'un aéronef qui encombre, pour quelque cause </w:t>
      </w:r>
      <w:r w:rsidRPr="0089698F">
        <w:rPr>
          <w:rFonts w:ascii="Times New Roman" w:hAnsi="Times New Roman"/>
          <w:sz w:val="24"/>
          <w:szCs w:val="24"/>
          <w:rPrChange w:id="3978" w:author="Evans WOMEY" w:date="2025-05-28T10:40:00Z" w16du:dateUtc="2025-05-28T10:40:00Z">
            <w:rPr>
              <w:rFonts w:ascii="Times New Roman" w:hAnsi="Times New Roman"/>
              <w:spacing w:val="4"/>
              <w:sz w:val="24"/>
              <w:szCs w:val="24"/>
            </w:rPr>
          </w:rPrChange>
        </w:rPr>
        <w:t xml:space="preserve">que ce soit, une piste, une bande, une voie de circulation, une aire ou leurs </w:t>
      </w:r>
      <w:r w:rsidRPr="0089698F">
        <w:rPr>
          <w:rFonts w:ascii="Times New Roman" w:hAnsi="Times New Roman"/>
          <w:sz w:val="24"/>
          <w:szCs w:val="24"/>
          <w:rPrChange w:id="3979" w:author="Evans WOMEY" w:date="2025-05-28T10:40:00Z" w16du:dateUtc="2025-05-28T10:40:00Z">
            <w:rPr>
              <w:rFonts w:ascii="Times New Roman" w:hAnsi="Times New Roman"/>
              <w:spacing w:val="3"/>
              <w:sz w:val="24"/>
              <w:szCs w:val="24"/>
            </w:rPr>
          </w:rPrChange>
        </w:rPr>
        <w:t>dégagements doit être effectué par l'exploitant de l'aéronef sur l'ordre qu'il reçoit de l’exploitant d’aérodrome.</w:t>
      </w:r>
    </w:p>
    <w:p w14:paraId="7C2D171C" w14:textId="77777777" w:rsidR="00227F3A" w:rsidRPr="0089698F" w:rsidRDefault="00227F3A" w:rsidP="00487618">
      <w:pPr>
        <w:shd w:val="clear" w:color="auto" w:fill="FFFFFF"/>
        <w:ind w:left="5"/>
        <w:jc w:val="both"/>
        <w:rPr>
          <w:rFonts w:ascii="Times New Roman" w:hAnsi="Times New Roman"/>
          <w:sz w:val="24"/>
          <w:szCs w:val="24"/>
          <w:rPrChange w:id="3980" w:author="Evans WOMEY" w:date="2025-05-28T10:40:00Z" w16du:dateUtc="2025-05-28T10:40:00Z">
            <w:rPr>
              <w:rFonts w:ascii="Times New Roman" w:hAnsi="Times New Roman"/>
              <w:bCs/>
              <w:spacing w:val="6"/>
              <w:sz w:val="24"/>
              <w:szCs w:val="24"/>
            </w:rPr>
          </w:rPrChange>
        </w:rPr>
      </w:pPr>
      <w:r w:rsidRPr="0089698F">
        <w:rPr>
          <w:rFonts w:ascii="Times New Roman" w:hAnsi="Times New Roman"/>
          <w:sz w:val="24"/>
          <w:szCs w:val="24"/>
          <w:rPrChange w:id="3981" w:author="Evans WOMEY" w:date="2025-05-28T10:40:00Z" w16du:dateUtc="2025-05-28T10:40:00Z">
            <w:rPr>
              <w:rFonts w:ascii="Times New Roman" w:hAnsi="Times New Roman"/>
              <w:bCs/>
              <w:spacing w:val="6"/>
              <w:sz w:val="24"/>
              <w:szCs w:val="24"/>
            </w:rPr>
          </w:rPrChange>
        </w:rPr>
        <w:t>L’exploitant d’aérodrome établit et met en œuvre un plan d’enlèvement d’aéronef accidentellement immobilisé.</w:t>
      </w:r>
    </w:p>
    <w:p w14:paraId="68DC7FE3" w14:textId="7EA4812E" w:rsidR="00227F3A" w:rsidRPr="001276B2" w:rsidRDefault="00467D0A" w:rsidP="00487618">
      <w:pPr>
        <w:shd w:val="clear" w:color="auto" w:fill="FFFFFF"/>
        <w:ind w:left="5"/>
        <w:jc w:val="both"/>
        <w:rPr>
          <w:rFonts w:ascii="Times New Roman" w:hAnsi="Times New Roman"/>
          <w:bCs/>
          <w:spacing w:val="6"/>
          <w:sz w:val="24"/>
          <w:szCs w:val="24"/>
        </w:rPr>
      </w:pPr>
      <w:r w:rsidRPr="001276B2">
        <w:rPr>
          <w:rFonts w:ascii="Times New Roman" w:hAnsi="Times New Roman"/>
          <w:bCs/>
          <w:spacing w:val="6"/>
          <w:sz w:val="24"/>
          <w:szCs w:val="24"/>
        </w:rPr>
        <w:t xml:space="preserve">En cas de </w:t>
      </w:r>
      <w:proofErr w:type="spellStart"/>
      <w:r w:rsidRPr="001276B2">
        <w:rPr>
          <w:rFonts w:ascii="Times New Roman" w:hAnsi="Times New Roman"/>
          <w:bCs/>
          <w:spacing w:val="6"/>
          <w:sz w:val="24"/>
          <w:szCs w:val="24"/>
        </w:rPr>
        <w:t>défailllance</w:t>
      </w:r>
      <w:proofErr w:type="spellEnd"/>
      <w:r w:rsidRPr="001276B2">
        <w:rPr>
          <w:rFonts w:ascii="Times New Roman" w:hAnsi="Times New Roman"/>
          <w:bCs/>
          <w:spacing w:val="6"/>
          <w:sz w:val="24"/>
          <w:szCs w:val="24"/>
        </w:rPr>
        <w:t xml:space="preserve"> du</w:t>
      </w:r>
      <w:r w:rsidR="00227F3A" w:rsidRPr="001276B2">
        <w:rPr>
          <w:rFonts w:ascii="Times New Roman" w:hAnsi="Times New Roman"/>
          <w:bCs/>
          <w:spacing w:val="6"/>
          <w:sz w:val="24"/>
          <w:szCs w:val="24"/>
        </w:rPr>
        <w:t xml:space="preserve"> propriétaire ou l'exploitant de l'aéronef </w:t>
      </w:r>
      <w:r w:rsidRPr="001276B2">
        <w:rPr>
          <w:rFonts w:ascii="Times New Roman" w:hAnsi="Times New Roman"/>
          <w:bCs/>
          <w:spacing w:val="6"/>
          <w:sz w:val="24"/>
          <w:szCs w:val="24"/>
        </w:rPr>
        <w:t>dans l</w:t>
      </w:r>
      <w:r w:rsidR="00227F3A" w:rsidRPr="001276B2">
        <w:rPr>
          <w:rFonts w:ascii="Times New Roman" w:hAnsi="Times New Roman"/>
          <w:bCs/>
          <w:spacing w:val="6"/>
          <w:sz w:val="24"/>
          <w:szCs w:val="24"/>
        </w:rPr>
        <w:t>'enlèvement</w:t>
      </w:r>
      <w:r w:rsidRPr="001276B2">
        <w:rPr>
          <w:rFonts w:ascii="Times New Roman" w:hAnsi="Times New Roman"/>
          <w:bCs/>
          <w:spacing w:val="6"/>
          <w:sz w:val="24"/>
          <w:szCs w:val="24"/>
        </w:rPr>
        <w:t xml:space="preserve"> </w:t>
      </w:r>
      <w:proofErr w:type="spellStart"/>
      <w:r w:rsidRPr="001276B2">
        <w:rPr>
          <w:rFonts w:ascii="Times New Roman" w:hAnsi="Times New Roman"/>
          <w:bCs/>
          <w:spacing w:val="6"/>
          <w:sz w:val="24"/>
          <w:szCs w:val="24"/>
        </w:rPr>
        <w:t>délig</w:t>
      </w:r>
      <w:r w:rsidR="000A435F">
        <w:rPr>
          <w:rFonts w:ascii="Times New Roman" w:hAnsi="Times New Roman"/>
          <w:bCs/>
          <w:spacing w:val="6"/>
          <w:sz w:val="24"/>
          <w:szCs w:val="24"/>
        </w:rPr>
        <w:t>en</w:t>
      </w:r>
      <w:r w:rsidRPr="001276B2">
        <w:rPr>
          <w:rFonts w:ascii="Times New Roman" w:hAnsi="Times New Roman"/>
          <w:bCs/>
          <w:spacing w:val="6"/>
          <w:sz w:val="24"/>
          <w:szCs w:val="24"/>
        </w:rPr>
        <w:t>t</w:t>
      </w:r>
      <w:proofErr w:type="spellEnd"/>
      <w:r w:rsidRPr="001276B2">
        <w:rPr>
          <w:rFonts w:ascii="Times New Roman" w:hAnsi="Times New Roman"/>
          <w:bCs/>
          <w:spacing w:val="6"/>
          <w:sz w:val="24"/>
          <w:szCs w:val="24"/>
        </w:rPr>
        <w:t xml:space="preserve"> de l’aéronef</w:t>
      </w:r>
      <w:r w:rsidR="00227F3A" w:rsidRPr="001276B2">
        <w:rPr>
          <w:rFonts w:ascii="Times New Roman" w:hAnsi="Times New Roman"/>
          <w:bCs/>
          <w:spacing w:val="6"/>
          <w:sz w:val="24"/>
          <w:szCs w:val="24"/>
        </w:rPr>
        <w:t xml:space="preserve">, </w:t>
      </w:r>
      <w:r w:rsidR="00227F3A" w:rsidRPr="00076FF4">
        <w:rPr>
          <w:rFonts w:ascii="Times New Roman" w:hAnsi="Times New Roman"/>
          <w:spacing w:val="4"/>
          <w:sz w:val="24"/>
          <w:szCs w:val="24"/>
          <w:rPrChange w:id="3982" w:author="Evans WOMEY" w:date="2025-05-28T10:38:00Z" w16du:dateUtc="2025-05-28T10:38:00Z">
            <w:rPr>
              <w:rFonts w:ascii="Times New Roman" w:hAnsi="Times New Roman"/>
              <w:bCs/>
              <w:spacing w:val="6"/>
              <w:sz w:val="24"/>
              <w:szCs w:val="24"/>
            </w:rPr>
          </w:rPrChange>
        </w:rPr>
        <w:t xml:space="preserve">le gestionnaire de l'aérodrome ou </w:t>
      </w:r>
      <w:r w:rsidR="000A435F">
        <w:rPr>
          <w:rFonts w:ascii="Times New Roman" w:hAnsi="Times New Roman"/>
          <w:spacing w:val="4"/>
          <w:sz w:val="24"/>
          <w:szCs w:val="24"/>
        </w:rPr>
        <w:t xml:space="preserve">ANAC </w:t>
      </w:r>
      <w:proofErr w:type="gramStart"/>
      <w:r w:rsidR="00227F3A" w:rsidRPr="00076FF4">
        <w:rPr>
          <w:rFonts w:ascii="Times New Roman" w:hAnsi="Times New Roman"/>
          <w:spacing w:val="4"/>
          <w:sz w:val="24"/>
          <w:szCs w:val="24"/>
          <w:rPrChange w:id="3983" w:author="Evans WOMEY" w:date="2025-05-28T10:38:00Z" w16du:dateUtc="2025-05-28T10:38:00Z">
            <w:rPr>
              <w:rFonts w:ascii="Times New Roman" w:hAnsi="Times New Roman"/>
              <w:bCs/>
              <w:spacing w:val="6"/>
              <w:sz w:val="24"/>
              <w:szCs w:val="24"/>
            </w:rPr>
          </w:rPrChange>
        </w:rPr>
        <w:t>peut</w:t>
      </w:r>
      <w:ins w:id="3984" w:author="hp" w:date="2025-05-20T16:32:00Z">
        <w:r w:rsidRPr="00076FF4">
          <w:rPr>
            <w:rFonts w:ascii="Times New Roman" w:hAnsi="Times New Roman"/>
            <w:spacing w:val="4"/>
            <w:sz w:val="24"/>
            <w:szCs w:val="24"/>
            <w:rPrChange w:id="3985" w:author="Evans WOMEY" w:date="2025-05-28T10:38:00Z" w16du:dateUtc="2025-05-28T10:38:00Z">
              <w:rPr>
                <w:rFonts w:ascii="Times New Roman" w:hAnsi="Times New Roman"/>
                <w:bCs/>
                <w:spacing w:val="6"/>
                <w:sz w:val="24"/>
                <w:szCs w:val="24"/>
              </w:rPr>
            </w:rPrChange>
          </w:rPr>
          <w:t xml:space="preserve"> </w:t>
        </w:r>
      </w:ins>
      <w:r w:rsidR="00227F3A" w:rsidRPr="00076FF4">
        <w:rPr>
          <w:rFonts w:ascii="Times New Roman" w:hAnsi="Times New Roman"/>
          <w:spacing w:val="4"/>
          <w:sz w:val="24"/>
          <w:szCs w:val="24"/>
          <w:rPrChange w:id="3986" w:author="Evans WOMEY" w:date="2025-05-28T10:38:00Z" w16du:dateUtc="2025-05-28T10:38:00Z">
            <w:rPr>
              <w:rFonts w:ascii="Times New Roman" w:hAnsi="Times New Roman"/>
              <w:bCs/>
              <w:spacing w:val="6"/>
              <w:sz w:val="24"/>
              <w:szCs w:val="24"/>
            </w:rPr>
          </w:rPrChange>
        </w:rPr>
        <w:t xml:space="preserve"> prendre</w:t>
      </w:r>
      <w:proofErr w:type="gramEnd"/>
      <w:r w:rsidR="00227F3A" w:rsidRPr="00076FF4">
        <w:rPr>
          <w:rFonts w:ascii="Times New Roman" w:hAnsi="Times New Roman"/>
          <w:spacing w:val="4"/>
          <w:sz w:val="24"/>
          <w:szCs w:val="24"/>
          <w:rPrChange w:id="3987" w:author="Evans WOMEY" w:date="2025-05-28T10:38:00Z" w16du:dateUtc="2025-05-28T10:38:00Z">
            <w:rPr>
              <w:rFonts w:ascii="Times New Roman" w:hAnsi="Times New Roman"/>
              <w:bCs/>
              <w:spacing w:val="6"/>
              <w:sz w:val="24"/>
              <w:szCs w:val="24"/>
            </w:rPr>
          </w:rPrChange>
        </w:rPr>
        <w:t xml:space="preserve"> d'office toutes les dispositions utiles pour faire dégager les pistes, bandes, voies de circulation ou aires ainsi que leurs dégagements, aux frais et risques du propriétaire ou de l'exploitant de l'aéronef. Les mêmes </w:t>
      </w:r>
      <w:proofErr w:type="gramStart"/>
      <w:r w:rsidR="00227F3A" w:rsidRPr="00076FF4">
        <w:rPr>
          <w:rFonts w:ascii="Times New Roman" w:hAnsi="Times New Roman"/>
          <w:spacing w:val="4"/>
          <w:sz w:val="24"/>
          <w:szCs w:val="24"/>
          <w:rPrChange w:id="3988" w:author="Evans WOMEY" w:date="2025-05-28T10:38:00Z" w16du:dateUtc="2025-05-28T10:38:00Z">
            <w:rPr>
              <w:rFonts w:ascii="Times New Roman" w:hAnsi="Times New Roman"/>
              <w:bCs/>
              <w:spacing w:val="6"/>
              <w:sz w:val="24"/>
              <w:szCs w:val="24"/>
            </w:rPr>
          </w:rPrChange>
        </w:rPr>
        <w:t>dispositions</w:t>
      </w:r>
      <w:r w:rsidR="00227F3A" w:rsidRPr="001276B2">
        <w:rPr>
          <w:rFonts w:ascii="Times New Roman" w:hAnsi="Times New Roman"/>
          <w:bCs/>
          <w:spacing w:val="6"/>
          <w:sz w:val="24"/>
          <w:szCs w:val="24"/>
        </w:rPr>
        <w:t xml:space="preserve">  peuvent</w:t>
      </w:r>
      <w:proofErr w:type="gramEnd"/>
      <w:r w:rsidR="00227F3A" w:rsidRPr="001276B2">
        <w:rPr>
          <w:rFonts w:ascii="Times New Roman" w:hAnsi="Times New Roman"/>
          <w:bCs/>
          <w:spacing w:val="6"/>
          <w:sz w:val="24"/>
          <w:szCs w:val="24"/>
        </w:rPr>
        <w:t xml:space="preserve"> être prises par le gestionnaire de l’aérodrome ou l’</w:t>
      </w:r>
      <w:ins w:id="3989" w:author="Evans WOMEY" w:date="2025-05-28T10:43:00Z" w16du:dateUtc="2025-05-28T10:43:00Z">
        <w:r w:rsidR="000A435F">
          <w:rPr>
            <w:rFonts w:ascii="Times New Roman" w:hAnsi="Times New Roman"/>
            <w:bCs/>
            <w:spacing w:val="6"/>
            <w:sz w:val="24"/>
            <w:szCs w:val="24"/>
          </w:rPr>
          <w:t xml:space="preserve">ANAC </w:t>
        </w:r>
      </w:ins>
      <w:del w:id="3990" w:author="Evans WOMEY" w:date="2025-05-28T10:43:00Z" w16du:dateUtc="2025-05-28T10:43:00Z">
        <w:r w:rsidR="00227F3A" w:rsidRPr="001276B2" w:rsidDel="000A435F">
          <w:rPr>
            <w:rFonts w:ascii="Times New Roman" w:hAnsi="Times New Roman"/>
            <w:bCs/>
            <w:spacing w:val="6"/>
            <w:sz w:val="24"/>
            <w:szCs w:val="24"/>
          </w:rPr>
          <w:delText>autorité de l’aviation civile</w:delText>
        </w:r>
      </w:del>
      <w:ins w:id="3991" w:author="hp" w:date="2025-05-20T16:34:00Z">
        <w:r w:rsidRPr="001276B2">
          <w:rPr>
            <w:rFonts w:ascii="Times New Roman" w:hAnsi="Times New Roman"/>
            <w:bCs/>
            <w:spacing w:val="6"/>
            <w:sz w:val="24"/>
            <w:szCs w:val="24"/>
          </w:rPr>
          <w:t xml:space="preserve">, lorsqu’il s’agit du </w:t>
        </w:r>
      </w:ins>
      <w:del w:id="3992" w:author="hp" w:date="2025-05-20T16:34:00Z">
        <w:r w:rsidR="00227F3A" w:rsidRPr="001276B2" w:rsidDel="00467D0A">
          <w:rPr>
            <w:rFonts w:ascii="Times New Roman" w:hAnsi="Times New Roman"/>
            <w:bCs/>
            <w:spacing w:val="6"/>
            <w:sz w:val="24"/>
            <w:szCs w:val="24"/>
          </w:rPr>
          <w:delText xml:space="preserve"> dans le cas où le </w:delText>
        </w:r>
      </w:del>
      <w:r w:rsidR="00227F3A" w:rsidRPr="001276B2">
        <w:rPr>
          <w:rFonts w:ascii="Times New Roman" w:hAnsi="Times New Roman"/>
          <w:bCs/>
          <w:spacing w:val="6"/>
          <w:sz w:val="24"/>
          <w:szCs w:val="24"/>
        </w:rPr>
        <w:t xml:space="preserve">propriétaire ou </w:t>
      </w:r>
      <w:ins w:id="3993" w:author="hp" w:date="2025-05-20T16:34:00Z">
        <w:r w:rsidRPr="001276B2">
          <w:rPr>
            <w:rFonts w:ascii="Times New Roman" w:hAnsi="Times New Roman"/>
            <w:bCs/>
            <w:spacing w:val="6"/>
            <w:sz w:val="24"/>
            <w:szCs w:val="24"/>
          </w:rPr>
          <w:t>du</w:t>
        </w:r>
      </w:ins>
      <w:del w:id="3994" w:author="hp" w:date="2025-05-20T16:34:00Z">
        <w:r w:rsidR="00227F3A" w:rsidRPr="001276B2" w:rsidDel="00467D0A">
          <w:rPr>
            <w:rFonts w:ascii="Times New Roman" w:hAnsi="Times New Roman"/>
            <w:bCs/>
            <w:spacing w:val="6"/>
            <w:sz w:val="24"/>
            <w:szCs w:val="24"/>
          </w:rPr>
          <w:delText>le</w:delText>
        </w:r>
      </w:del>
      <w:r w:rsidR="00227F3A" w:rsidRPr="001276B2">
        <w:rPr>
          <w:rFonts w:ascii="Times New Roman" w:hAnsi="Times New Roman"/>
          <w:bCs/>
          <w:spacing w:val="6"/>
          <w:sz w:val="24"/>
          <w:szCs w:val="24"/>
        </w:rPr>
        <w:t xml:space="preserve"> gardien d’un véhicule, d’un animal ou de tous objets encombrants ou constituant un obstacle</w:t>
      </w:r>
      <w:del w:id="3995" w:author="hp" w:date="2025-05-20T16:35:00Z">
        <w:r w:rsidR="00227F3A" w:rsidRPr="001276B2" w:rsidDel="00467D0A">
          <w:rPr>
            <w:rFonts w:ascii="Times New Roman" w:hAnsi="Times New Roman"/>
            <w:bCs/>
            <w:spacing w:val="6"/>
            <w:sz w:val="24"/>
            <w:szCs w:val="24"/>
          </w:rPr>
          <w:delText xml:space="preserve"> ne ferait pas diligence pour procéder aux opérations d’enlèvement. L’enlèvement a lieu aux frais et risques dudit propriétaire ou gardien</w:delText>
        </w:r>
      </w:del>
      <w:r w:rsidR="00227F3A" w:rsidRPr="001276B2">
        <w:rPr>
          <w:rFonts w:ascii="Times New Roman" w:hAnsi="Times New Roman"/>
          <w:bCs/>
          <w:spacing w:val="6"/>
          <w:sz w:val="24"/>
          <w:szCs w:val="24"/>
        </w:rPr>
        <w:t xml:space="preserve">. </w:t>
      </w:r>
    </w:p>
    <w:p w14:paraId="6E2304E6" w14:textId="30F29983" w:rsidR="00227F3A" w:rsidRPr="001276B2" w:rsidDel="00467D0A" w:rsidRDefault="00227F3A" w:rsidP="00492D50">
      <w:pPr>
        <w:pStyle w:val="Titre2"/>
        <w:spacing w:before="0"/>
        <w:jc w:val="center"/>
        <w:rPr>
          <w:del w:id="3996" w:author="hp" w:date="2025-05-20T16:35:00Z"/>
          <w:rFonts w:ascii="Times New Roman" w:hAnsi="Times New Roman"/>
          <w:color w:val="auto"/>
          <w:sz w:val="24"/>
          <w:szCs w:val="24"/>
        </w:rPr>
      </w:pPr>
      <w:bookmarkStart w:id="3997" w:name="_Toc380659271"/>
      <w:bookmarkStart w:id="3998" w:name="_Toc443381234"/>
      <w:del w:id="3999" w:author="hp" w:date="2025-05-20T16:35:00Z">
        <w:r w:rsidRPr="001276B2" w:rsidDel="00467D0A">
          <w:rPr>
            <w:rFonts w:ascii="Times New Roman" w:hAnsi="Times New Roman"/>
            <w:color w:val="auto"/>
            <w:sz w:val="24"/>
            <w:szCs w:val="24"/>
          </w:rPr>
          <w:delText xml:space="preserve">TITRE </w:delText>
        </w:r>
      </w:del>
      <w:ins w:id="4000" w:author="hp" w:date="2025-05-20T16:35:00Z">
        <w:r w:rsidR="00467D0A"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IV</w:t>
      </w:r>
      <w:ins w:id="4001" w:author="hp" w:date="2025-05-20T16:35:00Z">
        <w:r w:rsidR="00467D0A" w:rsidRPr="001276B2">
          <w:rPr>
            <w:rFonts w:ascii="Times New Roman" w:hAnsi="Times New Roman"/>
            <w:color w:val="auto"/>
            <w:sz w:val="24"/>
            <w:szCs w:val="24"/>
          </w:rPr>
          <w:t> :</w:t>
        </w:r>
      </w:ins>
    </w:p>
    <w:p w14:paraId="507FD8CD" w14:textId="25B83607" w:rsidR="00227F3A" w:rsidRPr="001276B2" w:rsidRDefault="00467D0A" w:rsidP="00492D50">
      <w:pPr>
        <w:pStyle w:val="Titre2"/>
        <w:spacing w:before="0"/>
        <w:jc w:val="center"/>
        <w:rPr>
          <w:ins w:id="4002" w:author="hp" w:date="2025-05-20T16:35:00Z"/>
          <w:rFonts w:ascii="Times New Roman" w:hAnsi="Times New Roman"/>
          <w:color w:val="auto"/>
          <w:sz w:val="24"/>
          <w:szCs w:val="24"/>
        </w:rPr>
      </w:pPr>
      <w:ins w:id="4003" w:author="hp" w:date="2025-05-20T16:35:00Z">
        <w:r w:rsidRPr="001276B2">
          <w:rPr>
            <w:rFonts w:ascii="Times New Roman" w:hAnsi="Times New Roman"/>
            <w:color w:val="auto"/>
            <w:sz w:val="24"/>
            <w:szCs w:val="24"/>
          </w:rPr>
          <w:t xml:space="preserve"> </w:t>
        </w:r>
      </w:ins>
      <w:del w:id="4004" w:author="hp" w:date="2025-05-20T16:35:00Z">
        <w:r w:rsidR="00227F3A" w:rsidRPr="001276B2" w:rsidDel="00467D0A">
          <w:rPr>
            <w:rFonts w:ascii="Times New Roman" w:hAnsi="Times New Roman"/>
            <w:color w:val="auto"/>
            <w:sz w:val="24"/>
            <w:szCs w:val="24"/>
          </w:rPr>
          <w:delText xml:space="preserve"> </w:delText>
        </w:r>
      </w:del>
      <w:r w:rsidR="00227F3A" w:rsidRPr="001276B2">
        <w:rPr>
          <w:rFonts w:ascii="Times New Roman" w:hAnsi="Times New Roman"/>
          <w:color w:val="auto"/>
          <w:sz w:val="24"/>
          <w:szCs w:val="24"/>
        </w:rPr>
        <w:t>DES SERVITUDES AERONAUTIQUES</w:t>
      </w:r>
      <w:bookmarkEnd w:id="3997"/>
      <w:bookmarkEnd w:id="3998"/>
    </w:p>
    <w:p w14:paraId="26FD661D" w14:textId="77777777" w:rsidR="00467D0A" w:rsidRPr="001276B2" w:rsidRDefault="00467D0A">
      <w:pPr>
        <w:rPr>
          <w:rFonts w:ascii="Times New Roman" w:hAnsi="Times New Roman"/>
          <w:rPrChange w:id="4005" w:author="Evans WOMEY" w:date="2025-05-26T08:47:00Z" w16du:dateUtc="2025-05-26T08:47:00Z">
            <w:rPr>
              <w:rFonts w:ascii="Times New Roman" w:hAnsi="Times New Roman"/>
              <w:color w:val="auto"/>
              <w:sz w:val="24"/>
              <w:szCs w:val="24"/>
            </w:rPr>
          </w:rPrChange>
        </w:rPr>
        <w:pPrChange w:id="4006" w:author="hp" w:date="2025-05-20T16:35:00Z">
          <w:pPr>
            <w:pStyle w:val="Titre2"/>
            <w:spacing w:before="0"/>
            <w:jc w:val="center"/>
          </w:pPr>
        </w:pPrChange>
      </w:pPr>
    </w:p>
    <w:p w14:paraId="53AD03DE" w14:textId="29D439A9" w:rsidR="00227F3A" w:rsidRPr="001276B2" w:rsidRDefault="00227F3A" w:rsidP="00492D50">
      <w:pPr>
        <w:pStyle w:val="Titre2"/>
        <w:spacing w:before="0"/>
        <w:jc w:val="center"/>
        <w:rPr>
          <w:rFonts w:ascii="Times New Roman" w:hAnsi="Times New Roman"/>
          <w:color w:val="auto"/>
          <w:sz w:val="24"/>
          <w:szCs w:val="24"/>
        </w:rPr>
      </w:pPr>
      <w:bookmarkStart w:id="4007" w:name="_Toc443381235"/>
      <w:del w:id="4008" w:author="hp" w:date="2025-05-20T16:35:00Z">
        <w:r w:rsidRPr="001276B2" w:rsidDel="00467D0A">
          <w:rPr>
            <w:rFonts w:ascii="Times New Roman" w:hAnsi="Times New Roman"/>
            <w:color w:val="auto"/>
            <w:sz w:val="24"/>
            <w:szCs w:val="24"/>
          </w:rPr>
          <w:delText xml:space="preserve">CHAPITRE </w:delText>
        </w:r>
      </w:del>
      <w:ins w:id="4009" w:author="hp" w:date="2025-05-20T16:35:00Z">
        <w:r w:rsidR="002E05B4" w:rsidRPr="001276B2">
          <w:rPr>
            <w:rFonts w:ascii="Times New Roman" w:hAnsi="Times New Roman"/>
            <w:color w:val="auto"/>
            <w:sz w:val="24"/>
            <w:szCs w:val="24"/>
          </w:rPr>
          <w:t>SECTION PREMIÈRE :</w:t>
        </w:r>
      </w:ins>
      <w:del w:id="4010" w:author="hp" w:date="2025-05-20T16:35:00Z">
        <w:r w:rsidRPr="001276B2" w:rsidDel="00467D0A">
          <w:rPr>
            <w:rFonts w:ascii="Times New Roman" w:hAnsi="Times New Roman"/>
            <w:color w:val="auto"/>
            <w:sz w:val="24"/>
            <w:szCs w:val="24"/>
          </w:rPr>
          <w:delText>I</w:delText>
        </w:r>
        <w:r w:rsidRPr="001276B2" w:rsidDel="00467D0A">
          <w:rPr>
            <w:rFonts w:ascii="Times New Roman" w:hAnsi="Times New Roman"/>
            <w:color w:val="auto"/>
            <w:sz w:val="24"/>
            <w:szCs w:val="24"/>
            <w:vertAlign w:val="superscript"/>
          </w:rPr>
          <w:delText>er</w:delText>
        </w:r>
        <w:r w:rsidRPr="001276B2" w:rsidDel="00467D0A">
          <w:rPr>
            <w:rFonts w:ascii="Times New Roman" w:hAnsi="Times New Roman"/>
            <w:color w:val="auto"/>
            <w:sz w:val="24"/>
            <w:szCs w:val="24"/>
          </w:rPr>
          <w:delText xml:space="preserve"> </w:delText>
        </w:r>
        <w:r w:rsidR="00DA1011" w:rsidRPr="001276B2" w:rsidDel="00467D0A">
          <w:rPr>
            <w:rFonts w:ascii="Times New Roman" w:hAnsi="Times New Roman"/>
            <w:color w:val="auto"/>
            <w:sz w:val="24"/>
            <w:szCs w:val="24"/>
          </w:rPr>
          <w:delText>–</w:delText>
        </w:r>
      </w:del>
      <w:r w:rsidR="002E05B4" w:rsidRPr="001276B2">
        <w:rPr>
          <w:rFonts w:ascii="Times New Roman" w:hAnsi="Times New Roman"/>
          <w:color w:val="auto"/>
          <w:sz w:val="24"/>
          <w:szCs w:val="24"/>
        </w:rPr>
        <w:t xml:space="preserve"> DES DISPOSITIONS GÉNÉRALES</w:t>
      </w:r>
      <w:bookmarkEnd w:id="4007"/>
    </w:p>
    <w:p w14:paraId="2F7A3BDC" w14:textId="77777777" w:rsidR="006B363F" w:rsidRPr="001276B2" w:rsidRDefault="006B363F" w:rsidP="00487618">
      <w:pPr>
        <w:jc w:val="both"/>
        <w:rPr>
          <w:rFonts w:ascii="Times New Roman" w:hAnsi="Times New Roman"/>
          <w:b/>
          <w:bCs/>
          <w:spacing w:val="8"/>
          <w:sz w:val="24"/>
          <w:szCs w:val="24"/>
          <w:u w:val="single"/>
        </w:rPr>
      </w:pPr>
    </w:p>
    <w:p w14:paraId="7F572316" w14:textId="15317900" w:rsidR="00227F3A" w:rsidRPr="001276B2" w:rsidRDefault="00227F3A" w:rsidP="00487618">
      <w:pPr>
        <w:jc w:val="both"/>
        <w:rPr>
          <w:rFonts w:ascii="Times New Roman" w:hAnsi="Times New Roman"/>
          <w:bCs/>
          <w:spacing w:val="6"/>
          <w:sz w:val="24"/>
          <w:szCs w:val="24"/>
        </w:rPr>
      </w:pPr>
      <w:r w:rsidRPr="001276B2">
        <w:rPr>
          <w:rFonts w:ascii="Times New Roman" w:hAnsi="Times New Roman"/>
          <w:b/>
          <w:bCs/>
          <w:spacing w:val="8"/>
          <w:sz w:val="24"/>
          <w:szCs w:val="24"/>
          <w:u w:val="single"/>
        </w:rPr>
        <w:t xml:space="preserve">Article </w:t>
      </w:r>
      <w:ins w:id="4011" w:author="Evans WOMEY" w:date="2025-06-10T11:54:00Z" w16du:dateUtc="2025-06-10T11:54:00Z">
        <w:r w:rsidR="00FD4A79">
          <w:rPr>
            <w:rFonts w:ascii="Times New Roman" w:hAnsi="Times New Roman"/>
            <w:b/>
            <w:bCs/>
            <w:spacing w:val="8"/>
            <w:sz w:val="24"/>
            <w:szCs w:val="24"/>
            <w:u w:val="single"/>
          </w:rPr>
          <w:t>13</w:t>
        </w:r>
      </w:ins>
      <w:ins w:id="4012" w:author="Evans WOMEY" w:date="2025-06-12T14:57:00Z" w16du:dateUtc="2025-06-12T14:57:00Z">
        <w:r w:rsidR="005C4BB4">
          <w:rPr>
            <w:rFonts w:ascii="Times New Roman" w:hAnsi="Times New Roman"/>
            <w:b/>
            <w:bCs/>
            <w:spacing w:val="8"/>
            <w:sz w:val="24"/>
            <w:szCs w:val="24"/>
            <w:u w:val="single"/>
          </w:rPr>
          <w:t>4</w:t>
        </w:r>
      </w:ins>
      <w:ins w:id="4013" w:author="Evans WOMEY" w:date="2025-06-10T11:54:00Z" w16du:dateUtc="2025-06-10T11:54:00Z">
        <w:r w:rsidR="00FD4A79">
          <w:rPr>
            <w:rFonts w:ascii="Times New Roman" w:hAnsi="Times New Roman"/>
            <w:b/>
            <w:bCs/>
            <w:spacing w:val="8"/>
            <w:sz w:val="24"/>
            <w:szCs w:val="24"/>
            <w:u w:val="single"/>
          </w:rPr>
          <w:t xml:space="preserve"> </w:t>
        </w:r>
      </w:ins>
      <w:del w:id="4014" w:author="Evans WOMEY" w:date="2025-06-10T11:54:00Z" w16du:dateUtc="2025-06-10T11:54:00Z">
        <w:r w:rsidRPr="001276B2" w:rsidDel="00FD4A79">
          <w:rPr>
            <w:rFonts w:ascii="Times New Roman" w:hAnsi="Times New Roman"/>
            <w:b/>
            <w:bCs/>
            <w:spacing w:val="8"/>
            <w:sz w:val="24"/>
            <w:szCs w:val="24"/>
            <w:u w:val="single"/>
          </w:rPr>
          <w:delText>165</w:delText>
        </w:r>
      </w:del>
      <w:r w:rsidRPr="001276B2">
        <w:rPr>
          <w:rFonts w:ascii="Times New Roman" w:hAnsi="Times New Roman"/>
          <w:bCs/>
          <w:spacing w:val="8"/>
          <w:sz w:val="24"/>
          <w:szCs w:val="24"/>
        </w:rPr>
        <w:t> </w:t>
      </w:r>
      <w:r w:rsidRPr="001276B2">
        <w:rPr>
          <w:rFonts w:ascii="Times New Roman" w:hAnsi="Times New Roman"/>
          <w:b/>
          <w:bCs/>
          <w:spacing w:val="8"/>
          <w:sz w:val="24"/>
          <w:szCs w:val="24"/>
        </w:rPr>
        <w:t>:</w:t>
      </w:r>
      <w:r w:rsidRPr="001276B2">
        <w:rPr>
          <w:rFonts w:ascii="Times New Roman" w:hAnsi="Times New Roman"/>
          <w:bCs/>
          <w:spacing w:val="8"/>
          <w:sz w:val="24"/>
          <w:szCs w:val="24"/>
        </w:rPr>
        <w:t xml:space="preserve"> </w:t>
      </w:r>
      <w:r w:rsidRPr="007230F2">
        <w:rPr>
          <w:rFonts w:ascii="Times New Roman" w:hAnsi="Times New Roman"/>
          <w:bCs/>
          <w:spacing w:val="6"/>
          <w:sz w:val="24"/>
          <w:szCs w:val="24"/>
        </w:rPr>
        <w:t xml:space="preserve">Les </w:t>
      </w:r>
      <w:r w:rsidRPr="001276B2">
        <w:rPr>
          <w:rFonts w:ascii="Times New Roman" w:hAnsi="Times New Roman"/>
          <w:bCs/>
          <w:spacing w:val="6"/>
          <w:sz w:val="24"/>
          <w:szCs w:val="24"/>
        </w:rPr>
        <w:t xml:space="preserve">servitudes aéronautiques </w:t>
      </w:r>
      <w:del w:id="4015" w:author="hp" w:date="2025-05-20T16:38:00Z">
        <w:r w:rsidRPr="001276B2" w:rsidDel="004470F6">
          <w:rPr>
            <w:rFonts w:ascii="Times New Roman" w:hAnsi="Times New Roman"/>
            <w:bCs/>
            <w:spacing w:val="6"/>
            <w:sz w:val="24"/>
            <w:szCs w:val="24"/>
          </w:rPr>
          <w:delText xml:space="preserve">assurent </w:delText>
        </w:r>
      </w:del>
      <w:ins w:id="4016" w:author="hp" w:date="2025-05-20T16:38:00Z">
        <w:r w:rsidR="004470F6" w:rsidRPr="001276B2">
          <w:rPr>
            <w:rFonts w:ascii="Times New Roman" w:hAnsi="Times New Roman"/>
            <w:bCs/>
            <w:spacing w:val="6"/>
            <w:sz w:val="24"/>
            <w:szCs w:val="24"/>
          </w:rPr>
          <w:t xml:space="preserve">garantissent </w:t>
        </w:r>
      </w:ins>
      <w:ins w:id="4017" w:author="hp" w:date="2025-05-20T16:40:00Z">
        <w:del w:id="4018" w:author="Evans WOMEY" w:date="2025-05-28T10:56:00Z" w16du:dateUtc="2025-05-28T10:56:00Z">
          <w:r w:rsidR="004470F6" w:rsidRPr="001276B2" w:rsidDel="00C16BE1">
            <w:rPr>
              <w:rFonts w:ascii="Times New Roman" w:hAnsi="Times New Roman"/>
              <w:bCs/>
              <w:spacing w:val="6"/>
              <w:sz w:val="24"/>
              <w:szCs w:val="24"/>
            </w:rPr>
            <w:delText xml:space="preserve">des conditions de sécurité </w:delText>
          </w:r>
        </w:del>
      </w:ins>
      <w:r w:rsidRPr="001276B2">
        <w:rPr>
          <w:rFonts w:ascii="Times New Roman" w:hAnsi="Times New Roman"/>
          <w:bCs/>
          <w:spacing w:val="6"/>
          <w:sz w:val="24"/>
          <w:szCs w:val="24"/>
        </w:rPr>
        <w:t xml:space="preserve">à la navigation aérienne, </w:t>
      </w:r>
      <w:ins w:id="4019" w:author="Evans WOMEY" w:date="2025-05-28T10:56:00Z" w16du:dateUtc="2025-05-28T10:56:00Z">
        <w:r w:rsidR="0098151F" w:rsidRPr="001276B2">
          <w:rPr>
            <w:rFonts w:ascii="Times New Roman" w:hAnsi="Times New Roman"/>
            <w:bCs/>
            <w:spacing w:val="6"/>
            <w:sz w:val="24"/>
            <w:szCs w:val="24"/>
          </w:rPr>
          <w:t xml:space="preserve">des conditions de sécurité </w:t>
        </w:r>
      </w:ins>
      <w:del w:id="4020" w:author="Evans WOMEY" w:date="2025-05-28T10:58:00Z" w16du:dateUtc="2025-05-28T10:58:00Z">
        <w:r w:rsidRPr="001276B2" w:rsidDel="00DA53C1">
          <w:rPr>
            <w:rFonts w:ascii="Times New Roman" w:hAnsi="Times New Roman"/>
            <w:bCs/>
            <w:spacing w:val="6"/>
            <w:sz w:val="24"/>
            <w:szCs w:val="24"/>
          </w:rPr>
          <w:delText>conformément à l’annexe 14 de la  convention de Chicago</w:delText>
        </w:r>
      </w:del>
      <w:ins w:id="4021" w:author="hp" w:date="2025-05-20T16:40:00Z">
        <w:del w:id="4022" w:author="Evans WOMEY" w:date="2025-05-28T10:58:00Z" w16du:dateUtc="2025-05-28T10:58:00Z">
          <w:r w:rsidR="004470F6" w:rsidRPr="001276B2" w:rsidDel="00DA53C1">
            <w:rPr>
              <w:rFonts w:ascii="Times New Roman" w:hAnsi="Times New Roman"/>
              <w:bCs/>
              <w:spacing w:val="6"/>
              <w:sz w:val="24"/>
              <w:szCs w:val="24"/>
            </w:rPr>
            <w:delText xml:space="preserve"> </w:delText>
          </w:r>
        </w:del>
        <w:r w:rsidR="004470F6" w:rsidRPr="001276B2">
          <w:rPr>
            <w:rFonts w:ascii="Times New Roman" w:hAnsi="Times New Roman"/>
            <w:bCs/>
            <w:spacing w:val="6"/>
            <w:sz w:val="24"/>
            <w:szCs w:val="24"/>
          </w:rPr>
          <w:t>et assurent un niveau de protection</w:t>
        </w:r>
      </w:ins>
      <w:del w:id="4023" w:author="hp" w:date="2025-05-20T16:41:00Z">
        <w:r w:rsidRPr="001276B2" w:rsidDel="004470F6">
          <w:rPr>
            <w:rFonts w:ascii="Times New Roman" w:hAnsi="Times New Roman"/>
            <w:bCs/>
            <w:spacing w:val="6"/>
            <w:sz w:val="24"/>
            <w:szCs w:val="24"/>
          </w:rPr>
          <w:delText>,</w:delText>
        </w:r>
      </w:del>
      <w:r w:rsidRPr="001276B2">
        <w:rPr>
          <w:rFonts w:ascii="Times New Roman" w:hAnsi="Times New Roman"/>
          <w:bCs/>
          <w:spacing w:val="6"/>
          <w:sz w:val="24"/>
          <w:szCs w:val="24"/>
        </w:rPr>
        <w:t xml:space="preserve"> </w:t>
      </w:r>
      <w:del w:id="4024" w:author="hp" w:date="2025-05-20T16:40:00Z">
        <w:r w:rsidRPr="001276B2" w:rsidDel="004470F6">
          <w:rPr>
            <w:rFonts w:ascii="Times New Roman" w:hAnsi="Times New Roman"/>
            <w:bCs/>
            <w:spacing w:val="6"/>
            <w:sz w:val="24"/>
            <w:szCs w:val="24"/>
          </w:rPr>
          <w:delText xml:space="preserve">les conditions de sécurité </w:delText>
        </w:r>
      </w:del>
      <w:r w:rsidRPr="001276B2">
        <w:rPr>
          <w:rFonts w:ascii="Times New Roman" w:hAnsi="Times New Roman"/>
          <w:bCs/>
          <w:spacing w:val="6"/>
          <w:sz w:val="24"/>
          <w:szCs w:val="24"/>
        </w:rPr>
        <w:t>au moins équivalent</w:t>
      </w:r>
      <w:del w:id="4025" w:author="hp" w:date="2025-05-20T16:42:00Z">
        <w:r w:rsidRPr="001276B2" w:rsidDel="004470F6">
          <w:rPr>
            <w:rFonts w:ascii="Times New Roman" w:hAnsi="Times New Roman"/>
            <w:bCs/>
            <w:spacing w:val="6"/>
            <w:sz w:val="24"/>
            <w:szCs w:val="24"/>
          </w:rPr>
          <w:delText>e</w:delText>
        </w:r>
      </w:del>
      <w:del w:id="4026" w:author="hp" w:date="2025-05-20T16:41:00Z">
        <w:r w:rsidRPr="001276B2" w:rsidDel="004470F6">
          <w:rPr>
            <w:rFonts w:ascii="Times New Roman" w:hAnsi="Times New Roman"/>
            <w:bCs/>
            <w:spacing w:val="6"/>
            <w:sz w:val="24"/>
            <w:szCs w:val="24"/>
          </w:rPr>
          <w:delText>s</w:delText>
        </w:r>
      </w:del>
      <w:r w:rsidRPr="001276B2">
        <w:rPr>
          <w:rFonts w:ascii="Times New Roman" w:hAnsi="Times New Roman"/>
          <w:bCs/>
          <w:spacing w:val="6"/>
          <w:sz w:val="24"/>
          <w:szCs w:val="24"/>
        </w:rPr>
        <w:t xml:space="preserve"> à cel</w:t>
      </w:r>
      <w:ins w:id="4027" w:author="hp" w:date="2025-05-20T16:42:00Z">
        <w:r w:rsidR="004470F6" w:rsidRPr="001276B2">
          <w:rPr>
            <w:rFonts w:ascii="Times New Roman" w:hAnsi="Times New Roman"/>
            <w:bCs/>
            <w:spacing w:val="6"/>
            <w:sz w:val="24"/>
            <w:szCs w:val="24"/>
          </w:rPr>
          <w:t>ui</w:t>
        </w:r>
      </w:ins>
      <w:del w:id="4028" w:author="hp" w:date="2025-05-20T16:42:00Z">
        <w:r w:rsidRPr="001276B2" w:rsidDel="004470F6">
          <w:rPr>
            <w:rFonts w:ascii="Times New Roman" w:hAnsi="Times New Roman"/>
            <w:bCs/>
            <w:spacing w:val="6"/>
            <w:sz w:val="24"/>
            <w:szCs w:val="24"/>
          </w:rPr>
          <w:delText>le</w:delText>
        </w:r>
      </w:del>
      <w:del w:id="4029" w:author="hp" w:date="2025-05-20T16:41:00Z">
        <w:r w:rsidRPr="001276B2" w:rsidDel="004470F6">
          <w:rPr>
            <w:rFonts w:ascii="Times New Roman" w:hAnsi="Times New Roman"/>
            <w:bCs/>
            <w:spacing w:val="6"/>
            <w:sz w:val="24"/>
            <w:szCs w:val="24"/>
          </w:rPr>
          <w:delText>s</w:delText>
        </w:r>
      </w:del>
      <w:r w:rsidRPr="001276B2">
        <w:rPr>
          <w:rFonts w:ascii="Times New Roman" w:hAnsi="Times New Roman"/>
          <w:bCs/>
          <w:spacing w:val="6"/>
          <w:sz w:val="24"/>
          <w:szCs w:val="24"/>
        </w:rPr>
        <w:t xml:space="preserve"> </w:t>
      </w:r>
      <w:del w:id="4030" w:author="hp" w:date="2025-05-20T16:42:00Z">
        <w:r w:rsidRPr="001276B2" w:rsidDel="004470F6">
          <w:rPr>
            <w:rFonts w:ascii="Times New Roman" w:hAnsi="Times New Roman"/>
            <w:bCs/>
            <w:spacing w:val="6"/>
            <w:sz w:val="24"/>
            <w:szCs w:val="24"/>
          </w:rPr>
          <w:delText xml:space="preserve">qui résultent </w:delText>
        </w:r>
      </w:del>
      <w:r w:rsidRPr="001276B2">
        <w:rPr>
          <w:rFonts w:ascii="Times New Roman" w:hAnsi="Times New Roman"/>
          <w:bCs/>
          <w:spacing w:val="6"/>
          <w:sz w:val="24"/>
          <w:szCs w:val="24"/>
        </w:rPr>
        <w:t xml:space="preserve">des normes et pratiques recommandées de </w:t>
      </w:r>
      <w:ins w:id="4031" w:author="Evans WOMEY" w:date="2025-05-28T10:58:00Z" w16du:dateUtc="2025-05-28T10:58:00Z">
        <w:r w:rsidR="00DA53C1" w:rsidRPr="001276B2">
          <w:rPr>
            <w:rFonts w:ascii="Times New Roman" w:hAnsi="Times New Roman"/>
            <w:bCs/>
            <w:spacing w:val="6"/>
            <w:sz w:val="24"/>
            <w:szCs w:val="24"/>
          </w:rPr>
          <w:t>l’annexe 14 de la convention de Chicago</w:t>
        </w:r>
      </w:ins>
      <w:del w:id="4032" w:author="Evans WOMEY" w:date="2025-05-28T10:58:00Z" w16du:dateUtc="2025-05-28T10:58:00Z">
        <w:r w:rsidRPr="001276B2" w:rsidDel="00DA53C1">
          <w:rPr>
            <w:rFonts w:ascii="Times New Roman" w:hAnsi="Times New Roman"/>
            <w:bCs/>
            <w:spacing w:val="6"/>
            <w:sz w:val="24"/>
            <w:szCs w:val="24"/>
          </w:rPr>
          <w:delText>l’organisation de l’aviation civile internationale</w:delText>
        </w:r>
      </w:del>
      <w:r w:rsidRPr="001276B2">
        <w:rPr>
          <w:rFonts w:ascii="Times New Roman" w:hAnsi="Times New Roman"/>
          <w:bCs/>
          <w:spacing w:val="6"/>
          <w:sz w:val="24"/>
          <w:szCs w:val="24"/>
        </w:rPr>
        <w:t xml:space="preserve">. </w:t>
      </w:r>
    </w:p>
    <w:p w14:paraId="4CE9FDB9" w14:textId="77777777" w:rsidR="00227F3A" w:rsidRPr="001276B2" w:rsidRDefault="00227F3A" w:rsidP="003A26E4">
      <w:pPr>
        <w:jc w:val="both"/>
        <w:rPr>
          <w:rFonts w:ascii="Times New Roman" w:hAnsi="Times New Roman"/>
          <w:bCs/>
          <w:spacing w:val="6"/>
          <w:sz w:val="24"/>
          <w:szCs w:val="24"/>
        </w:rPr>
      </w:pPr>
      <w:r w:rsidRPr="001276B2">
        <w:rPr>
          <w:rFonts w:ascii="Times New Roman" w:hAnsi="Times New Roman"/>
          <w:bCs/>
          <w:spacing w:val="6"/>
          <w:sz w:val="24"/>
          <w:szCs w:val="24"/>
        </w:rPr>
        <w:t>Un décret en conseil des ministres fixe les modalités d’application du présent article.</w:t>
      </w:r>
    </w:p>
    <w:p w14:paraId="47B79047" w14:textId="10CE694E" w:rsidR="00227F3A" w:rsidRPr="001276B2" w:rsidRDefault="00227F3A" w:rsidP="00492D50">
      <w:pPr>
        <w:shd w:val="clear" w:color="auto" w:fill="FFFFFF"/>
        <w:ind w:left="14"/>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4033" w:author="Evans WOMEY" w:date="2025-06-10T11:54:00Z" w16du:dateUtc="2025-06-10T11:54:00Z">
        <w:r w:rsidR="00FD4A79">
          <w:rPr>
            <w:rFonts w:ascii="Times New Roman" w:hAnsi="Times New Roman"/>
            <w:b/>
            <w:bCs/>
            <w:spacing w:val="-1"/>
            <w:sz w:val="24"/>
            <w:szCs w:val="24"/>
            <w:u w:val="single"/>
          </w:rPr>
          <w:t>1</w:t>
        </w:r>
      </w:ins>
      <w:ins w:id="4034" w:author="Evans WOMEY" w:date="2025-06-10T11:55:00Z" w16du:dateUtc="2025-06-10T11:55:00Z">
        <w:r w:rsidR="00FD4A79">
          <w:rPr>
            <w:rFonts w:ascii="Times New Roman" w:hAnsi="Times New Roman"/>
            <w:b/>
            <w:bCs/>
            <w:spacing w:val="-1"/>
            <w:sz w:val="24"/>
            <w:szCs w:val="24"/>
            <w:u w:val="single"/>
          </w:rPr>
          <w:t>3</w:t>
        </w:r>
      </w:ins>
      <w:ins w:id="4035" w:author="Evans WOMEY" w:date="2025-06-12T14:57:00Z" w16du:dateUtc="2025-06-12T14:57:00Z">
        <w:r w:rsidR="005C4BB4">
          <w:rPr>
            <w:rFonts w:ascii="Times New Roman" w:hAnsi="Times New Roman"/>
            <w:b/>
            <w:bCs/>
            <w:spacing w:val="-1"/>
            <w:sz w:val="24"/>
            <w:szCs w:val="24"/>
            <w:u w:val="single"/>
          </w:rPr>
          <w:t>5</w:t>
        </w:r>
      </w:ins>
      <w:ins w:id="4036" w:author="Evans WOMEY" w:date="2025-06-10T11:55:00Z" w16du:dateUtc="2025-06-10T11:55:00Z">
        <w:r w:rsidR="00FD4A79">
          <w:rPr>
            <w:rFonts w:ascii="Times New Roman" w:hAnsi="Times New Roman"/>
            <w:b/>
            <w:bCs/>
            <w:spacing w:val="-1"/>
            <w:sz w:val="24"/>
            <w:szCs w:val="24"/>
            <w:u w:val="single"/>
          </w:rPr>
          <w:t xml:space="preserve"> </w:t>
        </w:r>
      </w:ins>
      <w:del w:id="4037" w:author="Evans WOMEY" w:date="2025-06-10T11:55:00Z" w16du:dateUtc="2025-06-10T11:55:00Z">
        <w:r w:rsidRPr="001276B2" w:rsidDel="00FD4A79">
          <w:rPr>
            <w:rFonts w:ascii="Times New Roman" w:hAnsi="Times New Roman"/>
            <w:b/>
            <w:bCs/>
            <w:spacing w:val="-1"/>
            <w:sz w:val="24"/>
            <w:szCs w:val="24"/>
            <w:u w:val="single"/>
          </w:rPr>
          <w:delText>166</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Les dispositions du présent </w:t>
      </w:r>
      <w:del w:id="4038" w:author="Evans WOMEY" w:date="2025-05-28T10:59:00Z" w16du:dateUtc="2025-05-28T10:59:00Z">
        <w:r w:rsidRPr="001276B2" w:rsidDel="006D4EED">
          <w:rPr>
            <w:rFonts w:ascii="Times New Roman" w:hAnsi="Times New Roman"/>
            <w:spacing w:val="-1"/>
            <w:sz w:val="24"/>
            <w:szCs w:val="24"/>
          </w:rPr>
          <w:delText xml:space="preserve">titre </w:delText>
        </w:r>
      </w:del>
      <w:ins w:id="4039" w:author="Evans WOMEY" w:date="2025-06-10T15:13:00Z" w16du:dateUtc="2025-06-10T15:13:00Z">
        <w:r w:rsidR="007230F2">
          <w:rPr>
            <w:rFonts w:ascii="Times New Roman" w:hAnsi="Times New Roman"/>
            <w:spacing w:val="-1"/>
            <w:sz w:val="24"/>
            <w:szCs w:val="24"/>
          </w:rPr>
          <w:t xml:space="preserve"> </w:t>
        </w:r>
      </w:ins>
      <w:ins w:id="4040" w:author="Evans WOMEY" w:date="2025-05-28T10:59:00Z" w16du:dateUtc="2025-05-28T10:59:00Z">
        <w:r w:rsidR="006D4EED">
          <w:rPr>
            <w:rFonts w:ascii="Times New Roman" w:hAnsi="Times New Roman"/>
            <w:spacing w:val="-1"/>
            <w:sz w:val="24"/>
            <w:szCs w:val="24"/>
          </w:rPr>
          <w:t>chapitre</w:t>
        </w:r>
        <w:r w:rsidR="006D4EED" w:rsidRPr="001276B2">
          <w:rPr>
            <w:rFonts w:ascii="Times New Roman" w:hAnsi="Times New Roman"/>
            <w:spacing w:val="-1"/>
            <w:sz w:val="24"/>
            <w:szCs w:val="24"/>
          </w:rPr>
          <w:t xml:space="preserve"> </w:t>
        </w:r>
      </w:ins>
      <w:r w:rsidRPr="001276B2">
        <w:rPr>
          <w:rFonts w:ascii="Times New Roman" w:hAnsi="Times New Roman"/>
          <w:spacing w:val="-1"/>
          <w:sz w:val="24"/>
          <w:szCs w:val="24"/>
        </w:rPr>
        <w:t>sont applicables :</w:t>
      </w:r>
    </w:p>
    <w:p w14:paraId="6826C71C" w14:textId="77777777" w:rsidR="00227F3A" w:rsidRPr="001276B2" w:rsidRDefault="00227F3A" w:rsidP="00487618">
      <w:pPr>
        <w:pStyle w:val="Listecouleur-Accent11"/>
        <w:numPr>
          <w:ilvl w:val="0"/>
          <w:numId w:val="44"/>
        </w:numPr>
        <w:shd w:val="clear" w:color="auto" w:fill="FFFFFF"/>
        <w:spacing w:after="160"/>
        <w:ind w:left="851" w:hanging="284"/>
        <w:contextualSpacing w:val="0"/>
        <w:jc w:val="both"/>
        <w:rPr>
          <w:sz w:val="24"/>
          <w:szCs w:val="24"/>
        </w:rPr>
      </w:pPr>
      <w:proofErr w:type="gramStart"/>
      <w:r w:rsidRPr="001276B2">
        <w:rPr>
          <w:spacing w:val="6"/>
          <w:sz w:val="24"/>
          <w:szCs w:val="24"/>
        </w:rPr>
        <w:t>aux</w:t>
      </w:r>
      <w:proofErr w:type="gramEnd"/>
      <w:r w:rsidRPr="001276B2">
        <w:rPr>
          <w:spacing w:val="6"/>
          <w:sz w:val="24"/>
          <w:szCs w:val="24"/>
        </w:rPr>
        <w:t xml:space="preserve"> aérodromes destinés à la circulation aérienne publique ou créés par l’</w:t>
      </w:r>
      <w:proofErr w:type="spellStart"/>
      <w:r w:rsidRPr="001276B2">
        <w:rPr>
          <w:spacing w:val="6"/>
          <w:sz w:val="24"/>
          <w:szCs w:val="24"/>
        </w:rPr>
        <w:t>Etat</w:t>
      </w:r>
      <w:proofErr w:type="spellEnd"/>
      <w:r w:rsidRPr="001276B2">
        <w:rPr>
          <w:spacing w:val="6"/>
          <w:sz w:val="24"/>
          <w:szCs w:val="24"/>
        </w:rPr>
        <w:t xml:space="preserve"> </w:t>
      </w:r>
      <w:r w:rsidRPr="001276B2">
        <w:rPr>
          <w:spacing w:val="-2"/>
          <w:sz w:val="24"/>
          <w:szCs w:val="24"/>
        </w:rPr>
        <w:t>;</w:t>
      </w:r>
    </w:p>
    <w:p w14:paraId="32B17CC7" w14:textId="77777777" w:rsidR="00227F3A" w:rsidRPr="001276B2" w:rsidRDefault="00227F3A" w:rsidP="00487618">
      <w:pPr>
        <w:pStyle w:val="Listecouleur-Accent11"/>
        <w:numPr>
          <w:ilvl w:val="0"/>
          <w:numId w:val="44"/>
        </w:numPr>
        <w:shd w:val="clear" w:color="auto" w:fill="FFFFFF"/>
        <w:spacing w:after="160"/>
        <w:ind w:left="851" w:hanging="284"/>
        <w:contextualSpacing w:val="0"/>
        <w:jc w:val="both"/>
        <w:rPr>
          <w:sz w:val="24"/>
          <w:szCs w:val="24"/>
        </w:rPr>
      </w:pPr>
      <w:proofErr w:type="gramStart"/>
      <w:r w:rsidRPr="001276B2">
        <w:rPr>
          <w:rFonts w:eastAsia="Calibri"/>
          <w:sz w:val="24"/>
          <w:szCs w:val="24"/>
        </w:rPr>
        <w:t>aux</w:t>
      </w:r>
      <w:proofErr w:type="gramEnd"/>
      <w:r w:rsidRPr="001276B2">
        <w:rPr>
          <w:rFonts w:eastAsia="Calibri"/>
          <w:sz w:val="24"/>
          <w:szCs w:val="24"/>
        </w:rPr>
        <w:t xml:space="preserve"> aérodromes non destinés à la circulation aérienne publique et créés par une personne autre que l'</w:t>
      </w:r>
      <w:proofErr w:type="spellStart"/>
      <w:r w:rsidRPr="001276B2">
        <w:rPr>
          <w:rFonts w:eastAsia="Calibri"/>
          <w:sz w:val="24"/>
          <w:szCs w:val="24"/>
        </w:rPr>
        <w:t>Etat</w:t>
      </w:r>
      <w:proofErr w:type="spellEnd"/>
      <w:r w:rsidRPr="001276B2">
        <w:rPr>
          <w:rFonts w:eastAsia="Calibri"/>
          <w:sz w:val="24"/>
          <w:szCs w:val="24"/>
        </w:rPr>
        <w:t xml:space="preserve"> ainsi qu'aux aérodromes situés en territoire étranger pour lesquels des zones de dégagement doivent être établies sur le territoire togolais ;</w:t>
      </w:r>
    </w:p>
    <w:p w14:paraId="5E0C9E94" w14:textId="77777777" w:rsidR="00227F3A" w:rsidRPr="001276B2" w:rsidRDefault="00227F3A" w:rsidP="00487618">
      <w:pPr>
        <w:pStyle w:val="Listecouleur-Accent11"/>
        <w:numPr>
          <w:ilvl w:val="0"/>
          <w:numId w:val="44"/>
        </w:numPr>
        <w:shd w:val="clear" w:color="auto" w:fill="FFFFFF"/>
        <w:spacing w:after="160"/>
        <w:ind w:left="851" w:hanging="284"/>
        <w:contextualSpacing w:val="0"/>
        <w:jc w:val="both"/>
        <w:rPr>
          <w:sz w:val="24"/>
          <w:szCs w:val="24"/>
        </w:rPr>
      </w:pPr>
      <w:proofErr w:type="gramStart"/>
      <w:r w:rsidRPr="001276B2">
        <w:rPr>
          <w:spacing w:val="5"/>
          <w:sz w:val="24"/>
          <w:szCs w:val="24"/>
        </w:rPr>
        <w:t>aux</w:t>
      </w:r>
      <w:proofErr w:type="gramEnd"/>
      <w:r w:rsidRPr="001276B2">
        <w:rPr>
          <w:spacing w:val="5"/>
          <w:sz w:val="24"/>
          <w:szCs w:val="24"/>
        </w:rPr>
        <w:t xml:space="preserve"> installations d'aide à la navigation aérienne, de télécommunications</w:t>
      </w:r>
      <w:r w:rsidRPr="001276B2">
        <w:rPr>
          <w:spacing w:val="5"/>
          <w:sz w:val="24"/>
          <w:szCs w:val="24"/>
        </w:rPr>
        <w:br/>
      </w:r>
      <w:r w:rsidRPr="001276B2">
        <w:rPr>
          <w:spacing w:val="3"/>
          <w:sz w:val="24"/>
          <w:szCs w:val="24"/>
        </w:rPr>
        <w:t xml:space="preserve">aéronautiques </w:t>
      </w:r>
      <w:r w:rsidRPr="001276B2">
        <w:rPr>
          <w:rFonts w:eastAsia="Calibri"/>
          <w:sz w:val="24"/>
          <w:szCs w:val="24"/>
        </w:rPr>
        <w:t>et aux installations de la météorologie intéressant la sécurité de la navigation aérienne,</w:t>
      </w:r>
      <w:r w:rsidRPr="001276B2">
        <w:rPr>
          <w:spacing w:val="3"/>
          <w:sz w:val="24"/>
          <w:szCs w:val="24"/>
        </w:rPr>
        <w:t xml:space="preserve"> sans préjudice de l'application des dispositions législatives et </w:t>
      </w:r>
      <w:r w:rsidRPr="001276B2">
        <w:rPr>
          <w:spacing w:val="5"/>
          <w:sz w:val="24"/>
          <w:szCs w:val="24"/>
        </w:rPr>
        <w:t>réglementaires relatives aux servitudes établies dans l'intérêt des transmissions et réceptions radioélectriques ;</w:t>
      </w:r>
    </w:p>
    <w:p w14:paraId="252C8E20" w14:textId="77777777" w:rsidR="00227F3A" w:rsidRPr="001276B2" w:rsidRDefault="00227F3A" w:rsidP="00487618">
      <w:pPr>
        <w:pStyle w:val="Listecouleur-Accent11"/>
        <w:numPr>
          <w:ilvl w:val="0"/>
          <w:numId w:val="44"/>
        </w:numPr>
        <w:shd w:val="clear" w:color="auto" w:fill="FFFFFF"/>
        <w:ind w:left="851" w:hanging="284"/>
        <w:contextualSpacing w:val="0"/>
        <w:jc w:val="both"/>
        <w:rPr>
          <w:sz w:val="24"/>
          <w:szCs w:val="24"/>
        </w:rPr>
      </w:pPr>
      <w:proofErr w:type="gramStart"/>
      <w:r w:rsidRPr="001276B2">
        <w:rPr>
          <w:spacing w:val="-1"/>
          <w:sz w:val="24"/>
          <w:szCs w:val="24"/>
        </w:rPr>
        <w:t>à</w:t>
      </w:r>
      <w:proofErr w:type="gramEnd"/>
      <w:r w:rsidRPr="001276B2">
        <w:rPr>
          <w:spacing w:val="-1"/>
          <w:sz w:val="24"/>
          <w:szCs w:val="24"/>
        </w:rPr>
        <w:t xml:space="preserve"> certains emplacements correspondant à des points de passage </w:t>
      </w:r>
      <w:r w:rsidRPr="001276B2">
        <w:rPr>
          <w:sz w:val="24"/>
          <w:szCs w:val="24"/>
        </w:rPr>
        <w:t>préférentiels pour la navigation aérienne.</w:t>
      </w:r>
    </w:p>
    <w:p w14:paraId="39552CDB" w14:textId="77777777" w:rsidR="002B0A86" w:rsidRPr="001276B2" w:rsidRDefault="002B0A86" w:rsidP="00487618">
      <w:pPr>
        <w:shd w:val="clear" w:color="auto" w:fill="FFFFFF"/>
        <w:ind w:right="34"/>
        <w:jc w:val="both"/>
        <w:rPr>
          <w:rFonts w:ascii="Times New Roman" w:hAnsi="Times New Roman"/>
          <w:b/>
          <w:bCs/>
          <w:spacing w:val="3"/>
          <w:sz w:val="24"/>
          <w:szCs w:val="24"/>
          <w:u w:val="single"/>
        </w:rPr>
      </w:pPr>
    </w:p>
    <w:p w14:paraId="13A68F20" w14:textId="793A9C85" w:rsidR="00227F3A" w:rsidRPr="001276B2" w:rsidRDefault="00227F3A" w:rsidP="00487618">
      <w:pPr>
        <w:shd w:val="clear" w:color="auto" w:fill="FFFFFF"/>
        <w:ind w:right="34"/>
        <w:jc w:val="both"/>
        <w:rPr>
          <w:rFonts w:ascii="Times New Roman" w:hAnsi="Times New Roman"/>
          <w:sz w:val="24"/>
          <w:szCs w:val="24"/>
        </w:rPr>
      </w:pPr>
      <w:r w:rsidRPr="001276B2">
        <w:rPr>
          <w:rFonts w:ascii="Times New Roman" w:hAnsi="Times New Roman"/>
          <w:b/>
          <w:bCs/>
          <w:spacing w:val="3"/>
          <w:sz w:val="24"/>
          <w:szCs w:val="24"/>
          <w:u w:val="single"/>
        </w:rPr>
        <w:lastRenderedPageBreak/>
        <w:t xml:space="preserve">Article </w:t>
      </w:r>
      <w:ins w:id="4041" w:author="Evans WOMEY" w:date="2025-06-10T11:55:00Z" w16du:dateUtc="2025-06-10T11:55:00Z">
        <w:r w:rsidR="00FD4A79">
          <w:rPr>
            <w:rFonts w:ascii="Times New Roman" w:hAnsi="Times New Roman"/>
            <w:b/>
            <w:bCs/>
            <w:spacing w:val="3"/>
            <w:sz w:val="24"/>
            <w:szCs w:val="24"/>
            <w:u w:val="single"/>
          </w:rPr>
          <w:t>13</w:t>
        </w:r>
      </w:ins>
      <w:ins w:id="4042" w:author="Evans WOMEY" w:date="2025-06-12T14:57:00Z" w16du:dateUtc="2025-06-12T14:57:00Z">
        <w:r w:rsidR="005C4BB4">
          <w:rPr>
            <w:rFonts w:ascii="Times New Roman" w:hAnsi="Times New Roman"/>
            <w:b/>
            <w:bCs/>
            <w:spacing w:val="3"/>
            <w:sz w:val="24"/>
            <w:szCs w:val="24"/>
            <w:u w:val="single"/>
          </w:rPr>
          <w:t>6</w:t>
        </w:r>
      </w:ins>
      <w:ins w:id="4043" w:author="Evans WOMEY" w:date="2025-06-10T11:55:00Z" w16du:dateUtc="2025-06-10T11:55:00Z">
        <w:r w:rsidR="00FD4A79">
          <w:rPr>
            <w:rFonts w:ascii="Times New Roman" w:hAnsi="Times New Roman"/>
            <w:b/>
            <w:bCs/>
            <w:spacing w:val="3"/>
            <w:sz w:val="24"/>
            <w:szCs w:val="24"/>
            <w:u w:val="single"/>
          </w:rPr>
          <w:t xml:space="preserve"> </w:t>
        </w:r>
      </w:ins>
      <w:del w:id="4044" w:author="Evans WOMEY" w:date="2025-06-10T11:55:00Z" w16du:dateUtc="2025-06-10T11:55:00Z">
        <w:r w:rsidRPr="001276B2" w:rsidDel="00FD4A79">
          <w:rPr>
            <w:rFonts w:ascii="Times New Roman" w:hAnsi="Times New Roman"/>
            <w:b/>
            <w:bCs/>
            <w:spacing w:val="3"/>
            <w:sz w:val="24"/>
            <w:szCs w:val="24"/>
            <w:u w:val="single"/>
          </w:rPr>
          <w:delText>167</w:delText>
        </w:r>
      </w:del>
      <w:r w:rsidRPr="001276B2">
        <w:rPr>
          <w:rFonts w:ascii="Times New Roman" w:hAnsi="Times New Roman"/>
          <w:bCs/>
          <w:spacing w:val="3"/>
          <w:sz w:val="24"/>
          <w:szCs w:val="24"/>
        </w:rPr>
        <w:t> </w:t>
      </w:r>
      <w:r w:rsidRPr="001276B2">
        <w:rPr>
          <w:rFonts w:ascii="Times New Roman" w:hAnsi="Times New Roman"/>
          <w:b/>
          <w:bCs/>
          <w:spacing w:val="3"/>
          <w:sz w:val="24"/>
          <w:szCs w:val="24"/>
        </w:rPr>
        <w:t>:</w:t>
      </w:r>
      <w:r w:rsidRPr="001276B2">
        <w:rPr>
          <w:rFonts w:ascii="Times New Roman" w:hAnsi="Times New Roman"/>
          <w:bCs/>
          <w:spacing w:val="3"/>
          <w:sz w:val="24"/>
          <w:szCs w:val="24"/>
        </w:rPr>
        <w:t xml:space="preserve"> </w:t>
      </w:r>
      <w:r w:rsidRPr="00A526F7">
        <w:rPr>
          <w:rFonts w:ascii="Times New Roman" w:hAnsi="Times New Roman"/>
          <w:spacing w:val="3"/>
          <w:sz w:val="24"/>
          <w:szCs w:val="24"/>
        </w:rPr>
        <w:t xml:space="preserve">Il est créé, sous l'autorité du ministre chargé de l'aviation civile, </w:t>
      </w:r>
      <w:r w:rsidRPr="00A526F7">
        <w:rPr>
          <w:rFonts w:ascii="Times New Roman" w:hAnsi="Times New Roman"/>
          <w:spacing w:val="-1"/>
          <w:sz w:val="24"/>
          <w:szCs w:val="24"/>
        </w:rPr>
        <w:t xml:space="preserve">une commission des servitudes aéronautiques chargée de donner son avis sur toutes </w:t>
      </w:r>
      <w:r w:rsidRPr="00A526F7">
        <w:rPr>
          <w:rFonts w:ascii="Times New Roman" w:hAnsi="Times New Roman"/>
          <w:spacing w:val="1"/>
          <w:sz w:val="24"/>
          <w:szCs w:val="24"/>
        </w:rPr>
        <w:t>les questions concernant l'établissement, la modification</w:t>
      </w:r>
      <w:r w:rsidRPr="001276B2">
        <w:rPr>
          <w:rFonts w:ascii="Times New Roman" w:hAnsi="Times New Roman"/>
          <w:spacing w:val="1"/>
          <w:sz w:val="24"/>
          <w:szCs w:val="24"/>
        </w:rPr>
        <w:t xml:space="preserve"> ou la suppression des </w:t>
      </w:r>
      <w:r w:rsidRPr="001276B2">
        <w:rPr>
          <w:rFonts w:ascii="Times New Roman" w:hAnsi="Times New Roman"/>
          <w:sz w:val="24"/>
          <w:szCs w:val="24"/>
        </w:rPr>
        <w:t>servitudes.</w:t>
      </w:r>
    </w:p>
    <w:p w14:paraId="04EF4F4B" w14:textId="343310E9" w:rsidR="00867E30" w:rsidRPr="001276B2" w:rsidRDefault="00227F3A" w:rsidP="0051634E">
      <w:pPr>
        <w:shd w:val="clear" w:color="auto" w:fill="FFFFFF"/>
        <w:jc w:val="both"/>
        <w:rPr>
          <w:rFonts w:ascii="Times New Roman" w:hAnsi="Times New Roman"/>
          <w:rPrChange w:id="4045" w:author="Evans WOMEY" w:date="2025-05-26T08:47:00Z" w16du:dateUtc="2025-05-26T08:47:00Z">
            <w:rPr/>
          </w:rPrChange>
        </w:rPr>
      </w:pPr>
      <w:r w:rsidRPr="001276B2">
        <w:rPr>
          <w:rFonts w:ascii="Times New Roman" w:hAnsi="Times New Roman"/>
          <w:sz w:val="24"/>
          <w:szCs w:val="24"/>
        </w:rPr>
        <w:t xml:space="preserve">La composition et le fonctionnement de la commission sont </w:t>
      </w:r>
      <w:del w:id="4046" w:author="hp" w:date="2025-05-20T16:44:00Z">
        <w:r w:rsidRPr="001276B2" w:rsidDel="004470F6">
          <w:rPr>
            <w:rFonts w:ascii="Times New Roman" w:hAnsi="Times New Roman"/>
            <w:sz w:val="24"/>
            <w:szCs w:val="24"/>
          </w:rPr>
          <w:delText xml:space="preserve">déterminés </w:delText>
        </w:r>
      </w:del>
      <w:ins w:id="4047" w:author="hp" w:date="2025-05-20T16:44:00Z">
        <w:r w:rsidR="004470F6" w:rsidRPr="001276B2">
          <w:rPr>
            <w:rFonts w:ascii="Times New Roman" w:hAnsi="Times New Roman"/>
            <w:sz w:val="24"/>
            <w:szCs w:val="24"/>
          </w:rPr>
          <w:t>fi</w:t>
        </w:r>
      </w:ins>
      <w:ins w:id="4048" w:author="hp" w:date="2025-05-20T16:45:00Z">
        <w:r w:rsidR="004470F6" w:rsidRPr="001276B2">
          <w:rPr>
            <w:rFonts w:ascii="Times New Roman" w:hAnsi="Times New Roman"/>
            <w:sz w:val="24"/>
            <w:szCs w:val="24"/>
          </w:rPr>
          <w:t>xés</w:t>
        </w:r>
      </w:ins>
      <w:ins w:id="4049" w:author="hp" w:date="2025-05-20T16:44:00Z">
        <w:r w:rsidR="004470F6" w:rsidRPr="001276B2">
          <w:rPr>
            <w:rFonts w:ascii="Times New Roman" w:hAnsi="Times New Roman"/>
            <w:sz w:val="24"/>
            <w:szCs w:val="24"/>
          </w:rPr>
          <w:t xml:space="preserve"> </w:t>
        </w:r>
      </w:ins>
      <w:r w:rsidRPr="001276B2">
        <w:rPr>
          <w:rFonts w:ascii="Times New Roman" w:hAnsi="Times New Roman"/>
          <w:sz w:val="24"/>
          <w:szCs w:val="24"/>
        </w:rPr>
        <w:t>par décret en conseil des ministres.</w:t>
      </w:r>
      <w:bookmarkStart w:id="4050" w:name="_Toc443381236"/>
    </w:p>
    <w:p w14:paraId="6BC192A3" w14:textId="6F7C4FC0" w:rsidR="00227F3A" w:rsidRPr="001276B2" w:rsidRDefault="00227F3A" w:rsidP="00487618">
      <w:pPr>
        <w:pStyle w:val="Titre3"/>
        <w:spacing w:before="0"/>
        <w:jc w:val="center"/>
        <w:rPr>
          <w:rFonts w:ascii="Times New Roman" w:hAnsi="Times New Roman" w:cs="Times New Roman"/>
          <w:color w:val="auto"/>
          <w:sz w:val="24"/>
          <w:szCs w:val="24"/>
        </w:rPr>
      </w:pPr>
      <w:del w:id="4051" w:author="hp" w:date="2025-05-20T17:05:00Z">
        <w:r w:rsidRPr="001276B2" w:rsidDel="00A475A3">
          <w:rPr>
            <w:rFonts w:ascii="Times New Roman" w:hAnsi="Times New Roman" w:cs="Times New Roman"/>
            <w:color w:val="auto"/>
            <w:sz w:val="24"/>
            <w:szCs w:val="24"/>
          </w:rPr>
          <w:delText xml:space="preserve">CHAPITRE </w:delText>
        </w:r>
      </w:del>
      <w:ins w:id="4052" w:author="hp" w:date="2025-05-20T17:05:00Z">
        <w:r w:rsidR="00CA4E4F" w:rsidRPr="001276B2">
          <w:rPr>
            <w:rFonts w:ascii="Times New Roman" w:hAnsi="Times New Roman" w:cs="Times New Roman"/>
            <w:color w:val="auto"/>
            <w:sz w:val="24"/>
            <w:szCs w:val="24"/>
          </w:rPr>
          <w:t xml:space="preserve">SECTION 2 : </w:t>
        </w:r>
      </w:ins>
      <w:del w:id="4053" w:author="hp" w:date="2025-05-20T17:05:00Z">
        <w:r w:rsidRPr="001276B2" w:rsidDel="00A475A3">
          <w:rPr>
            <w:rFonts w:ascii="Times New Roman" w:hAnsi="Times New Roman" w:cs="Times New Roman"/>
            <w:color w:val="auto"/>
            <w:sz w:val="24"/>
            <w:szCs w:val="24"/>
          </w:rPr>
          <w:delText xml:space="preserve">II </w:delText>
        </w:r>
        <w:r w:rsidR="00DA1011" w:rsidRPr="001276B2" w:rsidDel="00A475A3">
          <w:rPr>
            <w:rFonts w:ascii="Times New Roman" w:hAnsi="Times New Roman" w:cs="Times New Roman"/>
            <w:color w:val="auto"/>
            <w:sz w:val="24"/>
            <w:szCs w:val="24"/>
          </w:rPr>
          <w:delText>–</w:delText>
        </w:r>
        <w:r w:rsidRPr="001276B2" w:rsidDel="00A475A3">
          <w:rPr>
            <w:rFonts w:ascii="Times New Roman" w:hAnsi="Times New Roman" w:cs="Times New Roman"/>
            <w:color w:val="auto"/>
            <w:sz w:val="24"/>
            <w:szCs w:val="24"/>
          </w:rPr>
          <w:delText xml:space="preserve"> </w:delText>
        </w:r>
      </w:del>
      <w:r w:rsidR="00CA4E4F" w:rsidRPr="001276B2">
        <w:rPr>
          <w:rFonts w:ascii="Times New Roman" w:hAnsi="Times New Roman" w:cs="Times New Roman"/>
          <w:color w:val="auto"/>
          <w:sz w:val="24"/>
          <w:szCs w:val="24"/>
        </w:rPr>
        <w:t>DES SERVITUDES AÉRONAUTIQUES DE DÉGAGEMENT</w:t>
      </w:r>
      <w:bookmarkEnd w:id="4050"/>
    </w:p>
    <w:p w14:paraId="7C235F5D" w14:textId="77777777" w:rsidR="002B0A86" w:rsidRPr="001276B2" w:rsidRDefault="002B0A86" w:rsidP="00487618">
      <w:pPr>
        <w:shd w:val="clear" w:color="auto" w:fill="FFFFFF"/>
        <w:ind w:left="24"/>
        <w:jc w:val="both"/>
        <w:rPr>
          <w:rFonts w:ascii="Times New Roman" w:hAnsi="Times New Roman"/>
          <w:b/>
          <w:bCs/>
          <w:spacing w:val="1"/>
          <w:sz w:val="24"/>
          <w:szCs w:val="24"/>
          <w:u w:val="single"/>
        </w:rPr>
      </w:pPr>
    </w:p>
    <w:p w14:paraId="740E5F0E" w14:textId="3CBCFCA2" w:rsidR="00227F3A" w:rsidRPr="001276B2" w:rsidRDefault="00227F3A" w:rsidP="00487618">
      <w:pPr>
        <w:shd w:val="clear" w:color="auto" w:fill="FFFFFF"/>
        <w:ind w:left="24"/>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4054" w:author="Evans WOMEY" w:date="2025-06-10T11:55:00Z" w16du:dateUtc="2025-06-10T11:55:00Z">
        <w:r w:rsidR="00FD4A79">
          <w:rPr>
            <w:rFonts w:ascii="Times New Roman" w:hAnsi="Times New Roman"/>
            <w:b/>
            <w:bCs/>
            <w:spacing w:val="1"/>
            <w:sz w:val="24"/>
            <w:szCs w:val="24"/>
            <w:u w:val="single"/>
          </w:rPr>
          <w:t>13</w:t>
        </w:r>
      </w:ins>
      <w:ins w:id="4055" w:author="Evans WOMEY" w:date="2025-06-12T14:57:00Z" w16du:dateUtc="2025-06-12T14:57:00Z">
        <w:r w:rsidR="005C4BB4">
          <w:rPr>
            <w:rFonts w:ascii="Times New Roman" w:hAnsi="Times New Roman"/>
            <w:b/>
            <w:bCs/>
            <w:spacing w:val="1"/>
            <w:sz w:val="24"/>
            <w:szCs w:val="24"/>
            <w:u w:val="single"/>
          </w:rPr>
          <w:t>7</w:t>
        </w:r>
      </w:ins>
      <w:ins w:id="4056" w:author="Evans WOMEY" w:date="2025-06-10T11:55:00Z" w16du:dateUtc="2025-06-10T11:55:00Z">
        <w:r w:rsidR="00FD4A79">
          <w:rPr>
            <w:rFonts w:ascii="Times New Roman" w:hAnsi="Times New Roman"/>
            <w:b/>
            <w:bCs/>
            <w:spacing w:val="1"/>
            <w:sz w:val="24"/>
            <w:szCs w:val="24"/>
            <w:u w:val="single"/>
          </w:rPr>
          <w:t xml:space="preserve"> </w:t>
        </w:r>
      </w:ins>
      <w:del w:id="4057" w:author="Evans WOMEY" w:date="2025-06-10T11:55:00Z" w16du:dateUtc="2025-06-10T11:55:00Z">
        <w:r w:rsidRPr="001276B2" w:rsidDel="00FD4A79">
          <w:rPr>
            <w:rFonts w:ascii="Times New Roman" w:hAnsi="Times New Roman"/>
            <w:b/>
            <w:bCs/>
            <w:spacing w:val="1"/>
            <w:sz w:val="24"/>
            <w:szCs w:val="24"/>
            <w:u w:val="single"/>
          </w:rPr>
          <w:delText>168</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Il est établi pour les aérodromes et installations définis </w:t>
      </w:r>
      <w:r w:rsidRPr="007230F2">
        <w:rPr>
          <w:rFonts w:ascii="Times New Roman" w:hAnsi="Times New Roman"/>
          <w:spacing w:val="1"/>
          <w:sz w:val="24"/>
          <w:szCs w:val="24"/>
        </w:rPr>
        <w:t xml:space="preserve">à l’article </w:t>
      </w:r>
      <w:ins w:id="4058" w:author="Evans WOMEY" w:date="2025-06-10T11:55:00Z" w16du:dateUtc="2025-06-10T11:55:00Z">
        <w:r w:rsidR="00214FE5" w:rsidRPr="007230F2">
          <w:rPr>
            <w:rFonts w:ascii="Times New Roman" w:hAnsi="Times New Roman"/>
            <w:spacing w:val="1"/>
            <w:sz w:val="24"/>
            <w:szCs w:val="24"/>
            <w:rPrChange w:id="4059" w:author="Evans WOMEY" w:date="2025-06-10T15:13:00Z" w16du:dateUtc="2025-06-10T15:13:00Z">
              <w:rPr>
                <w:rFonts w:ascii="Times New Roman" w:hAnsi="Times New Roman"/>
                <w:spacing w:val="1"/>
                <w:sz w:val="24"/>
                <w:szCs w:val="24"/>
                <w:highlight w:val="cyan"/>
              </w:rPr>
            </w:rPrChange>
          </w:rPr>
          <w:t>13</w:t>
        </w:r>
      </w:ins>
      <w:ins w:id="4060" w:author="Evans WOMEY" w:date="2025-06-12T14:58:00Z" w16du:dateUtc="2025-06-12T14:58:00Z">
        <w:r w:rsidR="005C4BB4">
          <w:rPr>
            <w:rFonts w:ascii="Times New Roman" w:hAnsi="Times New Roman"/>
            <w:spacing w:val="1"/>
            <w:sz w:val="24"/>
            <w:szCs w:val="24"/>
          </w:rPr>
          <w:t>5</w:t>
        </w:r>
      </w:ins>
      <w:ins w:id="4061" w:author="Evans WOMEY" w:date="2025-06-10T11:55:00Z" w16du:dateUtc="2025-06-10T11:55:00Z">
        <w:r w:rsidR="00214FE5" w:rsidRPr="007230F2">
          <w:rPr>
            <w:rFonts w:ascii="Times New Roman" w:hAnsi="Times New Roman"/>
            <w:spacing w:val="1"/>
            <w:sz w:val="24"/>
            <w:szCs w:val="24"/>
            <w:rPrChange w:id="4062" w:author="Evans WOMEY" w:date="2025-06-10T15:13:00Z" w16du:dateUtc="2025-06-10T15:13:00Z">
              <w:rPr>
                <w:rFonts w:ascii="Times New Roman" w:hAnsi="Times New Roman"/>
                <w:spacing w:val="1"/>
                <w:sz w:val="24"/>
                <w:szCs w:val="24"/>
                <w:highlight w:val="cyan"/>
              </w:rPr>
            </w:rPrChange>
          </w:rPr>
          <w:t xml:space="preserve"> </w:t>
        </w:r>
      </w:ins>
      <w:del w:id="4063" w:author="Evans WOMEY" w:date="2025-06-10T11:56:00Z" w16du:dateUtc="2025-06-10T11:56:00Z">
        <w:r w:rsidRPr="007230F2" w:rsidDel="00214FE5">
          <w:rPr>
            <w:rFonts w:ascii="Times New Roman" w:hAnsi="Times New Roman"/>
            <w:spacing w:val="1"/>
            <w:sz w:val="24"/>
            <w:szCs w:val="24"/>
          </w:rPr>
          <w:delText>166</w:delText>
        </w:r>
      </w:del>
      <w:r w:rsidRPr="007230F2">
        <w:rPr>
          <w:rFonts w:ascii="Times New Roman" w:hAnsi="Times New Roman"/>
          <w:spacing w:val="1"/>
          <w:sz w:val="24"/>
          <w:szCs w:val="24"/>
        </w:rPr>
        <w:t xml:space="preserve"> </w:t>
      </w:r>
      <w:r w:rsidRPr="007230F2">
        <w:rPr>
          <w:rFonts w:ascii="Times New Roman" w:hAnsi="Times New Roman"/>
          <w:spacing w:val="-1"/>
          <w:sz w:val="24"/>
          <w:szCs w:val="24"/>
        </w:rPr>
        <w:t>un</w:t>
      </w:r>
      <w:r w:rsidRPr="001276B2">
        <w:rPr>
          <w:rFonts w:ascii="Times New Roman" w:hAnsi="Times New Roman"/>
          <w:spacing w:val="-1"/>
          <w:sz w:val="24"/>
          <w:szCs w:val="24"/>
        </w:rPr>
        <w:t xml:space="preserve"> plan de dégagement selon des modalités fixées par décret</w:t>
      </w:r>
      <w:r w:rsidRPr="001276B2">
        <w:rPr>
          <w:rFonts w:ascii="Times New Roman" w:hAnsi="Times New Roman"/>
          <w:b/>
          <w:sz w:val="24"/>
          <w:szCs w:val="24"/>
        </w:rPr>
        <w:t xml:space="preserve"> </w:t>
      </w:r>
      <w:r w:rsidRPr="001276B2">
        <w:rPr>
          <w:rFonts w:ascii="Times New Roman" w:hAnsi="Times New Roman"/>
          <w:sz w:val="24"/>
          <w:szCs w:val="24"/>
        </w:rPr>
        <w:t>en conseil des ministres</w:t>
      </w:r>
      <w:r w:rsidRPr="001276B2">
        <w:rPr>
          <w:rFonts w:ascii="Times New Roman" w:hAnsi="Times New Roman"/>
          <w:spacing w:val="-1"/>
          <w:sz w:val="24"/>
          <w:szCs w:val="24"/>
        </w:rPr>
        <w:t>.</w:t>
      </w:r>
    </w:p>
    <w:p w14:paraId="6661880E" w14:textId="75C05D0C" w:rsidR="00227F3A" w:rsidRPr="001276B2" w:rsidRDefault="00227F3A" w:rsidP="002E51C0">
      <w:pPr>
        <w:shd w:val="clear" w:color="auto" w:fill="FFFFFF"/>
        <w:ind w:right="34"/>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4064" w:author="Evans WOMEY" w:date="2025-06-10T11:55:00Z" w16du:dateUtc="2025-06-10T11:55:00Z">
        <w:r w:rsidR="00FD4A79">
          <w:rPr>
            <w:rFonts w:ascii="Times New Roman" w:hAnsi="Times New Roman"/>
            <w:b/>
            <w:bCs/>
            <w:spacing w:val="1"/>
            <w:sz w:val="24"/>
            <w:szCs w:val="24"/>
            <w:u w:val="single"/>
          </w:rPr>
          <w:t>13</w:t>
        </w:r>
      </w:ins>
      <w:ins w:id="4065" w:author="Evans WOMEY" w:date="2025-06-12T14:57:00Z" w16du:dateUtc="2025-06-12T14:57:00Z">
        <w:r w:rsidR="005C4BB4">
          <w:rPr>
            <w:rFonts w:ascii="Times New Roman" w:hAnsi="Times New Roman"/>
            <w:b/>
            <w:bCs/>
            <w:spacing w:val="1"/>
            <w:sz w:val="24"/>
            <w:szCs w:val="24"/>
            <w:u w:val="single"/>
          </w:rPr>
          <w:t>8</w:t>
        </w:r>
      </w:ins>
      <w:ins w:id="4066" w:author="Evans WOMEY" w:date="2025-06-10T11:55:00Z" w16du:dateUtc="2025-06-10T11:55:00Z">
        <w:r w:rsidR="00FD4A79">
          <w:rPr>
            <w:rFonts w:ascii="Times New Roman" w:hAnsi="Times New Roman"/>
            <w:b/>
            <w:bCs/>
            <w:spacing w:val="1"/>
            <w:sz w:val="24"/>
            <w:szCs w:val="24"/>
            <w:u w:val="single"/>
          </w:rPr>
          <w:t xml:space="preserve"> </w:t>
        </w:r>
      </w:ins>
      <w:del w:id="4067" w:author="Evans WOMEY" w:date="2025-06-10T11:55:00Z" w16du:dateUtc="2025-06-10T11:55:00Z">
        <w:r w:rsidRPr="001276B2" w:rsidDel="00FD4A79">
          <w:rPr>
            <w:rFonts w:ascii="Times New Roman" w:hAnsi="Times New Roman"/>
            <w:b/>
            <w:bCs/>
            <w:spacing w:val="1"/>
            <w:sz w:val="24"/>
            <w:szCs w:val="24"/>
            <w:u w:val="single"/>
          </w:rPr>
          <w:delText>169</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 xml:space="preserve">Les servitudes </w:t>
      </w:r>
      <w:ins w:id="4068" w:author="hp" w:date="2025-05-20T17:08:00Z">
        <w:r w:rsidR="00A475A3" w:rsidRPr="001276B2">
          <w:rPr>
            <w:rFonts w:ascii="Times New Roman" w:hAnsi="Times New Roman"/>
            <w:sz w:val="24"/>
            <w:szCs w:val="24"/>
          </w:rPr>
          <w:t xml:space="preserve">aéronautiques de dégagement </w:t>
        </w:r>
      </w:ins>
      <w:r w:rsidRPr="001276B2">
        <w:rPr>
          <w:rFonts w:ascii="Times New Roman" w:hAnsi="Times New Roman"/>
          <w:sz w:val="24"/>
          <w:szCs w:val="24"/>
        </w:rPr>
        <w:t xml:space="preserve">définies par le plan grèvent les fonds intéressés à dater du jour de leur publication. A </w:t>
      </w:r>
      <w:del w:id="4069" w:author="hp" w:date="2025-05-20T17:09:00Z">
        <w:r w:rsidRPr="001276B2" w:rsidDel="00A475A3">
          <w:rPr>
            <w:rFonts w:ascii="Times New Roman" w:hAnsi="Times New Roman"/>
            <w:sz w:val="24"/>
            <w:szCs w:val="24"/>
          </w:rPr>
          <w:delText xml:space="preserve">dater </w:delText>
        </w:r>
      </w:del>
      <w:ins w:id="4070" w:author="Evans WOMEY" w:date="2025-06-10T15:13:00Z" w16du:dateUtc="2025-06-10T15:13:00Z">
        <w:r w:rsidR="007230F2">
          <w:rPr>
            <w:rFonts w:ascii="Times New Roman" w:hAnsi="Times New Roman"/>
            <w:sz w:val="24"/>
            <w:szCs w:val="24"/>
          </w:rPr>
          <w:t xml:space="preserve"> </w:t>
        </w:r>
      </w:ins>
      <w:ins w:id="4071" w:author="hp" w:date="2025-05-20T17:09:00Z">
        <w:r w:rsidR="00A475A3" w:rsidRPr="001276B2">
          <w:rPr>
            <w:rFonts w:ascii="Times New Roman" w:hAnsi="Times New Roman"/>
            <w:sz w:val="24"/>
            <w:szCs w:val="24"/>
          </w:rPr>
          <w:t xml:space="preserve">compter </w:t>
        </w:r>
      </w:ins>
      <w:r w:rsidRPr="001276B2">
        <w:rPr>
          <w:rFonts w:ascii="Times New Roman" w:hAnsi="Times New Roman"/>
          <w:sz w:val="24"/>
          <w:szCs w:val="24"/>
        </w:rPr>
        <w:t>du même jour, aucun travail de grosses réparations ou d'amélioration exempté du permis de construire ne peut être effectué sur les bâtiments et autres ouvrages grevés de servitude sans l'autorisation de l'autorité administrative.</w:t>
      </w:r>
    </w:p>
    <w:p w14:paraId="46AD778C" w14:textId="612E19B8" w:rsidR="00227F3A" w:rsidRPr="001276B2" w:rsidRDefault="00227F3A" w:rsidP="00487618">
      <w:pPr>
        <w:shd w:val="clear" w:color="auto" w:fill="FFFFFF"/>
        <w:ind w:right="34"/>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4072" w:author="Evans WOMEY" w:date="2025-06-10T11:55:00Z" w16du:dateUtc="2025-06-10T11:55:00Z">
        <w:r w:rsidR="00FD4A79">
          <w:rPr>
            <w:rFonts w:ascii="Times New Roman" w:hAnsi="Times New Roman"/>
            <w:b/>
            <w:bCs/>
            <w:spacing w:val="1"/>
            <w:sz w:val="24"/>
            <w:szCs w:val="24"/>
            <w:u w:val="single"/>
          </w:rPr>
          <w:t>1</w:t>
        </w:r>
      </w:ins>
      <w:ins w:id="4073" w:author="Evans WOMEY" w:date="2025-06-12T14:58:00Z" w16du:dateUtc="2025-06-12T14:58:00Z">
        <w:r w:rsidR="005C4BB4">
          <w:rPr>
            <w:rFonts w:ascii="Times New Roman" w:hAnsi="Times New Roman"/>
            <w:b/>
            <w:bCs/>
            <w:spacing w:val="1"/>
            <w:sz w:val="24"/>
            <w:szCs w:val="24"/>
            <w:u w:val="single"/>
          </w:rPr>
          <w:t>39</w:t>
        </w:r>
      </w:ins>
      <w:ins w:id="4074" w:author="Evans WOMEY" w:date="2025-06-10T11:55:00Z" w16du:dateUtc="2025-06-10T11:55:00Z">
        <w:r w:rsidR="00FD4A79">
          <w:rPr>
            <w:rFonts w:ascii="Times New Roman" w:hAnsi="Times New Roman"/>
            <w:b/>
            <w:bCs/>
            <w:spacing w:val="1"/>
            <w:sz w:val="24"/>
            <w:szCs w:val="24"/>
            <w:u w:val="single"/>
          </w:rPr>
          <w:t xml:space="preserve"> </w:t>
        </w:r>
      </w:ins>
      <w:del w:id="4075" w:author="Evans WOMEY" w:date="2025-06-10T11:55:00Z" w16du:dateUtc="2025-06-10T11:55:00Z">
        <w:r w:rsidRPr="001276B2" w:rsidDel="00FD4A79">
          <w:rPr>
            <w:rFonts w:ascii="Times New Roman" w:hAnsi="Times New Roman"/>
            <w:b/>
            <w:bCs/>
            <w:spacing w:val="1"/>
            <w:sz w:val="24"/>
            <w:szCs w:val="24"/>
            <w:u w:val="single"/>
          </w:rPr>
          <w:delText>170</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En cas d'urgence, l'autorité administrative peut prendre des mesures provisoires de sauvegarde dans des conditions définies par décret</w:t>
      </w:r>
      <w:r w:rsidRPr="001276B2">
        <w:rPr>
          <w:rFonts w:ascii="Times New Roman" w:hAnsi="Times New Roman"/>
          <w:b/>
          <w:sz w:val="24"/>
          <w:szCs w:val="24"/>
        </w:rPr>
        <w:t xml:space="preserve"> </w:t>
      </w:r>
      <w:r w:rsidRPr="001276B2">
        <w:rPr>
          <w:rFonts w:ascii="Times New Roman" w:hAnsi="Times New Roman"/>
          <w:sz w:val="24"/>
          <w:szCs w:val="24"/>
        </w:rPr>
        <w:t xml:space="preserve">en conseil des ministres. Ces mesures cessent d'être applicables si, dans un délai de deux </w:t>
      </w:r>
      <w:ins w:id="4076" w:author="hp" w:date="2025-05-20T17:19:00Z">
        <w:r w:rsidR="006F5838" w:rsidRPr="001276B2">
          <w:rPr>
            <w:rFonts w:ascii="Times New Roman" w:hAnsi="Times New Roman"/>
            <w:sz w:val="24"/>
            <w:szCs w:val="24"/>
          </w:rPr>
          <w:t xml:space="preserve">(2) </w:t>
        </w:r>
      </w:ins>
      <w:r w:rsidRPr="001276B2">
        <w:rPr>
          <w:rFonts w:ascii="Times New Roman" w:hAnsi="Times New Roman"/>
          <w:sz w:val="24"/>
          <w:szCs w:val="24"/>
        </w:rPr>
        <w:t>ans à compter de leur adoption, elles n'ont pas été reprises dans un plan de dégagement régulièrement approuvé.</w:t>
      </w:r>
    </w:p>
    <w:p w14:paraId="07D0165F" w14:textId="77777777" w:rsidR="00867E30" w:rsidRPr="001276B2" w:rsidRDefault="00867E30" w:rsidP="00487618">
      <w:pPr>
        <w:pStyle w:val="Titre3"/>
        <w:spacing w:before="0"/>
        <w:jc w:val="center"/>
        <w:rPr>
          <w:rFonts w:ascii="Times New Roman" w:hAnsi="Times New Roman" w:cs="Times New Roman"/>
          <w:color w:val="auto"/>
          <w:sz w:val="24"/>
          <w:szCs w:val="24"/>
        </w:rPr>
      </w:pPr>
      <w:bookmarkStart w:id="4077" w:name="_Toc443381237"/>
    </w:p>
    <w:p w14:paraId="54F6EC30" w14:textId="723AAE66" w:rsidR="00227F3A" w:rsidRPr="001276B2" w:rsidRDefault="00227F3A" w:rsidP="00487618">
      <w:pPr>
        <w:pStyle w:val="Titre3"/>
        <w:spacing w:before="0"/>
        <w:jc w:val="center"/>
        <w:rPr>
          <w:rFonts w:ascii="Times New Roman" w:hAnsi="Times New Roman" w:cs="Times New Roman"/>
          <w:color w:val="auto"/>
          <w:sz w:val="24"/>
          <w:szCs w:val="24"/>
        </w:rPr>
      </w:pPr>
      <w:del w:id="4078" w:author="hp" w:date="2025-05-20T17:08:00Z">
        <w:r w:rsidRPr="001276B2" w:rsidDel="00A475A3">
          <w:rPr>
            <w:rFonts w:ascii="Times New Roman" w:hAnsi="Times New Roman" w:cs="Times New Roman"/>
            <w:color w:val="auto"/>
            <w:sz w:val="24"/>
            <w:szCs w:val="24"/>
          </w:rPr>
          <w:delText xml:space="preserve">CHAPITRE </w:delText>
        </w:r>
      </w:del>
      <w:ins w:id="4079" w:author="hp" w:date="2025-05-20T17:08:00Z">
        <w:r w:rsidR="00CA4E4F" w:rsidRPr="001276B2">
          <w:rPr>
            <w:rFonts w:ascii="Times New Roman" w:hAnsi="Times New Roman" w:cs="Times New Roman"/>
            <w:color w:val="auto"/>
            <w:sz w:val="24"/>
            <w:szCs w:val="24"/>
          </w:rPr>
          <w:t>SECTION 3 :</w:t>
        </w:r>
      </w:ins>
      <w:del w:id="4080" w:author="hp" w:date="2025-05-20T17:08:00Z">
        <w:r w:rsidRPr="001276B2" w:rsidDel="00A475A3">
          <w:rPr>
            <w:rFonts w:ascii="Times New Roman" w:hAnsi="Times New Roman" w:cs="Times New Roman"/>
            <w:color w:val="auto"/>
            <w:sz w:val="24"/>
            <w:szCs w:val="24"/>
          </w:rPr>
          <w:delText xml:space="preserve">III </w:delText>
        </w:r>
        <w:r w:rsidR="00DA1011" w:rsidRPr="001276B2" w:rsidDel="00A475A3">
          <w:rPr>
            <w:rFonts w:ascii="Times New Roman" w:hAnsi="Times New Roman" w:cs="Times New Roman"/>
            <w:color w:val="auto"/>
            <w:sz w:val="24"/>
            <w:szCs w:val="24"/>
          </w:rPr>
          <w:delText>–</w:delText>
        </w:r>
      </w:del>
      <w:r w:rsidR="00CA4E4F" w:rsidRPr="001276B2">
        <w:rPr>
          <w:rFonts w:ascii="Times New Roman" w:hAnsi="Times New Roman" w:cs="Times New Roman"/>
          <w:color w:val="auto"/>
          <w:sz w:val="24"/>
          <w:szCs w:val="24"/>
        </w:rPr>
        <w:t xml:space="preserve"> D</w:t>
      </w:r>
      <w:ins w:id="4081" w:author="Evans WOMEY" w:date="2025-06-03T13:34:00Z" w16du:dateUtc="2025-06-03T13:34:00Z">
        <w:r w:rsidR="00CA4E4F">
          <w:rPr>
            <w:rFonts w:ascii="Times New Roman" w:hAnsi="Times New Roman" w:cs="Times New Roman"/>
            <w:color w:val="auto"/>
            <w:sz w:val="24"/>
            <w:szCs w:val="24"/>
          </w:rPr>
          <w:t xml:space="preserve">U BALISAGE DES OBSTACLES </w:t>
        </w:r>
      </w:ins>
      <w:del w:id="4082" w:author="Evans WOMEY" w:date="2025-06-03T13:34:00Z" w16du:dateUtc="2025-06-03T13:34:00Z">
        <w:r w:rsidR="006F5838" w:rsidRPr="001276B2" w:rsidDel="00316223">
          <w:rPr>
            <w:rFonts w:ascii="Times New Roman" w:hAnsi="Times New Roman" w:cs="Times New Roman"/>
            <w:color w:val="auto"/>
            <w:sz w:val="24"/>
            <w:szCs w:val="24"/>
          </w:rPr>
          <w:delText>es servitudes aéronautiques de balisage</w:delText>
        </w:r>
      </w:del>
      <w:bookmarkEnd w:id="4077"/>
    </w:p>
    <w:p w14:paraId="1FCFD7B0" w14:textId="77777777" w:rsidR="00867E30" w:rsidRPr="001276B2" w:rsidRDefault="00867E30" w:rsidP="00487618">
      <w:pPr>
        <w:shd w:val="clear" w:color="auto" w:fill="FFFFFF"/>
        <w:jc w:val="both"/>
        <w:rPr>
          <w:rFonts w:ascii="Times New Roman" w:hAnsi="Times New Roman"/>
          <w:b/>
          <w:bCs/>
          <w:spacing w:val="4"/>
          <w:sz w:val="24"/>
          <w:szCs w:val="24"/>
          <w:u w:val="single"/>
        </w:rPr>
      </w:pPr>
    </w:p>
    <w:p w14:paraId="03924425" w14:textId="6461C30E" w:rsidR="00227F3A" w:rsidRPr="001276B2" w:rsidRDefault="00227F3A" w:rsidP="00487618">
      <w:pPr>
        <w:shd w:val="clear" w:color="auto" w:fill="FFFFFF"/>
        <w:jc w:val="both"/>
        <w:rPr>
          <w:rFonts w:ascii="Times New Roman" w:hAnsi="Times New Roman"/>
          <w:sz w:val="24"/>
          <w:szCs w:val="24"/>
        </w:rPr>
      </w:pPr>
      <w:r w:rsidRPr="001276B2">
        <w:rPr>
          <w:rFonts w:ascii="Times New Roman" w:hAnsi="Times New Roman"/>
          <w:b/>
          <w:bCs/>
          <w:spacing w:val="4"/>
          <w:sz w:val="24"/>
          <w:szCs w:val="24"/>
          <w:u w:val="single"/>
        </w:rPr>
        <w:t xml:space="preserve">Article </w:t>
      </w:r>
      <w:ins w:id="4083" w:author="Evans WOMEY" w:date="2025-06-10T11:56:00Z" w16du:dateUtc="2025-06-10T11:56:00Z">
        <w:r w:rsidR="00214FE5">
          <w:rPr>
            <w:rFonts w:ascii="Times New Roman" w:hAnsi="Times New Roman"/>
            <w:b/>
            <w:bCs/>
            <w:spacing w:val="4"/>
            <w:sz w:val="24"/>
            <w:szCs w:val="24"/>
            <w:u w:val="single"/>
          </w:rPr>
          <w:t>14</w:t>
        </w:r>
      </w:ins>
      <w:ins w:id="4084" w:author="Evans WOMEY" w:date="2025-06-12T14:59:00Z" w16du:dateUtc="2025-06-12T14:59:00Z">
        <w:r w:rsidR="00FE1BDF">
          <w:rPr>
            <w:rFonts w:ascii="Times New Roman" w:hAnsi="Times New Roman"/>
            <w:b/>
            <w:bCs/>
            <w:spacing w:val="4"/>
            <w:sz w:val="24"/>
            <w:szCs w:val="24"/>
            <w:u w:val="single"/>
          </w:rPr>
          <w:t>0</w:t>
        </w:r>
      </w:ins>
      <w:ins w:id="4085" w:author="Evans WOMEY" w:date="2025-06-10T11:56:00Z" w16du:dateUtc="2025-06-10T11:56:00Z">
        <w:r w:rsidR="00214FE5">
          <w:rPr>
            <w:rFonts w:ascii="Times New Roman" w:hAnsi="Times New Roman"/>
            <w:b/>
            <w:bCs/>
            <w:spacing w:val="4"/>
            <w:sz w:val="24"/>
            <w:szCs w:val="24"/>
            <w:u w:val="single"/>
          </w:rPr>
          <w:t xml:space="preserve"> </w:t>
        </w:r>
      </w:ins>
      <w:del w:id="4086" w:author="Evans WOMEY" w:date="2025-06-10T11:56:00Z" w16du:dateUtc="2025-06-10T11:56:00Z">
        <w:r w:rsidRPr="001276B2" w:rsidDel="00214FE5">
          <w:rPr>
            <w:rFonts w:ascii="Times New Roman" w:hAnsi="Times New Roman"/>
            <w:b/>
            <w:bCs/>
            <w:spacing w:val="4"/>
            <w:sz w:val="24"/>
            <w:szCs w:val="24"/>
            <w:u w:val="single"/>
          </w:rPr>
          <w:delText>171</w:delText>
        </w:r>
      </w:del>
      <w:r w:rsidRPr="001276B2">
        <w:rPr>
          <w:rFonts w:ascii="Times New Roman" w:hAnsi="Times New Roman"/>
          <w:bCs/>
          <w:spacing w:val="4"/>
          <w:sz w:val="24"/>
          <w:szCs w:val="24"/>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del w:id="4087" w:author="Evans WOMEY" w:date="2025-06-03T13:33:00Z" w16du:dateUtc="2025-06-03T13:33:00Z">
        <w:r w:rsidRPr="001276B2" w:rsidDel="00316223">
          <w:rPr>
            <w:rFonts w:ascii="Times New Roman" w:hAnsi="Times New Roman"/>
            <w:sz w:val="24"/>
            <w:szCs w:val="24"/>
          </w:rPr>
          <w:delText>L'autorité administrative</w:delText>
        </w:r>
      </w:del>
      <w:ins w:id="4088" w:author="Evans WOMEY" w:date="2025-06-10T11:56:00Z" w16du:dateUtc="2025-06-10T11:56:00Z">
        <w:r w:rsidR="00214FE5">
          <w:rPr>
            <w:rFonts w:ascii="Times New Roman" w:hAnsi="Times New Roman"/>
            <w:sz w:val="24"/>
            <w:szCs w:val="24"/>
          </w:rPr>
          <w:t xml:space="preserve"> </w:t>
        </w:r>
      </w:ins>
      <w:ins w:id="4089" w:author="Evans WOMEY" w:date="2025-06-03T13:33:00Z" w16du:dateUtc="2025-06-03T13:33:00Z">
        <w:r w:rsidR="00316223">
          <w:rPr>
            <w:rFonts w:ascii="Times New Roman" w:hAnsi="Times New Roman"/>
            <w:sz w:val="24"/>
            <w:szCs w:val="24"/>
          </w:rPr>
          <w:t>Le ministre chargé de l’aviation civile</w:t>
        </w:r>
      </w:ins>
      <w:r w:rsidRPr="001276B2">
        <w:rPr>
          <w:rFonts w:ascii="Times New Roman" w:hAnsi="Times New Roman"/>
          <w:sz w:val="24"/>
          <w:szCs w:val="24"/>
        </w:rPr>
        <w:t xml:space="preserve"> peut prescrire :</w:t>
      </w:r>
    </w:p>
    <w:p w14:paraId="1D4D04AD" w14:textId="77777777" w:rsidR="00227F3A" w:rsidRPr="001276B2" w:rsidRDefault="00227F3A" w:rsidP="00487618">
      <w:pPr>
        <w:shd w:val="clear" w:color="auto" w:fill="FFFFFF"/>
        <w:tabs>
          <w:tab w:val="left" w:pos="851"/>
        </w:tabs>
        <w:spacing w:after="120"/>
        <w:ind w:left="851" w:hanging="284"/>
        <w:jc w:val="both"/>
        <w:rPr>
          <w:rFonts w:ascii="Times New Roman" w:hAnsi="Times New Roman"/>
          <w:sz w:val="24"/>
          <w:szCs w:val="24"/>
        </w:rPr>
      </w:pPr>
      <w:r w:rsidRPr="001276B2">
        <w:rPr>
          <w:rFonts w:ascii="Times New Roman" w:hAnsi="Times New Roman"/>
          <w:sz w:val="24"/>
          <w:szCs w:val="24"/>
        </w:rPr>
        <w:t xml:space="preserve">- </w:t>
      </w:r>
      <w:r w:rsidRPr="001276B2">
        <w:rPr>
          <w:rFonts w:ascii="Times New Roman" w:hAnsi="Times New Roman"/>
          <w:sz w:val="24"/>
          <w:szCs w:val="24"/>
        </w:rPr>
        <w:tab/>
        <w:t>le balisage de tous les obstacles qu'elle juge dangereux pour la navigation aérienne ;</w:t>
      </w:r>
    </w:p>
    <w:p w14:paraId="2EB93465" w14:textId="77777777" w:rsidR="00227F3A" w:rsidRPr="001276B2" w:rsidRDefault="00227F3A" w:rsidP="00487618">
      <w:pPr>
        <w:pStyle w:val="Paragraphedeliste"/>
        <w:numPr>
          <w:ilvl w:val="0"/>
          <w:numId w:val="45"/>
        </w:numPr>
        <w:shd w:val="clear" w:color="auto" w:fill="FFFFFF"/>
        <w:tabs>
          <w:tab w:val="left" w:pos="851"/>
        </w:tabs>
        <w:spacing w:after="120"/>
        <w:ind w:left="851" w:hanging="284"/>
        <w:contextualSpacing w:val="0"/>
        <w:jc w:val="both"/>
        <w:rPr>
          <w:rFonts w:eastAsia="Calibri"/>
          <w:sz w:val="24"/>
          <w:szCs w:val="24"/>
        </w:rPr>
      </w:pPr>
      <w:proofErr w:type="gramStart"/>
      <w:r w:rsidRPr="001276B2">
        <w:rPr>
          <w:rFonts w:eastAsia="Calibri"/>
          <w:sz w:val="24"/>
          <w:szCs w:val="24"/>
        </w:rPr>
        <w:t>l'établissement</w:t>
      </w:r>
      <w:proofErr w:type="gramEnd"/>
      <w:r w:rsidRPr="001276B2">
        <w:rPr>
          <w:rFonts w:eastAsia="Calibri"/>
          <w:sz w:val="24"/>
          <w:szCs w:val="24"/>
        </w:rPr>
        <w:t xml:space="preserve"> de dispositifs visuels ou radioélectriques d'aides à la navigation aérienne ;</w:t>
      </w:r>
    </w:p>
    <w:p w14:paraId="121BCE7A" w14:textId="77777777" w:rsidR="00227F3A" w:rsidRPr="001276B2" w:rsidRDefault="00227F3A" w:rsidP="00492D50">
      <w:pPr>
        <w:pStyle w:val="Paragraphedeliste"/>
        <w:numPr>
          <w:ilvl w:val="0"/>
          <w:numId w:val="45"/>
        </w:numPr>
        <w:shd w:val="clear" w:color="auto" w:fill="FFFFFF"/>
        <w:tabs>
          <w:tab w:val="left" w:pos="851"/>
        </w:tabs>
        <w:ind w:left="851" w:hanging="284"/>
        <w:contextualSpacing w:val="0"/>
        <w:jc w:val="both"/>
        <w:rPr>
          <w:rFonts w:eastAsia="Calibri"/>
          <w:sz w:val="24"/>
          <w:szCs w:val="24"/>
        </w:rPr>
      </w:pPr>
      <w:proofErr w:type="gramStart"/>
      <w:r w:rsidRPr="001276B2">
        <w:rPr>
          <w:rFonts w:eastAsia="Calibri"/>
          <w:sz w:val="24"/>
          <w:szCs w:val="24"/>
        </w:rPr>
        <w:t>la</w:t>
      </w:r>
      <w:proofErr w:type="gramEnd"/>
      <w:r w:rsidRPr="001276B2">
        <w:rPr>
          <w:rFonts w:eastAsia="Calibri"/>
          <w:sz w:val="24"/>
          <w:szCs w:val="24"/>
        </w:rPr>
        <w:t xml:space="preserve"> suppression ou la modification de dispositifs visuels de nature à créer une confusion avec les aides visuelles à la navigation aérienne ou une gêne aux pilotes.</w:t>
      </w:r>
    </w:p>
    <w:p w14:paraId="6DAACC25" w14:textId="77777777" w:rsidR="00E72F5E" w:rsidRPr="001276B2" w:rsidRDefault="00E72F5E" w:rsidP="00492D50">
      <w:pPr>
        <w:shd w:val="clear" w:color="auto" w:fill="FFFFFF"/>
        <w:ind w:right="19"/>
        <w:jc w:val="both"/>
        <w:rPr>
          <w:ins w:id="4090" w:author="Evans WOMEY" w:date="2025-05-05T10:31:00Z"/>
          <w:rFonts w:ascii="Times New Roman" w:hAnsi="Times New Roman"/>
          <w:b/>
          <w:bCs/>
          <w:spacing w:val="4"/>
          <w:sz w:val="24"/>
          <w:szCs w:val="24"/>
          <w:u w:val="single"/>
        </w:rPr>
      </w:pPr>
    </w:p>
    <w:p w14:paraId="4FCCD23F" w14:textId="361B7EEE" w:rsidR="00227F3A" w:rsidRPr="001276B2" w:rsidRDefault="00227F3A" w:rsidP="00492D50">
      <w:pPr>
        <w:shd w:val="clear" w:color="auto" w:fill="FFFFFF"/>
        <w:ind w:right="19"/>
        <w:jc w:val="both"/>
        <w:rPr>
          <w:rFonts w:ascii="Times New Roman" w:hAnsi="Times New Roman"/>
          <w:sz w:val="24"/>
          <w:szCs w:val="24"/>
        </w:rPr>
      </w:pPr>
      <w:r w:rsidRPr="001276B2">
        <w:rPr>
          <w:rFonts w:ascii="Times New Roman" w:hAnsi="Times New Roman"/>
          <w:b/>
          <w:bCs/>
          <w:spacing w:val="4"/>
          <w:sz w:val="24"/>
          <w:szCs w:val="24"/>
          <w:u w:val="single"/>
        </w:rPr>
        <w:t xml:space="preserve">Article </w:t>
      </w:r>
      <w:ins w:id="4091" w:author="Evans WOMEY" w:date="2025-06-10T11:56:00Z" w16du:dateUtc="2025-06-10T11:56:00Z">
        <w:r w:rsidR="00214FE5">
          <w:rPr>
            <w:rFonts w:ascii="Times New Roman" w:hAnsi="Times New Roman"/>
            <w:b/>
            <w:bCs/>
            <w:spacing w:val="4"/>
            <w:sz w:val="24"/>
            <w:szCs w:val="24"/>
            <w:u w:val="single"/>
          </w:rPr>
          <w:t>14</w:t>
        </w:r>
      </w:ins>
      <w:ins w:id="4092" w:author="Evans WOMEY" w:date="2025-06-12T14:59:00Z" w16du:dateUtc="2025-06-12T14:59:00Z">
        <w:r w:rsidR="00FE1BDF">
          <w:rPr>
            <w:rFonts w:ascii="Times New Roman" w:hAnsi="Times New Roman"/>
            <w:b/>
            <w:bCs/>
            <w:spacing w:val="4"/>
            <w:sz w:val="24"/>
            <w:szCs w:val="24"/>
            <w:u w:val="single"/>
          </w:rPr>
          <w:t>1</w:t>
        </w:r>
      </w:ins>
      <w:ins w:id="4093" w:author="Evans WOMEY" w:date="2025-06-10T11:56:00Z" w16du:dateUtc="2025-06-10T11:56:00Z">
        <w:r w:rsidR="00214FE5">
          <w:rPr>
            <w:rFonts w:ascii="Times New Roman" w:hAnsi="Times New Roman"/>
            <w:b/>
            <w:bCs/>
            <w:spacing w:val="4"/>
            <w:sz w:val="24"/>
            <w:szCs w:val="24"/>
            <w:u w:val="single"/>
          </w:rPr>
          <w:t xml:space="preserve"> </w:t>
        </w:r>
      </w:ins>
      <w:del w:id="4094" w:author="Evans WOMEY" w:date="2025-06-10T11:56:00Z" w16du:dateUtc="2025-06-10T11:56:00Z">
        <w:r w:rsidRPr="001276B2" w:rsidDel="00214FE5">
          <w:rPr>
            <w:rFonts w:ascii="Times New Roman" w:hAnsi="Times New Roman"/>
            <w:b/>
            <w:bCs/>
            <w:spacing w:val="4"/>
            <w:sz w:val="24"/>
            <w:szCs w:val="24"/>
            <w:u w:val="single"/>
          </w:rPr>
          <w:delText>172</w:delText>
        </w:r>
      </w:del>
      <w:r w:rsidRPr="001276B2">
        <w:rPr>
          <w:rFonts w:ascii="Times New Roman" w:hAnsi="Times New Roman"/>
          <w:bCs/>
          <w:spacing w:val="4"/>
          <w:sz w:val="24"/>
          <w:szCs w:val="24"/>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pacing w:val="4"/>
          <w:sz w:val="24"/>
          <w:szCs w:val="24"/>
        </w:rPr>
        <w:t xml:space="preserve">Pour la réalisation des balisages, l'administration dispose des </w:t>
      </w:r>
      <w:r w:rsidRPr="001276B2">
        <w:rPr>
          <w:rFonts w:ascii="Times New Roman" w:hAnsi="Times New Roman"/>
          <w:spacing w:val="2"/>
          <w:sz w:val="24"/>
          <w:szCs w:val="24"/>
        </w:rPr>
        <w:t xml:space="preserve">droits d'appui, de passage, d'abattage d'arbres, d'ébranchages ainsi que du droit </w:t>
      </w:r>
      <w:r w:rsidRPr="001276B2">
        <w:rPr>
          <w:rFonts w:ascii="Times New Roman" w:hAnsi="Times New Roman"/>
          <w:sz w:val="24"/>
          <w:szCs w:val="24"/>
        </w:rPr>
        <w:t>d'installation des dispositifs sur les murs extérieurs et les toitures.</w:t>
      </w:r>
    </w:p>
    <w:p w14:paraId="6CBFA7CE" w14:textId="14304FEA" w:rsidR="00CA4E4F" w:rsidRDefault="00227F3A" w:rsidP="00551DBC">
      <w:pPr>
        <w:shd w:val="clear" w:color="auto" w:fill="FFFFFF"/>
        <w:jc w:val="both"/>
        <w:rPr>
          <w:ins w:id="4095" w:author="Evans WOMEY" w:date="2025-06-10T08:47:00Z" w16du:dateUtc="2025-06-10T08:47:00Z"/>
          <w:rFonts w:ascii="Times New Roman" w:hAnsi="Times New Roman"/>
          <w:sz w:val="24"/>
          <w:szCs w:val="24"/>
        </w:rPr>
      </w:pPr>
      <w:r w:rsidRPr="001276B2">
        <w:rPr>
          <w:rFonts w:ascii="Times New Roman" w:hAnsi="Times New Roman"/>
          <w:sz w:val="24"/>
          <w:szCs w:val="24"/>
        </w:rPr>
        <w:t>Ces droits sont exercés par les personnes physiques ou morales éventuellement chargées du balisage.</w:t>
      </w:r>
      <w:bookmarkStart w:id="4096" w:name="_Toc443381238"/>
    </w:p>
    <w:p w14:paraId="4D635D64" w14:textId="695C3AAB" w:rsidR="00227F3A" w:rsidRPr="001276B2" w:rsidRDefault="00227F3A" w:rsidP="00487618">
      <w:pPr>
        <w:pStyle w:val="Titre3"/>
        <w:spacing w:before="0"/>
        <w:jc w:val="center"/>
        <w:rPr>
          <w:rFonts w:ascii="Times New Roman" w:hAnsi="Times New Roman" w:cs="Times New Roman"/>
          <w:color w:val="auto"/>
          <w:sz w:val="24"/>
          <w:szCs w:val="24"/>
        </w:rPr>
      </w:pPr>
      <w:del w:id="4097" w:author="hp" w:date="2025-05-20T17:21:00Z">
        <w:r w:rsidRPr="001276B2" w:rsidDel="006F5838">
          <w:rPr>
            <w:rFonts w:ascii="Times New Roman" w:hAnsi="Times New Roman" w:cs="Times New Roman"/>
            <w:color w:val="auto"/>
            <w:sz w:val="24"/>
            <w:szCs w:val="24"/>
          </w:rPr>
          <w:lastRenderedPageBreak/>
          <w:delText xml:space="preserve">CHAPITRE </w:delText>
        </w:r>
      </w:del>
      <w:ins w:id="4098" w:author="Evans WOMEY" w:date="2025-06-10T11:57:00Z" w16du:dateUtc="2025-06-10T11:57:00Z">
        <w:r w:rsidR="00214FE5">
          <w:rPr>
            <w:rFonts w:ascii="Times New Roman" w:hAnsi="Times New Roman" w:cs="Times New Roman"/>
            <w:color w:val="auto"/>
            <w:sz w:val="24"/>
            <w:szCs w:val="24"/>
          </w:rPr>
          <w:t xml:space="preserve"> </w:t>
        </w:r>
      </w:ins>
      <w:ins w:id="4099" w:author="hp" w:date="2025-05-20T17:21:00Z">
        <w:r w:rsidR="00CA4E4F" w:rsidRPr="001276B2">
          <w:rPr>
            <w:rFonts w:ascii="Times New Roman" w:hAnsi="Times New Roman" w:cs="Times New Roman"/>
            <w:color w:val="auto"/>
            <w:sz w:val="24"/>
            <w:szCs w:val="24"/>
          </w:rPr>
          <w:t xml:space="preserve">SECTION 4 : </w:t>
        </w:r>
      </w:ins>
      <w:del w:id="4100" w:author="hp" w:date="2025-05-20T17:21:00Z">
        <w:r w:rsidRPr="001276B2" w:rsidDel="006F5838">
          <w:rPr>
            <w:rFonts w:ascii="Times New Roman" w:hAnsi="Times New Roman" w:cs="Times New Roman"/>
            <w:color w:val="auto"/>
            <w:sz w:val="24"/>
            <w:szCs w:val="24"/>
          </w:rPr>
          <w:delText xml:space="preserve">IV </w:delText>
        </w:r>
        <w:r w:rsidR="00DA1011" w:rsidRPr="001276B2" w:rsidDel="006F5838">
          <w:rPr>
            <w:rFonts w:ascii="Times New Roman" w:hAnsi="Times New Roman" w:cs="Times New Roman"/>
            <w:color w:val="auto"/>
            <w:sz w:val="24"/>
            <w:szCs w:val="24"/>
          </w:rPr>
          <w:delText>–</w:delText>
        </w:r>
        <w:r w:rsidRPr="001276B2" w:rsidDel="006F5838">
          <w:rPr>
            <w:rFonts w:ascii="Times New Roman" w:hAnsi="Times New Roman" w:cs="Times New Roman"/>
            <w:color w:val="auto"/>
            <w:sz w:val="24"/>
            <w:szCs w:val="24"/>
          </w:rPr>
          <w:delText xml:space="preserve"> </w:delText>
        </w:r>
      </w:del>
      <w:r w:rsidR="00CA4E4F" w:rsidRPr="001276B2">
        <w:rPr>
          <w:rFonts w:ascii="Times New Roman" w:hAnsi="Times New Roman" w:cs="Times New Roman"/>
          <w:color w:val="auto"/>
          <w:sz w:val="24"/>
          <w:szCs w:val="24"/>
        </w:rPr>
        <w:t>DES INSTALLATIONS SOUMISES À AUTORISATION SPÉCIALE</w:t>
      </w:r>
      <w:bookmarkEnd w:id="4096"/>
    </w:p>
    <w:p w14:paraId="386387F2" w14:textId="77777777" w:rsidR="00DA1011" w:rsidRPr="001276B2" w:rsidRDefault="00DA1011" w:rsidP="00DA1011">
      <w:pPr>
        <w:rPr>
          <w:rFonts w:ascii="Times New Roman" w:hAnsi="Times New Roman"/>
          <w:rPrChange w:id="4101" w:author="Evans WOMEY" w:date="2025-05-26T08:47:00Z" w16du:dateUtc="2025-05-26T08:47:00Z">
            <w:rPr/>
          </w:rPrChange>
        </w:rPr>
      </w:pPr>
    </w:p>
    <w:p w14:paraId="780295DF" w14:textId="25EFDC07" w:rsidR="00227F3A" w:rsidRPr="001276B2" w:rsidRDefault="00227F3A" w:rsidP="00487618">
      <w:pPr>
        <w:shd w:val="clear" w:color="auto" w:fill="FFFFFF"/>
        <w:ind w:right="10"/>
        <w:jc w:val="both"/>
        <w:rPr>
          <w:rFonts w:ascii="Times New Roman" w:hAnsi="Times New Roman"/>
          <w:sz w:val="24"/>
          <w:szCs w:val="24"/>
        </w:rPr>
      </w:pPr>
      <w:r w:rsidRPr="001276B2">
        <w:rPr>
          <w:rFonts w:ascii="Times New Roman" w:hAnsi="Times New Roman"/>
          <w:b/>
          <w:bCs/>
          <w:sz w:val="24"/>
          <w:szCs w:val="24"/>
          <w:u w:val="single"/>
        </w:rPr>
        <w:t xml:space="preserve">Article </w:t>
      </w:r>
      <w:ins w:id="4102" w:author="Evans WOMEY" w:date="2025-06-10T11:57:00Z" w16du:dateUtc="2025-06-10T11:57:00Z">
        <w:r w:rsidR="00214FE5">
          <w:rPr>
            <w:rFonts w:ascii="Times New Roman" w:hAnsi="Times New Roman"/>
            <w:b/>
            <w:bCs/>
            <w:sz w:val="24"/>
            <w:szCs w:val="24"/>
            <w:u w:val="single"/>
          </w:rPr>
          <w:t>14</w:t>
        </w:r>
      </w:ins>
      <w:ins w:id="4103" w:author="Evans WOMEY" w:date="2025-06-12T14:59:00Z" w16du:dateUtc="2025-06-12T14:59:00Z">
        <w:r w:rsidR="00FE1BDF">
          <w:rPr>
            <w:rFonts w:ascii="Times New Roman" w:hAnsi="Times New Roman"/>
            <w:b/>
            <w:bCs/>
            <w:sz w:val="24"/>
            <w:szCs w:val="24"/>
            <w:u w:val="single"/>
          </w:rPr>
          <w:t>2</w:t>
        </w:r>
      </w:ins>
      <w:ins w:id="4104" w:author="Evans WOMEY" w:date="2025-06-10T11:57:00Z" w16du:dateUtc="2025-06-10T11:57:00Z">
        <w:r w:rsidR="00214FE5">
          <w:rPr>
            <w:rFonts w:ascii="Times New Roman" w:hAnsi="Times New Roman"/>
            <w:b/>
            <w:bCs/>
            <w:sz w:val="24"/>
            <w:szCs w:val="24"/>
            <w:u w:val="single"/>
          </w:rPr>
          <w:t xml:space="preserve"> </w:t>
        </w:r>
      </w:ins>
      <w:del w:id="4105" w:author="Evans WOMEY" w:date="2025-06-10T11:57:00Z" w16du:dateUtc="2025-06-10T11:57:00Z">
        <w:r w:rsidRPr="001276B2" w:rsidDel="00214FE5">
          <w:rPr>
            <w:rFonts w:ascii="Times New Roman" w:hAnsi="Times New Roman"/>
            <w:b/>
            <w:bCs/>
            <w:sz w:val="24"/>
            <w:szCs w:val="24"/>
            <w:u w:val="single"/>
          </w:rPr>
          <w:delText>173</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A l'extérieur des zones grevées de servitudes de dégagement</w:t>
      </w:r>
      <w:r w:rsidRPr="001276B2">
        <w:rPr>
          <w:rFonts w:ascii="Times New Roman" w:hAnsi="Times New Roman"/>
          <w:spacing w:val="3"/>
          <w:sz w:val="24"/>
          <w:szCs w:val="24"/>
        </w:rPr>
        <w:t xml:space="preserve">, l'établissement de certaines </w:t>
      </w:r>
      <w:r w:rsidRPr="001276B2">
        <w:rPr>
          <w:rFonts w:ascii="Times New Roman" w:hAnsi="Times New Roman"/>
          <w:sz w:val="24"/>
          <w:szCs w:val="24"/>
        </w:rPr>
        <w:t>installations qui, en raison de leur hauteur, pourraient constituer des obstacles à la navigation aérienne, est soumis à une autorisation spéciale du ministre chargé de l'aviation civile, après avis de la commission des servitudes.</w:t>
      </w:r>
    </w:p>
    <w:p w14:paraId="163C9655" w14:textId="1B293ED6" w:rsidR="00227F3A" w:rsidRPr="001276B2" w:rsidRDefault="00227F3A" w:rsidP="00487618">
      <w:pPr>
        <w:shd w:val="clear" w:color="auto" w:fill="FFFFFF"/>
        <w:ind w:right="5"/>
        <w:jc w:val="both"/>
        <w:rPr>
          <w:rFonts w:ascii="Times New Roman" w:hAnsi="Times New Roman"/>
          <w:sz w:val="24"/>
          <w:szCs w:val="24"/>
        </w:rPr>
      </w:pPr>
      <w:r w:rsidRPr="001276B2">
        <w:rPr>
          <w:rFonts w:ascii="Times New Roman" w:hAnsi="Times New Roman"/>
          <w:spacing w:val="8"/>
          <w:sz w:val="24"/>
          <w:szCs w:val="24"/>
        </w:rPr>
        <w:t xml:space="preserve">Lorsque les installations en cause constituent des obstacles à la navigation </w:t>
      </w:r>
      <w:r w:rsidRPr="001276B2">
        <w:rPr>
          <w:rFonts w:ascii="Times New Roman" w:hAnsi="Times New Roman"/>
          <w:sz w:val="24"/>
          <w:szCs w:val="24"/>
        </w:rPr>
        <w:t>aérienne, leur suppression ou leur modification peut être ordonnée par arrêté, sur rapport du directeur général de l'</w:t>
      </w:r>
      <w:r w:rsidR="006F5838" w:rsidRPr="001276B2">
        <w:rPr>
          <w:rFonts w:ascii="Times New Roman" w:hAnsi="Times New Roman"/>
          <w:sz w:val="24"/>
          <w:szCs w:val="24"/>
        </w:rPr>
        <w:t>ANAC</w:t>
      </w:r>
      <w:r w:rsidRPr="001276B2">
        <w:rPr>
          <w:rFonts w:ascii="Times New Roman" w:hAnsi="Times New Roman"/>
          <w:sz w:val="24"/>
          <w:szCs w:val="24"/>
        </w:rPr>
        <w:t>.</w:t>
      </w:r>
    </w:p>
    <w:p w14:paraId="2D5FFA32" w14:textId="0BDF7E8C" w:rsidR="00227F3A" w:rsidRPr="001276B2" w:rsidDel="00CA4E4F" w:rsidRDefault="00227F3A" w:rsidP="0067717C">
      <w:pPr>
        <w:shd w:val="clear" w:color="auto" w:fill="FFFFFF"/>
        <w:ind w:right="5"/>
        <w:jc w:val="both"/>
        <w:rPr>
          <w:del w:id="4106" w:author="Evans WOMEY" w:date="2025-06-10T08:47:00Z" w16du:dateUtc="2025-06-10T08:47:00Z"/>
          <w:rFonts w:ascii="Times New Roman" w:hAnsi="Times New Roman"/>
          <w:sz w:val="24"/>
          <w:szCs w:val="24"/>
        </w:rPr>
      </w:pPr>
      <w:r w:rsidRPr="001276B2">
        <w:rPr>
          <w:rFonts w:ascii="Times New Roman" w:hAnsi="Times New Roman"/>
          <w:sz w:val="24"/>
          <w:szCs w:val="24"/>
        </w:rPr>
        <w:t xml:space="preserve">Les catégories d'installations et les conditions </w:t>
      </w:r>
      <w:r w:rsidR="006F5838" w:rsidRPr="001276B2">
        <w:rPr>
          <w:rFonts w:ascii="Times New Roman" w:hAnsi="Times New Roman"/>
          <w:sz w:val="24"/>
          <w:szCs w:val="24"/>
        </w:rPr>
        <w:t>de</w:t>
      </w:r>
      <w:r w:rsidRPr="001276B2">
        <w:rPr>
          <w:rFonts w:ascii="Times New Roman" w:hAnsi="Times New Roman"/>
          <w:sz w:val="24"/>
          <w:szCs w:val="24"/>
        </w:rPr>
        <w:t xml:space="preserve"> leur établissement sont fixées par décret en conseil des ministres.</w:t>
      </w:r>
    </w:p>
    <w:p w14:paraId="535709C2" w14:textId="77777777" w:rsidR="00CA4E4F" w:rsidRDefault="00CA4E4F">
      <w:pPr>
        <w:pStyle w:val="Titre3"/>
        <w:spacing w:before="0"/>
        <w:rPr>
          <w:ins w:id="4107" w:author="Evans WOMEY" w:date="2025-06-10T08:47:00Z" w16du:dateUtc="2025-06-10T08:47:00Z"/>
          <w:rFonts w:ascii="Times New Roman" w:eastAsia="Calibri" w:hAnsi="Times New Roman" w:cs="Times New Roman"/>
          <w:color w:val="auto"/>
          <w:sz w:val="24"/>
          <w:szCs w:val="24"/>
        </w:rPr>
        <w:pPrChange w:id="4108" w:author="Evans WOMEY" w:date="2025-06-10T11:57:00Z" w16du:dateUtc="2025-06-10T11:57:00Z">
          <w:pPr>
            <w:pStyle w:val="Titre3"/>
            <w:spacing w:before="0"/>
            <w:jc w:val="center"/>
          </w:pPr>
        </w:pPrChange>
      </w:pPr>
    </w:p>
    <w:p w14:paraId="560E164C" w14:textId="0A2BF4B2" w:rsidR="00227F3A" w:rsidRPr="001276B2" w:rsidDel="006F5838" w:rsidRDefault="00227F3A" w:rsidP="001F1118">
      <w:pPr>
        <w:pStyle w:val="Titre3"/>
        <w:spacing w:before="0"/>
        <w:jc w:val="center"/>
        <w:rPr>
          <w:del w:id="4109" w:author="hp" w:date="2025-05-20T17:25:00Z"/>
          <w:rFonts w:ascii="Times New Roman" w:eastAsia="Calibri" w:hAnsi="Times New Roman" w:cs="Times New Roman"/>
          <w:color w:val="auto"/>
          <w:sz w:val="24"/>
          <w:szCs w:val="24"/>
        </w:rPr>
      </w:pPr>
      <w:del w:id="4110" w:author="hp" w:date="2025-05-20T17:25:00Z">
        <w:r w:rsidRPr="001276B2" w:rsidDel="006F5838">
          <w:rPr>
            <w:rFonts w:ascii="Times New Roman" w:eastAsia="Calibri" w:hAnsi="Times New Roman" w:cs="Times New Roman"/>
            <w:color w:val="auto"/>
            <w:sz w:val="24"/>
            <w:szCs w:val="24"/>
          </w:rPr>
          <w:delText xml:space="preserve">CHAPITRE </w:delText>
        </w:r>
      </w:del>
      <w:ins w:id="4111" w:author="hp" w:date="2025-05-20T17:25:00Z">
        <w:r w:rsidR="00CA4E4F" w:rsidRPr="001276B2">
          <w:rPr>
            <w:rFonts w:ascii="Times New Roman" w:eastAsia="Calibri" w:hAnsi="Times New Roman" w:cs="Times New Roman"/>
            <w:color w:val="auto"/>
            <w:sz w:val="24"/>
            <w:szCs w:val="24"/>
          </w:rPr>
          <w:t>SECTION 5 :</w:t>
        </w:r>
      </w:ins>
      <w:del w:id="4112" w:author="hp" w:date="2025-05-20T17:25:00Z">
        <w:r w:rsidRPr="001276B2" w:rsidDel="006F5838">
          <w:rPr>
            <w:rFonts w:ascii="Times New Roman" w:eastAsia="Calibri" w:hAnsi="Times New Roman" w:cs="Times New Roman"/>
            <w:color w:val="auto"/>
            <w:sz w:val="24"/>
            <w:szCs w:val="24"/>
          </w:rPr>
          <w:delText xml:space="preserve">V </w:delText>
        </w:r>
        <w:r w:rsidR="00DA1011" w:rsidRPr="001276B2" w:rsidDel="006F5838">
          <w:rPr>
            <w:rFonts w:ascii="Times New Roman" w:eastAsia="Calibri" w:hAnsi="Times New Roman" w:cs="Times New Roman"/>
            <w:color w:val="auto"/>
            <w:sz w:val="24"/>
            <w:szCs w:val="24"/>
          </w:rPr>
          <w:delText>–</w:delText>
        </w:r>
      </w:del>
      <w:r w:rsidR="00CA4E4F" w:rsidRPr="001276B2">
        <w:rPr>
          <w:rFonts w:ascii="Times New Roman" w:eastAsia="Calibri" w:hAnsi="Times New Roman" w:cs="Times New Roman"/>
          <w:color w:val="auto"/>
          <w:sz w:val="24"/>
          <w:szCs w:val="24"/>
        </w:rPr>
        <w:t xml:space="preserve"> DES PROCÉDURES RELATIVES AUX EXTENSIONS </w:t>
      </w:r>
    </w:p>
    <w:p w14:paraId="757A3C0B" w14:textId="427941B4" w:rsidR="00227F3A" w:rsidRPr="001276B2" w:rsidRDefault="006F5838" w:rsidP="001F1118">
      <w:pPr>
        <w:pStyle w:val="Titre3"/>
        <w:spacing w:before="0"/>
        <w:jc w:val="center"/>
        <w:rPr>
          <w:rFonts w:ascii="Times New Roman" w:eastAsia="Calibri" w:hAnsi="Times New Roman" w:cs="Times New Roman"/>
          <w:color w:val="auto"/>
          <w:sz w:val="24"/>
          <w:szCs w:val="24"/>
        </w:rPr>
      </w:pPr>
      <w:del w:id="4113" w:author="hp" w:date="2025-05-20T17:25:00Z">
        <w:r w:rsidRPr="001276B2" w:rsidDel="006F5838">
          <w:rPr>
            <w:rFonts w:ascii="Times New Roman" w:eastAsia="Calibri" w:hAnsi="Times New Roman" w:cs="Times New Roman"/>
            <w:color w:val="auto"/>
            <w:sz w:val="24"/>
            <w:szCs w:val="24"/>
          </w:rPr>
          <w:delText xml:space="preserve">                     </w:delText>
        </w:r>
      </w:del>
      <w:r w:rsidR="00CA4E4F" w:rsidRPr="001276B2">
        <w:rPr>
          <w:rFonts w:ascii="Times New Roman" w:eastAsia="Calibri" w:hAnsi="Times New Roman" w:cs="Times New Roman"/>
          <w:color w:val="auto"/>
          <w:sz w:val="24"/>
          <w:szCs w:val="24"/>
        </w:rPr>
        <w:t>ET AUX CRÉATIONS D’AÉRODROMES</w:t>
      </w:r>
    </w:p>
    <w:p w14:paraId="6D5E7B6A" w14:textId="77777777" w:rsidR="00867E30" w:rsidRPr="001276B2" w:rsidRDefault="00867E30" w:rsidP="00487618">
      <w:pPr>
        <w:shd w:val="clear" w:color="auto" w:fill="FFFFFF"/>
        <w:jc w:val="both"/>
        <w:rPr>
          <w:rFonts w:ascii="Times New Roman" w:hAnsi="Times New Roman"/>
          <w:b/>
          <w:bCs/>
          <w:spacing w:val="1"/>
          <w:sz w:val="24"/>
          <w:szCs w:val="24"/>
          <w:u w:val="single"/>
        </w:rPr>
      </w:pPr>
    </w:p>
    <w:p w14:paraId="5CB1704A" w14:textId="3A13B228" w:rsidR="00227F3A" w:rsidRPr="001276B2" w:rsidDel="00E74128" w:rsidRDefault="00227F3A" w:rsidP="00487618">
      <w:pPr>
        <w:shd w:val="clear" w:color="auto" w:fill="FFFFFF"/>
        <w:jc w:val="both"/>
        <w:rPr>
          <w:del w:id="4114" w:author="Evans WOMEY" w:date="2025-05-28T11:15:00Z" w16du:dateUtc="2025-05-28T11:15:00Z"/>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4115" w:author="Evans WOMEY" w:date="2025-06-10T11:57:00Z" w16du:dateUtc="2025-06-10T11:57:00Z">
        <w:r w:rsidR="00214FE5">
          <w:rPr>
            <w:rFonts w:ascii="Times New Roman" w:hAnsi="Times New Roman"/>
            <w:b/>
            <w:bCs/>
            <w:spacing w:val="1"/>
            <w:sz w:val="24"/>
            <w:szCs w:val="24"/>
            <w:u w:val="single"/>
          </w:rPr>
          <w:t>14</w:t>
        </w:r>
      </w:ins>
      <w:ins w:id="4116" w:author="Evans WOMEY" w:date="2025-06-12T14:59:00Z" w16du:dateUtc="2025-06-12T14:59:00Z">
        <w:r w:rsidR="00FE1BDF">
          <w:rPr>
            <w:rFonts w:ascii="Times New Roman" w:hAnsi="Times New Roman"/>
            <w:b/>
            <w:bCs/>
            <w:spacing w:val="1"/>
            <w:sz w:val="24"/>
            <w:szCs w:val="24"/>
            <w:u w:val="single"/>
          </w:rPr>
          <w:t>3</w:t>
        </w:r>
      </w:ins>
      <w:ins w:id="4117" w:author="Evans WOMEY" w:date="2025-06-10T11:57:00Z" w16du:dateUtc="2025-06-10T11:57:00Z">
        <w:r w:rsidR="00214FE5">
          <w:rPr>
            <w:rFonts w:ascii="Times New Roman" w:hAnsi="Times New Roman"/>
            <w:b/>
            <w:bCs/>
            <w:spacing w:val="1"/>
            <w:sz w:val="24"/>
            <w:szCs w:val="24"/>
            <w:u w:val="single"/>
          </w:rPr>
          <w:t xml:space="preserve"> </w:t>
        </w:r>
      </w:ins>
      <w:del w:id="4118" w:author="Evans WOMEY" w:date="2025-06-10T11:57:00Z" w16du:dateUtc="2025-06-10T11:57:00Z">
        <w:r w:rsidRPr="001276B2" w:rsidDel="00214FE5">
          <w:rPr>
            <w:rFonts w:ascii="Times New Roman" w:hAnsi="Times New Roman"/>
            <w:b/>
            <w:spacing w:val="1"/>
            <w:sz w:val="24"/>
            <w:szCs w:val="24"/>
            <w:u w:val="single"/>
          </w:rPr>
          <w:delText>174</w:delText>
        </w:r>
      </w:del>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Lorsque, pour les besoins du trafic aérien, l'autorité compétente </w:t>
      </w:r>
      <w:r w:rsidRPr="001276B2">
        <w:rPr>
          <w:rFonts w:ascii="Times New Roman" w:hAnsi="Times New Roman"/>
          <w:spacing w:val="7"/>
          <w:sz w:val="24"/>
          <w:szCs w:val="24"/>
        </w:rPr>
        <w:t xml:space="preserve">décide l'extension ou la création d'aérodromes ou d'installations destinées à </w:t>
      </w:r>
      <w:r w:rsidRPr="001276B2">
        <w:rPr>
          <w:rFonts w:ascii="Times New Roman" w:hAnsi="Times New Roman"/>
          <w:spacing w:val="1"/>
          <w:sz w:val="24"/>
          <w:szCs w:val="24"/>
        </w:rPr>
        <w:t xml:space="preserve">assurer la sécurité de la navigation aérienne, les terrains nécessaires, s'ils n'ont pas </w:t>
      </w:r>
      <w:r w:rsidRPr="001276B2">
        <w:rPr>
          <w:rFonts w:ascii="Times New Roman" w:hAnsi="Times New Roman"/>
          <w:spacing w:val="4"/>
          <w:sz w:val="24"/>
          <w:szCs w:val="24"/>
        </w:rPr>
        <w:t xml:space="preserve">été réservés à cette  destination  par un projet d'aménagement foncier ou un document d’urbanisme pris en considération ou </w:t>
      </w:r>
      <w:r w:rsidRPr="001276B2">
        <w:rPr>
          <w:rFonts w:ascii="Times New Roman" w:hAnsi="Times New Roman"/>
          <w:spacing w:val="2"/>
          <w:sz w:val="24"/>
          <w:szCs w:val="24"/>
        </w:rPr>
        <w:t xml:space="preserve">approuvé, peuvent être déclarés </w:t>
      </w:r>
      <w:ins w:id="4119" w:author="hp" w:date="2025-05-20T17:26:00Z">
        <w:r w:rsidR="001F6E29" w:rsidRPr="001276B2">
          <w:rPr>
            <w:rFonts w:ascii="Times New Roman" w:hAnsi="Times New Roman"/>
            <w:spacing w:val="2"/>
            <w:sz w:val="24"/>
            <w:szCs w:val="24"/>
          </w:rPr>
          <w:t xml:space="preserve">d’utilité publique </w:t>
        </w:r>
      </w:ins>
      <w:del w:id="4120" w:author="hp" w:date="2025-05-20T17:26:00Z">
        <w:r w:rsidRPr="001276B2" w:rsidDel="001F6E29">
          <w:rPr>
            <w:rFonts w:ascii="Times New Roman" w:hAnsi="Times New Roman"/>
            <w:spacing w:val="2"/>
            <w:sz w:val="24"/>
            <w:szCs w:val="24"/>
          </w:rPr>
          <w:delText xml:space="preserve">réservés </w:delText>
        </w:r>
      </w:del>
      <w:r w:rsidRPr="001276B2">
        <w:rPr>
          <w:rFonts w:ascii="Times New Roman" w:hAnsi="Times New Roman"/>
          <w:spacing w:val="2"/>
          <w:sz w:val="24"/>
          <w:szCs w:val="24"/>
        </w:rPr>
        <w:t>par décret en conseil</w:t>
      </w:r>
      <w:r w:rsidRPr="001276B2">
        <w:rPr>
          <w:rFonts w:ascii="Times New Roman" w:hAnsi="Times New Roman"/>
          <w:b/>
          <w:spacing w:val="2"/>
          <w:sz w:val="24"/>
          <w:szCs w:val="24"/>
        </w:rPr>
        <w:t xml:space="preserve"> </w:t>
      </w:r>
      <w:r w:rsidRPr="001276B2">
        <w:rPr>
          <w:rFonts w:ascii="Times New Roman" w:hAnsi="Times New Roman"/>
          <w:spacing w:val="2"/>
          <w:sz w:val="24"/>
          <w:szCs w:val="24"/>
        </w:rPr>
        <w:t>des</w:t>
      </w:r>
      <w:r w:rsidRPr="001276B2">
        <w:rPr>
          <w:rFonts w:ascii="Times New Roman" w:hAnsi="Times New Roman"/>
          <w:b/>
          <w:spacing w:val="2"/>
          <w:sz w:val="24"/>
          <w:szCs w:val="24"/>
        </w:rPr>
        <w:t xml:space="preserve"> </w:t>
      </w:r>
      <w:r w:rsidRPr="001276B2">
        <w:rPr>
          <w:rFonts w:ascii="Times New Roman" w:hAnsi="Times New Roman"/>
          <w:spacing w:val="2"/>
          <w:sz w:val="24"/>
          <w:szCs w:val="24"/>
        </w:rPr>
        <w:t xml:space="preserve">ministres, </w:t>
      </w:r>
      <w:ins w:id="4121" w:author="hp" w:date="2025-05-20T17:27:00Z">
        <w:r w:rsidR="001F6E29" w:rsidRPr="001276B2">
          <w:rPr>
            <w:rFonts w:ascii="Times New Roman" w:hAnsi="Times New Roman"/>
            <w:spacing w:val="2"/>
            <w:sz w:val="24"/>
            <w:szCs w:val="24"/>
          </w:rPr>
          <w:t xml:space="preserve">conformément à la </w:t>
        </w:r>
        <w:proofErr w:type="spellStart"/>
        <w:r w:rsidR="001F6E29" w:rsidRPr="001276B2">
          <w:rPr>
            <w:rFonts w:ascii="Times New Roman" w:hAnsi="Times New Roman"/>
            <w:spacing w:val="2"/>
            <w:sz w:val="24"/>
            <w:szCs w:val="24"/>
          </w:rPr>
          <w:t>réglementaion</w:t>
        </w:r>
        <w:proofErr w:type="spellEnd"/>
        <w:r w:rsidR="001F6E29" w:rsidRPr="001276B2">
          <w:rPr>
            <w:rFonts w:ascii="Times New Roman" w:hAnsi="Times New Roman"/>
            <w:spacing w:val="2"/>
            <w:sz w:val="24"/>
            <w:szCs w:val="24"/>
          </w:rPr>
          <w:t xml:space="preserve"> en vigueur</w:t>
        </w:r>
      </w:ins>
      <w:ins w:id="4122" w:author="Evans WOMEY" w:date="2025-05-28T11:15:00Z" w16du:dateUtc="2025-05-28T11:15:00Z">
        <w:r w:rsidR="00E74128">
          <w:rPr>
            <w:rFonts w:ascii="Times New Roman" w:hAnsi="Times New Roman"/>
            <w:spacing w:val="2"/>
            <w:sz w:val="24"/>
            <w:szCs w:val="24"/>
          </w:rPr>
          <w:t xml:space="preserve">. </w:t>
        </w:r>
      </w:ins>
      <w:del w:id="4123" w:author="hp" w:date="2025-05-20T17:27:00Z">
        <w:r w:rsidRPr="001276B2" w:rsidDel="001F6E29">
          <w:rPr>
            <w:rFonts w:ascii="Times New Roman" w:hAnsi="Times New Roman"/>
            <w:spacing w:val="2"/>
            <w:sz w:val="24"/>
            <w:szCs w:val="24"/>
          </w:rPr>
          <w:delText xml:space="preserve">après enquête publique réalisée conformément aux </w:delText>
        </w:r>
        <w:r w:rsidRPr="001276B2" w:rsidDel="001F6E29">
          <w:rPr>
            <w:rFonts w:ascii="Times New Roman" w:hAnsi="Times New Roman"/>
            <w:spacing w:val="1"/>
            <w:sz w:val="24"/>
            <w:szCs w:val="24"/>
          </w:rPr>
          <w:delText>textes en vigueur en matière d'expropriation pour cause d'utilité publique</w:delText>
        </w:r>
      </w:del>
      <w:r w:rsidRPr="001276B2">
        <w:rPr>
          <w:rFonts w:ascii="Times New Roman" w:hAnsi="Times New Roman"/>
          <w:spacing w:val="1"/>
          <w:sz w:val="24"/>
          <w:szCs w:val="24"/>
        </w:rPr>
        <w:t xml:space="preserve">. </w:t>
      </w:r>
    </w:p>
    <w:p w14:paraId="5BF3B768" w14:textId="77777777" w:rsidR="00227F3A" w:rsidRPr="001276B2" w:rsidRDefault="00227F3A" w:rsidP="00487618">
      <w:pPr>
        <w:shd w:val="clear" w:color="auto" w:fill="FFFFFF"/>
        <w:jc w:val="both"/>
        <w:rPr>
          <w:rFonts w:ascii="Times New Roman" w:hAnsi="Times New Roman"/>
          <w:sz w:val="24"/>
          <w:szCs w:val="24"/>
        </w:rPr>
      </w:pPr>
      <w:r w:rsidRPr="001276B2">
        <w:rPr>
          <w:rFonts w:ascii="Times New Roman" w:hAnsi="Times New Roman"/>
          <w:sz w:val="24"/>
          <w:szCs w:val="24"/>
        </w:rPr>
        <w:t>La réserve des terrains peut être complétée par l'institution de servitudes aéronautiques conformément à un plan de dégagement.</w:t>
      </w:r>
    </w:p>
    <w:p w14:paraId="2FCFF39D" w14:textId="77777777" w:rsidR="00867E30" w:rsidRPr="001276B2" w:rsidRDefault="00867E30" w:rsidP="00487618">
      <w:pPr>
        <w:pStyle w:val="Titre2"/>
        <w:spacing w:before="0"/>
        <w:jc w:val="center"/>
        <w:rPr>
          <w:rFonts w:ascii="Times New Roman" w:hAnsi="Times New Roman"/>
          <w:color w:val="auto"/>
          <w:sz w:val="24"/>
          <w:szCs w:val="24"/>
        </w:rPr>
      </w:pPr>
      <w:bookmarkStart w:id="4124" w:name="_Toc380659273"/>
      <w:bookmarkStart w:id="4125" w:name="_Toc443381240"/>
    </w:p>
    <w:p w14:paraId="57C197EA" w14:textId="55EB532E" w:rsidR="00227F3A" w:rsidRPr="001276B2" w:rsidDel="00C43AFB" w:rsidRDefault="00227F3A" w:rsidP="00487618">
      <w:pPr>
        <w:pStyle w:val="Titre2"/>
        <w:spacing w:before="0"/>
        <w:jc w:val="center"/>
        <w:rPr>
          <w:del w:id="4126" w:author="Evans WOMEY" w:date="2025-06-10T07:42:00Z" w16du:dateUtc="2025-06-10T07:42:00Z"/>
          <w:rFonts w:ascii="Times New Roman" w:hAnsi="Times New Roman"/>
          <w:color w:val="auto"/>
          <w:sz w:val="24"/>
          <w:szCs w:val="24"/>
        </w:rPr>
      </w:pPr>
      <w:del w:id="4127" w:author="Evans WOMEY" w:date="2025-06-10T07:42:00Z" w16du:dateUtc="2025-06-10T07:42:00Z">
        <w:r w:rsidRPr="001276B2" w:rsidDel="00C43AFB">
          <w:rPr>
            <w:rFonts w:ascii="Times New Roman" w:hAnsi="Times New Roman"/>
            <w:color w:val="auto"/>
            <w:sz w:val="24"/>
            <w:szCs w:val="24"/>
          </w:rPr>
          <w:delText xml:space="preserve">TITRE </w:delText>
        </w:r>
      </w:del>
      <w:ins w:id="4128" w:author="hp" w:date="2025-05-20T17:28:00Z">
        <w:del w:id="4129" w:author="Evans WOMEY" w:date="2025-06-10T07:42:00Z" w16du:dateUtc="2025-06-10T07:42:00Z">
          <w:r w:rsidR="001F6E29" w:rsidRPr="001276B2" w:rsidDel="00C43AFB">
            <w:rPr>
              <w:rFonts w:ascii="Times New Roman" w:hAnsi="Times New Roman"/>
              <w:color w:val="auto"/>
              <w:sz w:val="24"/>
              <w:szCs w:val="24"/>
            </w:rPr>
            <w:delText xml:space="preserve">CHAPITRE </w:delText>
          </w:r>
        </w:del>
      </w:ins>
      <w:del w:id="4130" w:author="Evans WOMEY" w:date="2025-06-10T07:42:00Z" w16du:dateUtc="2025-06-10T07:42:00Z">
        <w:r w:rsidRPr="001276B2" w:rsidDel="00C43AFB">
          <w:rPr>
            <w:rFonts w:ascii="Times New Roman" w:hAnsi="Times New Roman"/>
            <w:color w:val="auto"/>
            <w:sz w:val="24"/>
            <w:szCs w:val="24"/>
          </w:rPr>
          <w:delText>V</w:delText>
        </w:r>
      </w:del>
      <w:ins w:id="4131" w:author="hp" w:date="2025-05-20T17:28:00Z">
        <w:del w:id="4132" w:author="Evans WOMEY" w:date="2025-06-10T07:42:00Z" w16du:dateUtc="2025-06-10T07:42:00Z">
          <w:r w:rsidR="001F6E29" w:rsidRPr="001276B2" w:rsidDel="00C43AFB">
            <w:rPr>
              <w:rFonts w:ascii="Times New Roman" w:hAnsi="Times New Roman"/>
              <w:color w:val="auto"/>
              <w:sz w:val="24"/>
              <w:szCs w:val="24"/>
            </w:rPr>
            <w:delText> :</w:delText>
          </w:r>
        </w:del>
      </w:ins>
    </w:p>
    <w:p w14:paraId="38EDC998" w14:textId="52C94320" w:rsidR="00227F3A" w:rsidRPr="001276B2" w:rsidDel="00C43AFB" w:rsidRDefault="001F6E29" w:rsidP="00487618">
      <w:pPr>
        <w:pStyle w:val="Titre2"/>
        <w:spacing w:before="0"/>
        <w:jc w:val="center"/>
        <w:rPr>
          <w:del w:id="4133" w:author="Evans WOMEY" w:date="2025-06-10T07:42:00Z" w16du:dateUtc="2025-06-10T07:42:00Z"/>
          <w:rFonts w:ascii="Times New Roman" w:hAnsi="Times New Roman"/>
          <w:color w:val="auto"/>
          <w:sz w:val="24"/>
          <w:szCs w:val="24"/>
        </w:rPr>
      </w:pPr>
      <w:ins w:id="4134" w:author="hp" w:date="2025-05-20T17:28:00Z">
        <w:del w:id="4135" w:author="Evans WOMEY" w:date="2025-06-10T07:42:00Z" w16du:dateUtc="2025-06-10T07:42:00Z">
          <w:r w:rsidRPr="001276B2" w:rsidDel="00C43AFB">
            <w:rPr>
              <w:rFonts w:ascii="Times New Roman" w:hAnsi="Times New Roman"/>
              <w:color w:val="auto"/>
              <w:sz w:val="24"/>
              <w:szCs w:val="24"/>
            </w:rPr>
            <w:delText xml:space="preserve"> </w:delText>
          </w:r>
        </w:del>
      </w:ins>
      <w:del w:id="4136" w:author="Evans WOMEY" w:date="2025-06-10T07:42:00Z" w16du:dateUtc="2025-06-10T07:42:00Z">
        <w:r w:rsidR="00227F3A" w:rsidRPr="001276B2" w:rsidDel="00C43AFB">
          <w:rPr>
            <w:rFonts w:ascii="Times New Roman" w:hAnsi="Times New Roman"/>
            <w:color w:val="auto"/>
            <w:sz w:val="24"/>
            <w:szCs w:val="24"/>
          </w:rPr>
          <w:delText>DES DISPOSITIONS PENALES</w:delText>
        </w:r>
        <w:bookmarkEnd w:id="4124"/>
        <w:bookmarkEnd w:id="4125"/>
      </w:del>
    </w:p>
    <w:p w14:paraId="155BA10A" w14:textId="77777777" w:rsidR="00867E30" w:rsidRPr="001276B2" w:rsidDel="00CA4E4F" w:rsidRDefault="00867E30">
      <w:pPr>
        <w:shd w:val="clear" w:color="auto" w:fill="FFFFFF"/>
        <w:ind w:left="14" w:right="5"/>
        <w:rPr>
          <w:del w:id="4137" w:author="Evans WOMEY" w:date="2025-06-10T08:47:00Z" w16du:dateUtc="2025-06-10T08:47:00Z"/>
          <w:rFonts w:ascii="Times New Roman" w:hAnsi="Times New Roman"/>
          <w:b/>
          <w:bCs/>
          <w:spacing w:val="1"/>
          <w:sz w:val="24"/>
          <w:szCs w:val="24"/>
          <w:u w:val="single"/>
        </w:rPr>
        <w:pPrChange w:id="4138" w:author="Evans WOMEY" w:date="2025-06-10T08:47:00Z" w16du:dateUtc="2025-06-10T08:47:00Z">
          <w:pPr>
            <w:shd w:val="clear" w:color="auto" w:fill="FFFFFF"/>
            <w:ind w:left="14" w:right="5"/>
            <w:jc w:val="both"/>
          </w:pPr>
        </w:pPrChange>
      </w:pPr>
    </w:p>
    <w:p w14:paraId="773DC7C8" w14:textId="45E59E93" w:rsidR="00227F3A" w:rsidRPr="001276B2" w:rsidDel="00C43AFB" w:rsidRDefault="00227F3A" w:rsidP="007230F2">
      <w:pPr>
        <w:shd w:val="clear" w:color="auto" w:fill="FFFFFF"/>
        <w:ind w:left="14" w:right="5"/>
        <w:jc w:val="both"/>
        <w:rPr>
          <w:del w:id="4139" w:author="Evans WOMEY" w:date="2025-06-10T07:42:00Z" w16du:dateUtc="2025-06-10T07:42:00Z"/>
          <w:rFonts w:ascii="Times New Roman" w:hAnsi="Times New Roman"/>
          <w:sz w:val="24"/>
          <w:szCs w:val="24"/>
        </w:rPr>
      </w:pPr>
      <w:del w:id="4140" w:author="Evans WOMEY" w:date="2025-06-10T07:42:00Z" w16du:dateUtc="2025-06-10T07:42:00Z">
        <w:r w:rsidRPr="001276B2" w:rsidDel="00C43AFB">
          <w:rPr>
            <w:rFonts w:ascii="Times New Roman" w:hAnsi="Times New Roman"/>
            <w:b/>
            <w:bCs/>
            <w:spacing w:val="1"/>
            <w:sz w:val="24"/>
            <w:szCs w:val="24"/>
            <w:u w:val="single"/>
          </w:rPr>
          <w:delText>Article 175</w:delText>
        </w:r>
        <w:r w:rsidRPr="001276B2" w:rsidDel="00C43AFB">
          <w:rPr>
            <w:rFonts w:ascii="Times New Roman" w:hAnsi="Times New Roman"/>
            <w:bCs/>
            <w:spacing w:val="1"/>
            <w:sz w:val="24"/>
            <w:szCs w:val="24"/>
          </w:rPr>
          <w:delText> </w:delText>
        </w:r>
        <w:r w:rsidRPr="001276B2" w:rsidDel="00C43AFB">
          <w:rPr>
            <w:rFonts w:ascii="Times New Roman" w:hAnsi="Times New Roman"/>
            <w:b/>
            <w:bCs/>
            <w:spacing w:val="1"/>
            <w:sz w:val="24"/>
            <w:szCs w:val="24"/>
          </w:rPr>
          <w:delText>:</w:delText>
        </w:r>
        <w:r w:rsidRPr="001276B2" w:rsidDel="00C43AFB">
          <w:rPr>
            <w:rFonts w:ascii="Times New Roman" w:hAnsi="Times New Roman"/>
            <w:bCs/>
            <w:spacing w:val="1"/>
            <w:sz w:val="24"/>
            <w:szCs w:val="24"/>
          </w:rPr>
          <w:delText xml:space="preserve"> </w:delText>
        </w:r>
        <w:r w:rsidRPr="001276B2" w:rsidDel="00C43AFB">
          <w:rPr>
            <w:rFonts w:ascii="Times New Roman" w:hAnsi="Times New Roman"/>
            <w:spacing w:val="1"/>
            <w:sz w:val="24"/>
            <w:szCs w:val="24"/>
          </w:rPr>
          <w:delText>Quiconque séjourne</w:delText>
        </w:r>
        <w:r w:rsidRPr="001276B2" w:rsidDel="00C43AFB">
          <w:rPr>
            <w:rFonts w:ascii="Times New Roman" w:hAnsi="Times New Roman"/>
            <w:b/>
            <w:spacing w:val="1"/>
            <w:sz w:val="24"/>
            <w:szCs w:val="24"/>
          </w:rPr>
          <w:delText xml:space="preserve"> </w:delText>
        </w:r>
        <w:r w:rsidRPr="001276B2" w:rsidDel="00C43AFB">
          <w:rPr>
            <w:rFonts w:ascii="Times New Roman" w:hAnsi="Times New Roman"/>
            <w:spacing w:val="1"/>
            <w:sz w:val="24"/>
            <w:szCs w:val="24"/>
          </w:rPr>
          <w:delText>ou</w:delText>
        </w:r>
        <w:r w:rsidRPr="001276B2" w:rsidDel="00C43AFB">
          <w:rPr>
            <w:rFonts w:ascii="Times New Roman" w:hAnsi="Times New Roman"/>
            <w:b/>
            <w:spacing w:val="1"/>
            <w:sz w:val="24"/>
            <w:szCs w:val="24"/>
          </w:rPr>
          <w:delText xml:space="preserve"> </w:delText>
        </w:r>
        <w:r w:rsidRPr="001276B2" w:rsidDel="00C43AFB">
          <w:rPr>
            <w:rFonts w:ascii="Times New Roman" w:hAnsi="Times New Roman"/>
            <w:spacing w:val="1"/>
            <w:sz w:val="24"/>
            <w:szCs w:val="24"/>
          </w:rPr>
          <w:delText xml:space="preserve">pénètre dans les terrains </w:delText>
        </w:r>
      </w:del>
      <w:ins w:id="4141" w:author="hp" w:date="2025-05-20T17:31:00Z">
        <w:del w:id="4142" w:author="Evans WOMEY" w:date="2025-06-10T07:42:00Z" w16du:dateUtc="2025-06-10T07:42:00Z">
          <w:r w:rsidR="001F6E29" w:rsidRPr="001276B2" w:rsidDel="00C43AFB">
            <w:rPr>
              <w:rFonts w:ascii="Times New Roman" w:hAnsi="Times New Roman"/>
              <w:spacing w:val="1"/>
              <w:sz w:val="24"/>
              <w:szCs w:val="24"/>
            </w:rPr>
            <w:delText xml:space="preserve">domaines </w:delText>
          </w:r>
        </w:del>
      </w:ins>
      <w:del w:id="4143" w:author="Evans WOMEY" w:date="2025-06-10T07:42:00Z" w16du:dateUtc="2025-06-10T07:42:00Z">
        <w:r w:rsidRPr="001276B2" w:rsidDel="00C43AFB">
          <w:rPr>
            <w:rFonts w:ascii="Times New Roman" w:hAnsi="Times New Roman"/>
            <w:spacing w:val="1"/>
            <w:sz w:val="24"/>
            <w:szCs w:val="24"/>
          </w:rPr>
          <w:delText xml:space="preserve">interdits par </w:delText>
        </w:r>
        <w:r w:rsidRPr="001276B2" w:rsidDel="00C43AFB">
          <w:rPr>
            <w:rFonts w:ascii="Times New Roman" w:hAnsi="Times New Roman"/>
            <w:spacing w:val="2"/>
            <w:sz w:val="24"/>
            <w:szCs w:val="24"/>
          </w:rPr>
          <w:delText xml:space="preserve">les règlements et consignes généraux des aérodromes affectés à un service public </w:delText>
        </w:r>
        <w:r w:rsidRPr="001276B2" w:rsidDel="00C43AFB">
          <w:rPr>
            <w:rFonts w:ascii="Times New Roman" w:hAnsi="Times New Roman"/>
            <w:sz w:val="24"/>
            <w:szCs w:val="24"/>
          </w:rPr>
          <w:delText xml:space="preserve">ou y laisse séjourner des bestiaux ou bêtes de trait, de charge ou de monture est </w:delText>
        </w:r>
        <w:r w:rsidRPr="001276B2" w:rsidDel="00C43AFB">
          <w:rPr>
            <w:rFonts w:ascii="Times New Roman" w:hAnsi="Times New Roman"/>
            <w:spacing w:val="2"/>
            <w:sz w:val="24"/>
            <w:szCs w:val="24"/>
          </w:rPr>
          <w:delText xml:space="preserve">puni d'un emprisonnement de quinze (15) jours à un (01) mois au plus et d'une amende de cent </w:delText>
        </w:r>
        <w:r w:rsidRPr="001276B2" w:rsidDel="00C43AFB">
          <w:rPr>
            <w:rFonts w:ascii="Times New Roman" w:hAnsi="Times New Roman"/>
            <w:spacing w:val="-1"/>
            <w:sz w:val="24"/>
            <w:szCs w:val="24"/>
          </w:rPr>
          <w:delText xml:space="preserve">mille (100.000)  à cinq cent mille (500.000)  francs CFA ou de l'une </w:delText>
        </w:r>
        <w:r w:rsidRPr="001276B2" w:rsidDel="00C43AFB">
          <w:rPr>
            <w:rFonts w:ascii="Times New Roman" w:hAnsi="Times New Roman"/>
            <w:spacing w:val="6"/>
            <w:sz w:val="24"/>
            <w:szCs w:val="24"/>
          </w:rPr>
          <w:delText xml:space="preserve">de ces deux (02) peines et peut être, en outre, déchu de tout droit à </w:delText>
        </w:r>
        <w:r w:rsidRPr="001276B2" w:rsidDel="00C43AFB">
          <w:rPr>
            <w:rFonts w:ascii="Times New Roman" w:hAnsi="Times New Roman"/>
            <w:sz w:val="24"/>
            <w:szCs w:val="24"/>
          </w:rPr>
          <w:delText>indemnité en cas d'accident.</w:delText>
        </w:r>
      </w:del>
    </w:p>
    <w:p w14:paraId="18264AFB" w14:textId="2B9D986C" w:rsidR="00227F3A" w:rsidRPr="001276B2" w:rsidDel="00C43AFB" w:rsidRDefault="00227F3A" w:rsidP="007230F2">
      <w:pPr>
        <w:shd w:val="clear" w:color="auto" w:fill="FFFFFF"/>
        <w:ind w:right="24"/>
        <w:jc w:val="both"/>
        <w:rPr>
          <w:del w:id="4144" w:author="Evans WOMEY" w:date="2025-06-10T07:42:00Z" w16du:dateUtc="2025-06-10T07:42:00Z"/>
          <w:rFonts w:ascii="Times New Roman" w:hAnsi="Times New Roman"/>
          <w:spacing w:val="-1"/>
          <w:sz w:val="24"/>
          <w:szCs w:val="24"/>
        </w:rPr>
      </w:pPr>
      <w:del w:id="4145" w:author="Evans WOMEY" w:date="2025-06-10T07:42:00Z" w16du:dateUtc="2025-06-10T07:42:00Z">
        <w:r w:rsidRPr="001276B2" w:rsidDel="00C43AFB">
          <w:rPr>
            <w:rFonts w:ascii="Times New Roman" w:hAnsi="Times New Roman"/>
            <w:b/>
            <w:bCs/>
            <w:sz w:val="24"/>
            <w:szCs w:val="24"/>
            <w:u w:val="single"/>
          </w:rPr>
          <w:delText>Article 176</w:delText>
        </w:r>
        <w:r w:rsidRPr="001276B2" w:rsidDel="00C43AFB">
          <w:rPr>
            <w:rFonts w:ascii="Times New Roman" w:hAnsi="Times New Roman"/>
            <w:bCs/>
            <w:sz w:val="24"/>
            <w:szCs w:val="24"/>
          </w:rPr>
          <w:delText> </w:delText>
        </w:r>
        <w:r w:rsidRPr="001276B2" w:rsidDel="00C43AFB">
          <w:rPr>
            <w:rFonts w:ascii="Times New Roman" w:hAnsi="Times New Roman"/>
            <w:b/>
            <w:bCs/>
            <w:sz w:val="24"/>
            <w:szCs w:val="24"/>
          </w:rPr>
          <w:delText>:</w:delText>
        </w:r>
        <w:r w:rsidRPr="001276B2" w:rsidDel="00C43AFB">
          <w:rPr>
            <w:rFonts w:ascii="Times New Roman" w:hAnsi="Times New Roman"/>
            <w:bCs/>
            <w:sz w:val="24"/>
            <w:szCs w:val="24"/>
          </w:rPr>
          <w:delText xml:space="preserve"> </w:delText>
        </w:r>
        <w:r w:rsidRPr="001276B2" w:rsidDel="00C43AFB">
          <w:rPr>
            <w:rFonts w:ascii="Times New Roman" w:hAnsi="Times New Roman"/>
            <w:sz w:val="24"/>
            <w:szCs w:val="24"/>
          </w:rPr>
          <w:delText xml:space="preserve">Les infractions aux dispositions </w:delText>
        </w:r>
      </w:del>
      <w:ins w:id="4146" w:author="hp" w:date="2025-05-20T17:33:00Z">
        <w:del w:id="4147" w:author="Evans WOMEY" w:date="2025-06-10T07:42:00Z" w16du:dateUtc="2025-06-10T07:42:00Z">
          <w:r w:rsidR="001F6E29" w:rsidRPr="001276B2" w:rsidDel="00C43AFB">
            <w:rPr>
              <w:rFonts w:ascii="Times New Roman" w:hAnsi="Times New Roman"/>
              <w:sz w:val="24"/>
              <w:szCs w:val="24"/>
            </w:rPr>
            <w:delText>législati</w:delText>
          </w:r>
        </w:del>
      </w:ins>
      <w:ins w:id="4148" w:author="hp" w:date="2025-05-20T17:34:00Z">
        <w:del w:id="4149" w:author="Evans WOMEY" w:date="2025-06-10T07:42:00Z" w16du:dateUtc="2025-06-10T07:42:00Z">
          <w:r w:rsidR="001F6E29" w:rsidRPr="001276B2" w:rsidDel="00C43AFB">
            <w:rPr>
              <w:rFonts w:ascii="Times New Roman" w:hAnsi="Times New Roman"/>
              <w:sz w:val="24"/>
              <w:szCs w:val="24"/>
            </w:rPr>
            <w:delText>ves</w:delText>
          </w:r>
        </w:del>
      </w:ins>
      <w:ins w:id="4150" w:author="hp" w:date="2025-05-20T17:33:00Z">
        <w:del w:id="4151" w:author="Evans WOMEY" w:date="2025-06-10T07:42:00Z" w16du:dateUtc="2025-06-10T07:42:00Z">
          <w:r w:rsidR="001F6E29" w:rsidRPr="001276B2" w:rsidDel="00C43AFB">
            <w:rPr>
              <w:rFonts w:ascii="Times New Roman" w:hAnsi="Times New Roman"/>
              <w:sz w:val="24"/>
              <w:szCs w:val="24"/>
            </w:rPr>
            <w:delText xml:space="preserve"> et </w:delText>
          </w:r>
        </w:del>
      </w:ins>
      <w:del w:id="4152" w:author="Evans WOMEY" w:date="2025-06-10T07:42:00Z" w16du:dateUtc="2025-06-10T07:42:00Z">
        <w:r w:rsidRPr="001276B2" w:rsidDel="00C43AFB">
          <w:rPr>
            <w:rFonts w:ascii="Times New Roman" w:hAnsi="Times New Roman"/>
            <w:sz w:val="24"/>
            <w:szCs w:val="24"/>
          </w:rPr>
          <w:delText>réglementaires concernant les</w:delText>
        </w:r>
      </w:del>
      <w:ins w:id="4153" w:author="hp" w:date="2025-05-20T17:34:00Z">
        <w:del w:id="4154" w:author="Evans WOMEY" w:date="2025-06-10T07:42:00Z" w16du:dateUtc="2025-06-10T07:42:00Z">
          <w:r w:rsidR="001F6E29" w:rsidRPr="001276B2" w:rsidDel="00C43AFB">
            <w:rPr>
              <w:rFonts w:ascii="Times New Roman" w:hAnsi="Times New Roman"/>
              <w:sz w:val="24"/>
              <w:szCs w:val="24"/>
            </w:rPr>
            <w:delText>relatives aux</w:delText>
          </w:r>
        </w:del>
      </w:ins>
      <w:del w:id="4155" w:author="Evans WOMEY" w:date="2025-06-10T07:42:00Z" w16du:dateUtc="2025-06-10T07:42:00Z">
        <w:r w:rsidRPr="001276B2" w:rsidDel="00C43AFB">
          <w:rPr>
            <w:rFonts w:ascii="Times New Roman" w:hAnsi="Times New Roman"/>
            <w:sz w:val="24"/>
            <w:szCs w:val="24"/>
          </w:rPr>
          <w:delText xml:space="preserve"> </w:delText>
        </w:r>
        <w:r w:rsidRPr="001276B2" w:rsidDel="00C43AFB">
          <w:rPr>
            <w:rFonts w:ascii="Times New Roman" w:hAnsi="Times New Roman"/>
            <w:spacing w:val="2"/>
            <w:sz w:val="24"/>
            <w:szCs w:val="24"/>
          </w:rPr>
          <w:delText xml:space="preserve">servitudes aéronautiques de dégagement et de balisage instituées dans l'intérêt de </w:delText>
        </w:r>
        <w:r w:rsidRPr="001276B2" w:rsidDel="00C43AFB">
          <w:rPr>
            <w:rFonts w:ascii="Times New Roman" w:hAnsi="Times New Roman"/>
            <w:spacing w:val="4"/>
            <w:sz w:val="24"/>
            <w:szCs w:val="24"/>
          </w:rPr>
          <w:delText xml:space="preserve">la circulation aérienne sont punies d'une amende de trois cent mille (300.000) </w:delText>
        </w:r>
        <w:r w:rsidRPr="001276B2" w:rsidDel="00C43AFB">
          <w:rPr>
            <w:rFonts w:ascii="Times New Roman" w:hAnsi="Times New Roman"/>
            <w:spacing w:val="-1"/>
            <w:sz w:val="24"/>
            <w:szCs w:val="24"/>
          </w:rPr>
          <w:delText>à deux millions (2.000.000) de francs CFA.</w:delText>
        </w:r>
      </w:del>
    </w:p>
    <w:p w14:paraId="10173450" w14:textId="2071B9C6" w:rsidR="00227F3A" w:rsidRPr="001276B2" w:rsidDel="00C43AFB" w:rsidRDefault="00227F3A" w:rsidP="007230F2">
      <w:pPr>
        <w:shd w:val="clear" w:color="auto" w:fill="FFFFFF"/>
        <w:ind w:left="14" w:right="24"/>
        <w:jc w:val="both"/>
        <w:rPr>
          <w:del w:id="4156" w:author="Evans WOMEY" w:date="2025-06-10T07:42:00Z" w16du:dateUtc="2025-06-10T07:42:00Z"/>
          <w:rFonts w:ascii="Times New Roman" w:hAnsi="Times New Roman"/>
          <w:sz w:val="24"/>
          <w:szCs w:val="24"/>
        </w:rPr>
      </w:pPr>
      <w:del w:id="4157" w:author="Evans WOMEY" w:date="2025-06-10T07:42:00Z" w16du:dateUtc="2025-06-10T07:42:00Z">
        <w:r w:rsidRPr="001276B2" w:rsidDel="00C43AFB">
          <w:rPr>
            <w:rFonts w:ascii="Times New Roman" w:hAnsi="Times New Roman"/>
            <w:sz w:val="24"/>
            <w:szCs w:val="24"/>
          </w:rPr>
          <w:lastRenderedPageBreak/>
          <w:delText xml:space="preserve">En cas de récidive, les infractions sont punies d'une peine d’emprisonnement d'un (01) mois et d'une amende de six cent mille (600.000) à cinq millions (5.000.000) de francs CFA ou de l'une de ces deux </w:delText>
        </w:r>
      </w:del>
      <w:ins w:id="4158" w:author="hp" w:date="2025-05-20T17:35:00Z">
        <w:del w:id="4159" w:author="Evans WOMEY" w:date="2025-06-10T07:42:00Z" w16du:dateUtc="2025-06-10T07:42:00Z">
          <w:r w:rsidR="001F6E29" w:rsidRPr="001276B2" w:rsidDel="00C43AFB">
            <w:rPr>
              <w:rFonts w:ascii="Times New Roman" w:hAnsi="Times New Roman"/>
              <w:sz w:val="24"/>
              <w:szCs w:val="24"/>
            </w:rPr>
            <w:delText xml:space="preserve">(2) </w:delText>
          </w:r>
        </w:del>
      </w:ins>
      <w:del w:id="4160" w:author="Evans WOMEY" w:date="2025-06-10T07:42:00Z" w16du:dateUtc="2025-06-10T07:42:00Z">
        <w:r w:rsidRPr="001276B2" w:rsidDel="00C43AFB">
          <w:rPr>
            <w:rFonts w:ascii="Times New Roman" w:hAnsi="Times New Roman"/>
            <w:sz w:val="24"/>
            <w:szCs w:val="24"/>
          </w:rPr>
          <w:delText>peines.</w:delText>
        </w:r>
      </w:del>
    </w:p>
    <w:p w14:paraId="653E8C38" w14:textId="61C73D35" w:rsidR="00227F3A" w:rsidRPr="001276B2" w:rsidDel="00C43AFB" w:rsidRDefault="00227F3A" w:rsidP="007230F2">
      <w:pPr>
        <w:shd w:val="clear" w:color="auto" w:fill="FFFFFF"/>
        <w:ind w:left="10" w:right="19"/>
        <w:jc w:val="both"/>
        <w:rPr>
          <w:del w:id="4161" w:author="Evans WOMEY" w:date="2025-06-10T07:42:00Z" w16du:dateUtc="2025-06-10T07:42:00Z"/>
          <w:rFonts w:ascii="Times New Roman" w:hAnsi="Times New Roman"/>
          <w:sz w:val="24"/>
          <w:szCs w:val="24"/>
        </w:rPr>
      </w:pPr>
      <w:del w:id="4162" w:author="Evans WOMEY" w:date="2025-06-10T07:42:00Z" w16du:dateUtc="2025-06-10T07:42:00Z">
        <w:r w:rsidRPr="001276B2" w:rsidDel="00C43AFB">
          <w:rPr>
            <w:rFonts w:ascii="Times New Roman" w:hAnsi="Times New Roman"/>
            <w:b/>
            <w:bCs/>
            <w:spacing w:val="3"/>
            <w:sz w:val="24"/>
            <w:szCs w:val="24"/>
            <w:u w:val="single"/>
          </w:rPr>
          <w:delText>Article 177</w:delText>
        </w:r>
        <w:r w:rsidRPr="001276B2" w:rsidDel="00C43AFB">
          <w:rPr>
            <w:rFonts w:ascii="Times New Roman" w:hAnsi="Times New Roman"/>
            <w:bCs/>
            <w:spacing w:val="3"/>
            <w:sz w:val="24"/>
            <w:szCs w:val="24"/>
          </w:rPr>
          <w:delText> </w:delText>
        </w:r>
        <w:r w:rsidRPr="001276B2" w:rsidDel="00C43AFB">
          <w:rPr>
            <w:rFonts w:ascii="Times New Roman" w:hAnsi="Times New Roman"/>
            <w:b/>
            <w:bCs/>
            <w:spacing w:val="3"/>
            <w:sz w:val="24"/>
            <w:szCs w:val="24"/>
          </w:rPr>
          <w:delText>:</w:delText>
        </w:r>
        <w:r w:rsidRPr="001276B2" w:rsidDel="00C43AFB">
          <w:rPr>
            <w:rFonts w:ascii="Times New Roman" w:hAnsi="Times New Roman"/>
            <w:bCs/>
            <w:spacing w:val="3"/>
            <w:sz w:val="24"/>
            <w:szCs w:val="24"/>
          </w:rPr>
          <w:delText xml:space="preserve"> </w:delText>
        </w:r>
        <w:r w:rsidRPr="001276B2" w:rsidDel="00C43AFB">
          <w:rPr>
            <w:rFonts w:ascii="Times New Roman" w:hAnsi="Times New Roman"/>
            <w:spacing w:val="3"/>
            <w:sz w:val="24"/>
            <w:szCs w:val="24"/>
          </w:rPr>
          <w:delText xml:space="preserve">Sur réquisition du ministère public agissant à la demande du </w:delText>
        </w:r>
        <w:r w:rsidRPr="001276B2" w:rsidDel="00C43AFB">
          <w:rPr>
            <w:rFonts w:ascii="Times New Roman" w:hAnsi="Times New Roman"/>
            <w:sz w:val="24"/>
            <w:szCs w:val="24"/>
          </w:rPr>
          <w:delText>ministre intéressé, le tribunal saisi de la poursuite impartit aux personnes qui</w:delText>
        </w:r>
      </w:del>
      <w:ins w:id="4163" w:author="hp" w:date="2025-05-20T17:37:00Z">
        <w:del w:id="4164" w:author="Evans WOMEY" w:date="2025-06-10T07:42:00Z" w16du:dateUtc="2025-06-10T07:42:00Z">
          <w:r w:rsidR="00813116" w:rsidRPr="001276B2" w:rsidDel="00C43AFB">
            <w:rPr>
              <w:rFonts w:ascii="Times New Roman" w:hAnsi="Times New Roman"/>
              <w:sz w:val="24"/>
              <w:szCs w:val="24"/>
            </w:rPr>
            <w:delText>des personnes qui</w:delText>
          </w:r>
        </w:del>
      </w:ins>
      <w:del w:id="4165" w:author="Evans WOMEY" w:date="2025-06-10T07:42:00Z" w16du:dateUtc="2025-06-10T07:42:00Z">
        <w:r w:rsidRPr="001276B2" w:rsidDel="00C43AFB">
          <w:rPr>
            <w:rFonts w:ascii="Times New Roman" w:hAnsi="Times New Roman"/>
            <w:sz w:val="24"/>
            <w:szCs w:val="24"/>
          </w:rPr>
          <w:delText xml:space="preserve"> </w:delText>
        </w:r>
        <w:r w:rsidRPr="001276B2" w:rsidDel="00C43AFB">
          <w:rPr>
            <w:rFonts w:ascii="Times New Roman" w:hAnsi="Times New Roman"/>
            <w:spacing w:val="6"/>
            <w:sz w:val="24"/>
            <w:szCs w:val="24"/>
          </w:rPr>
          <w:delText>contreviennent aux dispositions réglementaires concernant</w:delText>
        </w:r>
      </w:del>
      <w:ins w:id="4166" w:author="hp" w:date="2025-05-20T17:38:00Z">
        <w:del w:id="4167" w:author="Evans WOMEY" w:date="2025-06-10T07:42:00Z" w16du:dateUtc="2025-06-10T07:42:00Z">
          <w:r w:rsidR="00813116" w:rsidRPr="001276B2" w:rsidDel="00C43AFB">
            <w:rPr>
              <w:rFonts w:ascii="Times New Roman" w:hAnsi="Times New Roman"/>
              <w:spacing w:val="6"/>
              <w:sz w:val="24"/>
              <w:szCs w:val="24"/>
            </w:rPr>
            <w:delText>relatives</w:delText>
          </w:r>
        </w:del>
      </w:ins>
      <w:del w:id="4168" w:author="Evans WOMEY" w:date="2025-06-10T07:42:00Z" w16du:dateUtc="2025-06-10T07:42:00Z">
        <w:r w:rsidRPr="001276B2" w:rsidDel="00C43AFB">
          <w:rPr>
            <w:rFonts w:ascii="Times New Roman" w:hAnsi="Times New Roman"/>
            <w:spacing w:val="6"/>
            <w:sz w:val="24"/>
            <w:szCs w:val="24"/>
          </w:rPr>
          <w:delText xml:space="preserve"> les </w:delText>
        </w:r>
      </w:del>
      <w:ins w:id="4169" w:author="hp" w:date="2025-05-20T17:38:00Z">
        <w:del w:id="4170" w:author="Evans WOMEY" w:date="2025-06-10T07:42:00Z" w16du:dateUtc="2025-06-10T07:42:00Z">
          <w:r w:rsidR="00813116" w:rsidRPr="001276B2" w:rsidDel="00C43AFB">
            <w:rPr>
              <w:rFonts w:ascii="Times New Roman" w:hAnsi="Times New Roman"/>
              <w:spacing w:val="6"/>
              <w:sz w:val="24"/>
              <w:szCs w:val="24"/>
            </w:rPr>
            <w:delText xml:space="preserve">aux </w:delText>
          </w:r>
        </w:del>
      </w:ins>
      <w:del w:id="4171" w:author="Evans WOMEY" w:date="2025-06-10T07:42:00Z" w16du:dateUtc="2025-06-10T07:42:00Z">
        <w:r w:rsidRPr="001276B2" w:rsidDel="00C43AFB">
          <w:rPr>
            <w:rFonts w:ascii="Times New Roman" w:hAnsi="Times New Roman"/>
            <w:spacing w:val="6"/>
            <w:sz w:val="24"/>
            <w:szCs w:val="24"/>
          </w:rPr>
          <w:delText xml:space="preserve">servitudes </w:delText>
        </w:r>
        <w:r w:rsidRPr="001276B2" w:rsidDel="00C43AFB">
          <w:rPr>
            <w:rFonts w:ascii="Times New Roman" w:hAnsi="Times New Roman"/>
            <w:sz w:val="24"/>
            <w:szCs w:val="24"/>
          </w:rPr>
          <w:delText xml:space="preserve">aéronautiques, sous peines d'une astreinte de cinq mille (5.000) à vingt-cinq </w:delText>
        </w:r>
        <w:r w:rsidRPr="001276B2" w:rsidDel="00C43AFB">
          <w:rPr>
            <w:rFonts w:ascii="Times New Roman" w:hAnsi="Times New Roman"/>
            <w:spacing w:val="-1"/>
            <w:sz w:val="24"/>
            <w:szCs w:val="24"/>
          </w:rPr>
          <w:delText xml:space="preserve">mille (25.000) francs CFA par jour de retard, un délai pour modifier ou enlever les </w:delText>
        </w:r>
        <w:r w:rsidRPr="001276B2" w:rsidDel="00C43AFB">
          <w:rPr>
            <w:rFonts w:ascii="Times New Roman" w:hAnsi="Times New Roman"/>
            <w:sz w:val="24"/>
            <w:szCs w:val="24"/>
          </w:rPr>
          <w:delText>ouvrages frappés de servitudes ou pour pourvoir à leur balisage.</w:delText>
        </w:r>
      </w:del>
    </w:p>
    <w:p w14:paraId="3F2652A9" w14:textId="433CADFE" w:rsidR="00E61D0A" w:rsidRPr="001276B2" w:rsidDel="00C43AFB" w:rsidRDefault="00227F3A" w:rsidP="007230F2">
      <w:pPr>
        <w:shd w:val="clear" w:color="auto" w:fill="FFFFFF"/>
        <w:ind w:left="14" w:right="10"/>
        <w:jc w:val="both"/>
        <w:rPr>
          <w:ins w:id="4172" w:author="hp" w:date="2025-05-20T17:49:00Z"/>
          <w:del w:id="4173" w:author="Evans WOMEY" w:date="2025-06-10T07:42:00Z" w16du:dateUtc="2025-06-10T07:42:00Z"/>
          <w:rFonts w:ascii="Times New Roman" w:hAnsi="Times New Roman"/>
          <w:sz w:val="24"/>
          <w:szCs w:val="24"/>
        </w:rPr>
      </w:pPr>
      <w:del w:id="4174" w:author="Evans WOMEY" w:date="2025-06-10T07:42:00Z" w16du:dateUtc="2025-06-10T07:42:00Z">
        <w:r w:rsidRPr="001276B2" w:rsidDel="00C43AFB">
          <w:rPr>
            <w:rFonts w:ascii="Times New Roman" w:hAnsi="Times New Roman"/>
            <w:spacing w:val="1"/>
            <w:sz w:val="24"/>
            <w:szCs w:val="24"/>
          </w:rPr>
          <w:delText>Dans le cas où ce délai n'est pas observé, l'astreinte prononcée court à partir de l'expiration dudit délai jusqu'au jour où la situation est effectivement régularisée.</w:delText>
        </w:r>
      </w:del>
      <w:ins w:id="4175" w:author="hp" w:date="2025-05-20T17:49:00Z">
        <w:del w:id="4176" w:author="Evans WOMEY" w:date="2025-06-10T07:42:00Z" w16du:dateUtc="2025-06-10T07:42:00Z">
          <w:r w:rsidR="00E61D0A" w:rsidRPr="001276B2" w:rsidDel="00C43AFB">
            <w:rPr>
              <w:rFonts w:ascii="Times New Roman" w:hAnsi="Times New Roman"/>
              <w:sz w:val="24"/>
              <w:szCs w:val="24"/>
            </w:rPr>
            <w:delText xml:space="preserve"> </w:delText>
          </w:r>
        </w:del>
      </w:ins>
    </w:p>
    <w:p w14:paraId="2B963229" w14:textId="50602FB0" w:rsidR="00227F3A" w:rsidRPr="001276B2" w:rsidDel="00C43AFB" w:rsidRDefault="00E61D0A" w:rsidP="007230F2">
      <w:pPr>
        <w:shd w:val="clear" w:color="auto" w:fill="FFFFFF"/>
        <w:ind w:left="14" w:right="10"/>
        <w:jc w:val="both"/>
        <w:rPr>
          <w:del w:id="4177" w:author="Evans WOMEY" w:date="2025-06-10T07:42:00Z" w16du:dateUtc="2025-06-10T07:42:00Z"/>
          <w:rFonts w:ascii="Times New Roman" w:hAnsi="Times New Roman"/>
          <w:spacing w:val="1"/>
          <w:sz w:val="24"/>
          <w:szCs w:val="24"/>
        </w:rPr>
      </w:pPr>
      <w:ins w:id="4178" w:author="hp" w:date="2025-05-20T17:49:00Z">
        <w:del w:id="4179" w:author="Evans WOMEY" w:date="2025-06-10T07:42:00Z" w16du:dateUtc="2025-06-10T07:42:00Z">
          <w:r w:rsidRPr="001276B2" w:rsidDel="00C43AFB">
            <w:rPr>
              <w:rFonts w:ascii="Times New Roman" w:hAnsi="Times New Roman"/>
              <w:sz w:val="24"/>
              <w:szCs w:val="24"/>
            </w:rPr>
            <w:delText xml:space="preserve">Si à l'expiration du délai fixé par le jugement, la situation n'a </w:delText>
          </w:r>
          <w:r w:rsidRPr="001276B2" w:rsidDel="00C43AFB">
            <w:rPr>
              <w:rFonts w:ascii="Times New Roman" w:hAnsi="Times New Roman"/>
              <w:spacing w:val="4"/>
              <w:sz w:val="24"/>
              <w:szCs w:val="24"/>
            </w:rPr>
            <w:delText xml:space="preserve">pas été régularisée, l'administration peut faire exécuter les travaux d'office aux </w:delText>
          </w:r>
          <w:r w:rsidRPr="001276B2" w:rsidDel="00C43AFB">
            <w:rPr>
              <w:rFonts w:ascii="Times New Roman" w:hAnsi="Times New Roman"/>
              <w:spacing w:val="-1"/>
              <w:sz w:val="24"/>
              <w:szCs w:val="24"/>
            </w:rPr>
            <w:delText>frais et risques des personnes responsables</w:delText>
          </w:r>
        </w:del>
      </w:ins>
    </w:p>
    <w:p w14:paraId="3C0F255D" w14:textId="0B9CCABC" w:rsidR="00227F3A" w:rsidRPr="001276B2" w:rsidDel="00C43AFB" w:rsidRDefault="00227F3A" w:rsidP="007230F2">
      <w:pPr>
        <w:shd w:val="clear" w:color="auto" w:fill="FFFFFF"/>
        <w:ind w:left="5"/>
        <w:jc w:val="both"/>
        <w:rPr>
          <w:del w:id="4180" w:author="Evans WOMEY" w:date="2025-06-10T07:42:00Z" w16du:dateUtc="2025-06-10T07:42:00Z"/>
          <w:rFonts w:ascii="Times New Roman" w:hAnsi="Times New Roman"/>
          <w:spacing w:val="-1"/>
          <w:sz w:val="24"/>
          <w:szCs w:val="24"/>
        </w:rPr>
      </w:pPr>
      <w:del w:id="4181" w:author="Evans WOMEY" w:date="2025-06-10T07:42:00Z" w16du:dateUtc="2025-06-10T07:42:00Z">
        <w:r w:rsidRPr="001276B2" w:rsidDel="00C43AFB">
          <w:rPr>
            <w:rFonts w:ascii="Times New Roman" w:hAnsi="Times New Roman"/>
            <w:spacing w:val="3"/>
            <w:sz w:val="24"/>
            <w:szCs w:val="24"/>
          </w:rPr>
          <w:delText xml:space="preserve">Le tribunal peut autoriser le reversement d'une partie des astreintes lorsque la situation est régularisée et que le redevable établit qu'il a été empêché </w:delText>
        </w:r>
        <w:r w:rsidRPr="001276B2" w:rsidDel="00C43AFB">
          <w:rPr>
            <w:rFonts w:ascii="Times New Roman" w:hAnsi="Times New Roman"/>
            <w:spacing w:val="2"/>
            <w:sz w:val="24"/>
            <w:szCs w:val="24"/>
          </w:rPr>
          <w:delText xml:space="preserve">d'observer, par une circonstance indépendante de sa volonté, le délai qui lui avait </w:delText>
        </w:r>
        <w:r w:rsidRPr="001276B2" w:rsidDel="00C43AFB">
          <w:rPr>
            <w:rFonts w:ascii="Times New Roman" w:hAnsi="Times New Roman"/>
            <w:sz w:val="24"/>
            <w:szCs w:val="24"/>
          </w:rPr>
          <w:delText xml:space="preserve">été imparti. En outre, si à l'expiration du délai fixé par le jugement, la situation n'a </w:delText>
        </w:r>
        <w:r w:rsidRPr="001276B2" w:rsidDel="00C43AFB">
          <w:rPr>
            <w:rFonts w:ascii="Times New Roman" w:hAnsi="Times New Roman"/>
            <w:spacing w:val="4"/>
            <w:sz w:val="24"/>
            <w:szCs w:val="24"/>
          </w:rPr>
          <w:delText xml:space="preserve">pas été régularisée, l'administration peut faire exécuter les travaux d'office aux </w:delText>
        </w:r>
        <w:r w:rsidRPr="001276B2" w:rsidDel="00C43AFB">
          <w:rPr>
            <w:rFonts w:ascii="Times New Roman" w:hAnsi="Times New Roman"/>
            <w:spacing w:val="-1"/>
            <w:sz w:val="24"/>
            <w:szCs w:val="24"/>
          </w:rPr>
          <w:delText>frais et risques des personnes responsables.</w:delText>
        </w:r>
      </w:del>
    </w:p>
    <w:p w14:paraId="2C192BCA" w14:textId="0AA7E238" w:rsidR="00227F3A" w:rsidRPr="001276B2" w:rsidDel="00C43AFB" w:rsidRDefault="00227F3A" w:rsidP="007230F2">
      <w:pPr>
        <w:shd w:val="clear" w:color="auto" w:fill="FFFFFF"/>
        <w:ind w:left="19" w:right="10"/>
        <w:jc w:val="both"/>
        <w:rPr>
          <w:del w:id="4182" w:author="Evans WOMEY" w:date="2025-06-10T07:42:00Z" w16du:dateUtc="2025-06-10T07:42:00Z"/>
          <w:rFonts w:ascii="Times New Roman" w:hAnsi="Times New Roman"/>
          <w:spacing w:val="-1"/>
          <w:sz w:val="24"/>
          <w:szCs w:val="24"/>
        </w:rPr>
      </w:pPr>
      <w:del w:id="4183" w:author="Evans WOMEY" w:date="2025-06-10T07:42:00Z" w16du:dateUtc="2025-06-10T07:42:00Z">
        <w:r w:rsidRPr="001276B2" w:rsidDel="00C43AFB">
          <w:rPr>
            <w:rFonts w:ascii="Times New Roman" w:hAnsi="Times New Roman"/>
            <w:b/>
            <w:bCs/>
            <w:spacing w:val="1"/>
            <w:sz w:val="24"/>
            <w:szCs w:val="24"/>
            <w:u w:val="single"/>
          </w:rPr>
          <w:delText>Article 178</w:delText>
        </w:r>
        <w:r w:rsidRPr="001276B2" w:rsidDel="00C43AFB">
          <w:rPr>
            <w:rFonts w:ascii="Times New Roman" w:hAnsi="Times New Roman"/>
            <w:bCs/>
            <w:spacing w:val="1"/>
            <w:sz w:val="24"/>
            <w:szCs w:val="24"/>
          </w:rPr>
          <w:delText> </w:delText>
        </w:r>
        <w:r w:rsidRPr="001276B2" w:rsidDel="00C43AFB">
          <w:rPr>
            <w:rFonts w:ascii="Times New Roman" w:hAnsi="Times New Roman"/>
            <w:b/>
            <w:bCs/>
            <w:spacing w:val="1"/>
            <w:sz w:val="24"/>
            <w:szCs w:val="24"/>
          </w:rPr>
          <w:delText>:</w:delText>
        </w:r>
        <w:r w:rsidRPr="001276B2" w:rsidDel="00C43AFB">
          <w:rPr>
            <w:rFonts w:ascii="Times New Roman" w:hAnsi="Times New Roman"/>
            <w:bCs/>
            <w:spacing w:val="1"/>
            <w:sz w:val="24"/>
            <w:szCs w:val="24"/>
          </w:rPr>
          <w:delText xml:space="preserve"> </w:delText>
        </w:r>
        <w:r w:rsidRPr="001276B2" w:rsidDel="00C43AFB">
          <w:rPr>
            <w:rFonts w:ascii="Times New Roman" w:hAnsi="Times New Roman"/>
            <w:spacing w:val="1"/>
            <w:sz w:val="24"/>
            <w:szCs w:val="24"/>
          </w:rPr>
          <w:delText xml:space="preserve">Les astreintes et les amendes sont recouvrées par les comptables </w:delText>
        </w:r>
        <w:r w:rsidRPr="001276B2" w:rsidDel="00C43AFB">
          <w:rPr>
            <w:rFonts w:ascii="Times New Roman" w:hAnsi="Times New Roman"/>
            <w:spacing w:val="-1"/>
            <w:sz w:val="24"/>
            <w:szCs w:val="24"/>
          </w:rPr>
          <w:delText>du trésor</w:delText>
        </w:r>
      </w:del>
      <w:ins w:id="4184" w:author="hp" w:date="2025-05-20T17:49:00Z">
        <w:del w:id="4185" w:author="Evans WOMEY" w:date="2025-06-10T07:42:00Z" w16du:dateUtc="2025-06-10T07:42:00Z">
          <w:r w:rsidR="00E61D0A" w:rsidRPr="001276B2" w:rsidDel="00C43AFB">
            <w:rPr>
              <w:rFonts w:ascii="Times New Roman" w:hAnsi="Times New Roman"/>
              <w:spacing w:val="-1"/>
              <w:sz w:val="24"/>
              <w:szCs w:val="24"/>
            </w:rPr>
            <w:delText xml:space="preserve"> public</w:delText>
          </w:r>
        </w:del>
      </w:ins>
      <w:del w:id="4186" w:author="Evans WOMEY" w:date="2025-06-10T07:42:00Z" w16du:dateUtc="2025-06-10T07:42:00Z">
        <w:r w:rsidRPr="001276B2" w:rsidDel="00C43AFB">
          <w:rPr>
            <w:rFonts w:ascii="Times New Roman" w:hAnsi="Times New Roman"/>
            <w:spacing w:val="-1"/>
            <w:sz w:val="24"/>
            <w:szCs w:val="24"/>
          </w:rPr>
          <w:delText>, sur réquisition du ministre intéressé.</w:delText>
        </w:r>
      </w:del>
    </w:p>
    <w:p w14:paraId="28D5CE26" w14:textId="3C31962A" w:rsidR="00867E30" w:rsidRPr="00551DBC" w:rsidRDefault="00227F3A">
      <w:pPr>
        <w:shd w:val="clear" w:color="auto" w:fill="FFFFFF"/>
        <w:ind w:left="19" w:right="-55"/>
        <w:jc w:val="both"/>
        <w:rPr>
          <w:rFonts w:ascii="Times New Roman" w:hAnsi="Times New Roman"/>
          <w:spacing w:val="1"/>
          <w:sz w:val="24"/>
          <w:szCs w:val="24"/>
        </w:rPr>
        <w:pPrChange w:id="4187" w:author="Evans WOMEY" w:date="2025-06-10T08:47:00Z" w16du:dateUtc="2025-06-10T08:47:00Z">
          <w:pPr>
            <w:pStyle w:val="Titre1"/>
            <w:spacing w:before="0"/>
            <w:jc w:val="center"/>
          </w:pPr>
        </w:pPrChange>
      </w:pPr>
      <w:del w:id="4188" w:author="Evans WOMEY" w:date="2025-06-10T07:42:00Z" w16du:dateUtc="2025-06-10T07:42:00Z">
        <w:r w:rsidRPr="001276B2" w:rsidDel="00C43AFB">
          <w:rPr>
            <w:rFonts w:ascii="Times New Roman" w:hAnsi="Times New Roman"/>
            <w:bCs/>
            <w:spacing w:val="1"/>
            <w:sz w:val="24"/>
            <w:szCs w:val="24"/>
          </w:rPr>
          <w:delText>Le produit net des amendes résultant d’affaires poursuivies à la requête de l’ANAC est réparti par moitié entre le trésor public et l’ANAC.</w:delText>
        </w:r>
      </w:del>
    </w:p>
    <w:p w14:paraId="2D525894" w14:textId="6576CF35" w:rsidR="00227F3A" w:rsidRPr="001276B2" w:rsidDel="003A101F" w:rsidRDefault="00227F3A">
      <w:pPr>
        <w:pStyle w:val="Titre1"/>
        <w:spacing w:before="100" w:beforeAutospacing="1" w:after="100" w:afterAutospacing="1" w:line="240" w:lineRule="auto"/>
        <w:jc w:val="center"/>
        <w:rPr>
          <w:del w:id="4189" w:author="hp" w:date="2025-05-21T09:58:00Z"/>
          <w:rFonts w:ascii="Times New Roman" w:hAnsi="Times New Roman" w:cs="Times New Roman"/>
          <w:color w:val="auto"/>
          <w:sz w:val="24"/>
          <w:szCs w:val="24"/>
        </w:rPr>
        <w:pPrChange w:id="4190" w:author="hp" w:date="2025-05-21T09:58:00Z">
          <w:pPr>
            <w:pStyle w:val="Titre1"/>
            <w:spacing w:before="0"/>
            <w:jc w:val="center"/>
          </w:pPr>
        </w:pPrChange>
      </w:pPr>
      <w:del w:id="4191" w:author="hp" w:date="2025-05-21T09:58:00Z">
        <w:r w:rsidRPr="001276B2" w:rsidDel="003A101F">
          <w:rPr>
            <w:rFonts w:ascii="Times New Roman" w:hAnsi="Times New Roman" w:cs="Times New Roman"/>
            <w:color w:val="auto"/>
            <w:sz w:val="24"/>
            <w:szCs w:val="24"/>
          </w:rPr>
          <w:delText xml:space="preserve">LIVRE </w:delText>
        </w:r>
      </w:del>
      <w:ins w:id="4192" w:author="hp" w:date="2025-05-21T09:58:00Z">
        <w:r w:rsidR="003A101F" w:rsidRPr="001276B2">
          <w:rPr>
            <w:rFonts w:ascii="Times New Roman" w:hAnsi="Times New Roman" w:cs="Times New Roman"/>
            <w:color w:val="auto"/>
            <w:sz w:val="24"/>
            <w:szCs w:val="24"/>
          </w:rPr>
          <w:t xml:space="preserve">TITRE </w:t>
        </w:r>
      </w:ins>
      <w:r w:rsidRPr="001276B2">
        <w:rPr>
          <w:rFonts w:ascii="Times New Roman" w:hAnsi="Times New Roman" w:cs="Times New Roman"/>
          <w:color w:val="auto"/>
          <w:sz w:val="24"/>
          <w:szCs w:val="24"/>
        </w:rPr>
        <w:t>V</w:t>
      </w:r>
      <w:ins w:id="4193" w:author="hp" w:date="2025-05-21T09:58:00Z">
        <w:r w:rsidR="003A101F" w:rsidRPr="001276B2">
          <w:rPr>
            <w:rFonts w:ascii="Times New Roman" w:hAnsi="Times New Roman" w:cs="Times New Roman"/>
            <w:color w:val="auto"/>
            <w:sz w:val="24"/>
            <w:szCs w:val="24"/>
          </w:rPr>
          <w:t xml:space="preserve"> : </w:t>
        </w:r>
      </w:ins>
    </w:p>
    <w:p w14:paraId="4B1CF843" w14:textId="77777777" w:rsidR="00227F3A" w:rsidRPr="001276B2" w:rsidRDefault="00227F3A">
      <w:pPr>
        <w:pStyle w:val="Titre1"/>
        <w:spacing w:before="100" w:beforeAutospacing="1" w:after="100" w:afterAutospacing="1" w:line="240" w:lineRule="auto"/>
        <w:jc w:val="center"/>
        <w:rPr>
          <w:rFonts w:ascii="Times New Roman" w:hAnsi="Times New Roman" w:cs="Times New Roman"/>
          <w:color w:val="auto"/>
          <w:sz w:val="24"/>
          <w:szCs w:val="24"/>
        </w:rPr>
        <w:pPrChange w:id="4194" w:author="hp" w:date="2025-05-21T09:58:00Z">
          <w:pPr>
            <w:pStyle w:val="Titre1"/>
            <w:spacing w:before="0"/>
            <w:jc w:val="center"/>
          </w:pPr>
        </w:pPrChange>
      </w:pPr>
      <w:r w:rsidRPr="001276B2">
        <w:rPr>
          <w:rFonts w:ascii="Times New Roman" w:hAnsi="Times New Roman" w:cs="Times New Roman"/>
          <w:color w:val="auto"/>
          <w:sz w:val="24"/>
          <w:szCs w:val="24"/>
        </w:rPr>
        <w:t>DU PERSONNEL DE L'AÉRONAUTIQUE CIVILE</w:t>
      </w:r>
    </w:p>
    <w:p w14:paraId="316CFBA8" w14:textId="330D778C" w:rsidR="00227F3A" w:rsidRPr="001276B2" w:rsidDel="003A101F" w:rsidRDefault="00227F3A">
      <w:pPr>
        <w:pStyle w:val="Titre2"/>
        <w:spacing w:before="100" w:beforeAutospacing="1" w:after="100" w:afterAutospacing="1"/>
        <w:jc w:val="center"/>
        <w:rPr>
          <w:del w:id="4195" w:author="hp" w:date="2025-05-21T09:58:00Z"/>
          <w:rFonts w:ascii="Times New Roman" w:hAnsi="Times New Roman"/>
          <w:color w:val="auto"/>
          <w:sz w:val="24"/>
          <w:szCs w:val="24"/>
        </w:rPr>
        <w:pPrChange w:id="4196" w:author="hp" w:date="2025-05-21T09:58:00Z">
          <w:pPr>
            <w:pStyle w:val="Titre2"/>
            <w:spacing w:before="0"/>
            <w:jc w:val="center"/>
          </w:pPr>
        </w:pPrChange>
      </w:pPr>
      <w:bookmarkStart w:id="4197" w:name="_Toc380659278"/>
      <w:bookmarkStart w:id="4198" w:name="_Toc443381242"/>
      <w:del w:id="4199" w:author="hp" w:date="2025-05-21T09:58:00Z">
        <w:r w:rsidRPr="001276B2" w:rsidDel="003A101F">
          <w:rPr>
            <w:rFonts w:ascii="Times New Roman" w:hAnsi="Times New Roman"/>
            <w:color w:val="auto"/>
            <w:sz w:val="24"/>
            <w:szCs w:val="24"/>
          </w:rPr>
          <w:delText xml:space="preserve">TITRE </w:delText>
        </w:r>
      </w:del>
      <w:ins w:id="4200" w:author="hp" w:date="2025-05-21T09:58:00Z">
        <w:r w:rsidR="003A101F"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PREMIER</w:t>
      </w:r>
      <w:ins w:id="4201" w:author="hp" w:date="2025-05-21T09:58:00Z">
        <w:r w:rsidR="003A101F" w:rsidRPr="001276B2">
          <w:rPr>
            <w:rFonts w:ascii="Times New Roman" w:hAnsi="Times New Roman"/>
            <w:color w:val="auto"/>
            <w:sz w:val="24"/>
            <w:szCs w:val="24"/>
          </w:rPr>
          <w:t xml:space="preserve"> : </w:t>
        </w:r>
      </w:ins>
    </w:p>
    <w:p w14:paraId="3CFF234A" w14:textId="65D690FC" w:rsidR="00227F3A" w:rsidRPr="001276B2" w:rsidRDefault="003A101F">
      <w:pPr>
        <w:pStyle w:val="Titre2"/>
        <w:spacing w:before="100" w:beforeAutospacing="1" w:after="100" w:afterAutospacing="1"/>
        <w:jc w:val="center"/>
        <w:rPr>
          <w:rFonts w:ascii="Times New Roman" w:hAnsi="Times New Roman"/>
          <w:color w:val="auto"/>
          <w:sz w:val="24"/>
          <w:szCs w:val="24"/>
        </w:rPr>
        <w:pPrChange w:id="4202" w:author="hp" w:date="2025-05-21T09:58:00Z">
          <w:pPr>
            <w:pStyle w:val="Titre2"/>
            <w:spacing w:before="0"/>
            <w:jc w:val="center"/>
          </w:pPr>
        </w:pPrChange>
      </w:pPr>
      <w:ins w:id="4203" w:author="hp" w:date="2025-05-21T09:58:00Z">
        <w:r w:rsidRPr="001276B2">
          <w:rPr>
            <w:rFonts w:ascii="Times New Roman" w:hAnsi="Times New Roman"/>
            <w:color w:val="auto"/>
            <w:sz w:val="24"/>
            <w:szCs w:val="24"/>
          </w:rPr>
          <w:t>DES</w:t>
        </w:r>
      </w:ins>
      <w:r w:rsidR="00227F3A" w:rsidRPr="001276B2">
        <w:rPr>
          <w:rFonts w:ascii="Times New Roman" w:hAnsi="Times New Roman"/>
          <w:color w:val="auto"/>
          <w:sz w:val="24"/>
          <w:szCs w:val="24"/>
        </w:rPr>
        <w:t xml:space="preserve"> DISPOSITIONS GENERALES</w:t>
      </w:r>
      <w:bookmarkEnd w:id="4197"/>
      <w:bookmarkEnd w:id="4198"/>
    </w:p>
    <w:p w14:paraId="5D25E714" w14:textId="3E6B8557" w:rsidR="00867E30" w:rsidRPr="00551DBC" w:rsidRDefault="00227F3A">
      <w:pPr>
        <w:pStyle w:val="Titre3"/>
        <w:spacing w:before="100" w:beforeAutospacing="1" w:after="100" w:afterAutospacing="1" w:line="240" w:lineRule="auto"/>
        <w:jc w:val="center"/>
        <w:rPr>
          <w:rFonts w:ascii="Times New Roman" w:hAnsi="Times New Roman"/>
          <w:sz w:val="24"/>
          <w:szCs w:val="24"/>
        </w:rPr>
        <w:pPrChange w:id="4204" w:author="Evans WOMEY" w:date="2025-06-10T08:47:00Z" w16du:dateUtc="2025-06-10T08:47:00Z">
          <w:pPr>
            <w:shd w:val="clear" w:color="auto" w:fill="FFFFFF"/>
            <w:ind w:left="5" w:right="24"/>
            <w:jc w:val="both"/>
          </w:pPr>
        </w:pPrChange>
      </w:pPr>
      <w:bookmarkStart w:id="4205" w:name="_Toc380659279"/>
      <w:bookmarkStart w:id="4206" w:name="_Toc443381243"/>
      <w:del w:id="4207" w:author="hp" w:date="2025-05-21T09:59:00Z">
        <w:r w:rsidRPr="001276B2" w:rsidDel="003A101F">
          <w:rPr>
            <w:rFonts w:ascii="Times New Roman" w:hAnsi="Times New Roman" w:cs="Times New Roman"/>
            <w:color w:val="auto"/>
            <w:sz w:val="24"/>
            <w:szCs w:val="24"/>
          </w:rPr>
          <w:delText xml:space="preserve">CHAPITRE </w:delText>
        </w:r>
      </w:del>
      <w:ins w:id="4208" w:author="hp" w:date="2025-05-21T09:59:00Z">
        <w:r w:rsidR="00CA4E4F" w:rsidRPr="001276B2">
          <w:rPr>
            <w:rFonts w:ascii="Times New Roman" w:hAnsi="Times New Roman" w:cs="Times New Roman"/>
            <w:color w:val="auto"/>
            <w:sz w:val="24"/>
            <w:szCs w:val="24"/>
          </w:rPr>
          <w:t xml:space="preserve">SECTION PREMIÈRE : </w:t>
        </w:r>
      </w:ins>
      <w:del w:id="4209" w:author="hp" w:date="2025-05-21T09:59:00Z">
        <w:r w:rsidRPr="001276B2" w:rsidDel="003A101F">
          <w:rPr>
            <w:rFonts w:ascii="Times New Roman" w:hAnsi="Times New Roman" w:cs="Times New Roman"/>
            <w:color w:val="auto"/>
            <w:sz w:val="24"/>
            <w:szCs w:val="24"/>
          </w:rPr>
          <w:delText>I</w:delText>
        </w:r>
        <w:r w:rsidRPr="001276B2" w:rsidDel="003A101F">
          <w:rPr>
            <w:rFonts w:ascii="Times New Roman" w:hAnsi="Times New Roman" w:cs="Times New Roman"/>
            <w:color w:val="auto"/>
            <w:sz w:val="24"/>
            <w:szCs w:val="24"/>
            <w:vertAlign w:val="superscript"/>
          </w:rPr>
          <w:delText xml:space="preserve">er </w:delText>
        </w:r>
        <w:r w:rsidR="00DA1011" w:rsidRPr="001276B2" w:rsidDel="003A101F">
          <w:rPr>
            <w:rFonts w:ascii="Times New Roman" w:hAnsi="Times New Roman" w:cs="Times New Roman"/>
            <w:color w:val="auto"/>
            <w:sz w:val="24"/>
            <w:szCs w:val="24"/>
          </w:rPr>
          <w:delText>–</w:delText>
        </w:r>
        <w:r w:rsidRPr="001276B2" w:rsidDel="003A101F">
          <w:rPr>
            <w:rFonts w:ascii="Times New Roman" w:hAnsi="Times New Roman" w:cs="Times New Roman"/>
            <w:color w:val="auto"/>
            <w:sz w:val="24"/>
            <w:szCs w:val="24"/>
          </w:rPr>
          <w:delText xml:space="preserve"> </w:delText>
        </w:r>
      </w:del>
      <w:bookmarkEnd w:id="4205"/>
      <w:bookmarkEnd w:id="4206"/>
      <w:r w:rsidR="00CA4E4F" w:rsidRPr="001276B2">
        <w:rPr>
          <w:rFonts w:ascii="Times New Roman" w:hAnsi="Times New Roman" w:cs="Times New Roman"/>
          <w:color w:val="auto"/>
          <w:sz w:val="24"/>
          <w:szCs w:val="24"/>
        </w:rPr>
        <w:t>DES TITRES ET QUALIFICATIONS</w:t>
      </w:r>
    </w:p>
    <w:p w14:paraId="121ECEAC" w14:textId="1A4F38BD" w:rsidR="00227F3A" w:rsidRPr="001276B2" w:rsidRDefault="00227F3A" w:rsidP="002E51C0">
      <w:pPr>
        <w:shd w:val="clear" w:color="auto" w:fill="FFFFFF"/>
        <w:ind w:left="5" w:right="24"/>
        <w:jc w:val="both"/>
        <w:rPr>
          <w:rFonts w:ascii="Times New Roman" w:hAnsi="Times New Roman"/>
          <w:sz w:val="24"/>
          <w:szCs w:val="24"/>
        </w:rPr>
      </w:pPr>
      <w:r w:rsidRPr="001276B2">
        <w:rPr>
          <w:rFonts w:ascii="Times New Roman" w:hAnsi="Times New Roman"/>
          <w:b/>
          <w:bCs/>
          <w:spacing w:val="10"/>
          <w:sz w:val="24"/>
          <w:szCs w:val="24"/>
          <w:u w:val="single"/>
        </w:rPr>
        <w:t xml:space="preserve">Article </w:t>
      </w:r>
      <w:ins w:id="4210" w:author="Evans WOMEY" w:date="2025-06-10T11:58:00Z" w16du:dateUtc="2025-06-10T11:58:00Z">
        <w:r w:rsidR="00214FE5">
          <w:rPr>
            <w:rFonts w:ascii="Times New Roman" w:hAnsi="Times New Roman"/>
            <w:b/>
            <w:bCs/>
            <w:spacing w:val="10"/>
            <w:sz w:val="24"/>
            <w:szCs w:val="24"/>
            <w:u w:val="single"/>
          </w:rPr>
          <w:t>14</w:t>
        </w:r>
      </w:ins>
      <w:ins w:id="4211" w:author="Evans WOMEY" w:date="2025-06-12T14:59:00Z" w16du:dateUtc="2025-06-12T14:59:00Z">
        <w:r w:rsidR="00FE1BDF">
          <w:rPr>
            <w:rFonts w:ascii="Times New Roman" w:hAnsi="Times New Roman"/>
            <w:b/>
            <w:bCs/>
            <w:spacing w:val="10"/>
            <w:sz w:val="24"/>
            <w:szCs w:val="24"/>
            <w:u w:val="single"/>
          </w:rPr>
          <w:t>4</w:t>
        </w:r>
      </w:ins>
      <w:ins w:id="4212" w:author="Evans WOMEY" w:date="2025-06-10T11:58:00Z" w16du:dateUtc="2025-06-10T11:58:00Z">
        <w:r w:rsidR="00214FE5">
          <w:rPr>
            <w:rFonts w:ascii="Times New Roman" w:hAnsi="Times New Roman"/>
            <w:b/>
            <w:bCs/>
            <w:spacing w:val="10"/>
            <w:sz w:val="24"/>
            <w:szCs w:val="24"/>
            <w:u w:val="single"/>
          </w:rPr>
          <w:t xml:space="preserve"> </w:t>
        </w:r>
      </w:ins>
      <w:del w:id="4213" w:author="Evans WOMEY" w:date="2025-06-10T11:58:00Z" w16du:dateUtc="2025-06-10T11:58:00Z">
        <w:r w:rsidRPr="001276B2" w:rsidDel="00214FE5">
          <w:rPr>
            <w:rFonts w:ascii="Times New Roman" w:hAnsi="Times New Roman"/>
            <w:b/>
            <w:bCs/>
            <w:spacing w:val="10"/>
            <w:sz w:val="24"/>
            <w:szCs w:val="24"/>
            <w:u w:val="single"/>
          </w:rPr>
          <w:delText>179</w:delText>
        </w:r>
      </w:del>
      <w:r w:rsidRPr="001276B2">
        <w:rPr>
          <w:rFonts w:ascii="Times New Roman" w:hAnsi="Times New Roman"/>
          <w:bCs/>
          <w:spacing w:val="10"/>
          <w:sz w:val="24"/>
          <w:szCs w:val="24"/>
        </w:rPr>
        <w:t> </w:t>
      </w:r>
      <w:r w:rsidRPr="001276B2">
        <w:rPr>
          <w:rFonts w:ascii="Times New Roman" w:hAnsi="Times New Roman"/>
          <w:b/>
          <w:bCs/>
          <w:spacing w:val="10"/>
          <w:sz w:val="24"/>
          <w:szCs w:val="24"/>
        </w:rPr>
        <w:t>:</w:t>
      </w:r>
      <w:r w:rsidRPr="001276B2">
        <w:rPr>
          <w:rFonts w:ascii="Times New Roman" w:hAnsi="Times New Roman"/>
          <w:bCs/>
          <w:spacing w:val="10"/>
          <w:sz w:val="24"/>
          <w:szCs w:val="24"/>
        </w:rPr>
        <w:t xml:space="preserve"> </w:t>
      </w:r>
      <w:r w:rsidRPr="001276B2">
        <w:rPr>
          <w:rFonts w:ascii="Times New Roman" w:hAnsi="Times New Roman"/>
          <w:sz w:val="24"/>
          <w:szCs w:val="24"/>
        </w:rPr>
        <w:t xml:space="preserve">Le personnel navigant d’un aéronef et les autres personnels aéronautiques doivent </w:t>
      </w:r>
      <w:r w:rsidR="00831F1C" w:rsidRPr="001276B2">
        <w:rPr>
          <w:rFonts w:ascii="Times New Roman" w:hAnsi="Times New Roman"/>
          <w:sz w:val="24"/>
          <w:szCs w:val="24"/>
        </w:rPr>
        <w:t>disposer</w:t>
      </w:r>
      <w:r w:rsidRPr="001276B2">
        <w:rPr>
          <w:rFonts w:ascii="Times New Roman" w:hAnsi="Times New Roman"/>
          <w:sz w:val="24"/>
          <w:szCs w:val="24"/>
        </w:rPr>
        <w:t xml:space="preserve"> des titres aéronautiques en cours de validité et/ou des qualifications requis par les dispositions du présent code et celles </w:t>
      </w:r>
      <w:r w:rsidR="00831F1C" w:rsidRPr="001276B2">
        <w:rPr>
          <w:rFonts w:ascii="Times New Roman" w:hAnsi="Times New Roman"/>
          <w:sz w:val="24"/>
          <w:szCs w:val="24"/>
        </w:rPr>
        <w:t xml:space="preserve">de ses textes </w:t>
      </w:r>
      <w:proofErr w:type="gramStart"/>
      <w:r w:rsidR="00831F1C" w:rsidRPr="001276B2">
        <w:rPr>
          <w:rFonts w:ascii="Times New Roman" w:hAnsi="Times New Roman"/>
          <w:sz w:val="24"/>
          <w:szCs w:val="24"/>
        </w:rPr>
        <w:t>d’application</w:t>
      </w:r>
      <w:ins w:id="4214" w:author="Evans WOMEY" w:date="2025-05-28T11:19:00Z" w16du:dateUtc="2025-05-28T11:19:00Z">
        <w:r w:rsidR="00EF4989">
          <w:rPr>
            <w:rFonts w:ascii="Times New Roman" w:hAnsi="Times New Roman"/>
            <w:sz w:val="24"/>
            <w:szCs w:val="24"/>
          </w:rPr>
          <w:t xml:space="preserve"> </w:t>
        </w:r>
      </w:ins>
      <w:r w:rsidRPr="001276B2">
        <w:rPr>
          <w:rFonts w:ascii="Times New Roman" w:hAnsi="Times New Roman"/>
          <w:sz w:val="24"/>
          <w:szCs w:val="24"/>
        </w:rPr>
        <w:t>.</w:t>
      </w:r>
      <w:proofErr w:type="gramEnd"/>
    </w:p>
    <w:p w14:paraId="42EB5F3F" w14:textId="6E2183F1" w:rsidR="00227F3A" w:rsidRPr="001276B2" w:rsidRDefault="00227F3A" w:rsidP="009675B1">
      <w:pPr>
        <w:shd w:val="clear" w:color="auto" w:fill="FFFFFF"/>
        <w:ind w:left="10" w:right="14"/>
        <w:jc w:val="both"/>
        <w:rPr>
          <w:rFonts w:ascii="Times New Roman" w:hAnsi="Times New Roman"/>
          <w:sz w:val="24"/>
          <w:szCs w:val="24"/>
        </w:rPr>
      </w:pPr>
      <w:r w:rsidRPr="001276B2">
        <w:rPr>
          <w:rFonts w:ascii="Times New Roman" w:hAnsi="Times New Roman"/>
          <w:b/>
          <w:bCs/>
          <w:sz w:val="24"/>
          <w:szCs w:val="24"/>
          <w:u w:val="single"/>
        </w:rPr>
        <w:t xml:space="preserve">Article </w:t>
      </w:r>
      <w:ins w:id="4215" w:author="Evans WOMEY" w:date="2025-06-10T11:58:00Z" w16du:dateUtc="2025-06-10T11:58:00Z">
        <w:r w:rsidR="00214FE5">
          <w:rPr>
            <w:rFonts w:ascii="Times New Roman" w:hAnsi="Times New Roman"/>
            <w:b/>
            <w:bCs/>
            <w:sz w:val="24"/>
            <w:szCs w:val="24"/>
            <w:u w:val="single"/>
          </w:rPr>
          <w:t>14</w:t>
        </w:r>
      </w:ins>
      <w:ins w:id="4216" w:author="Evans WOMEY" w:date="2025-06-12T14:59:00Z" w16du:dateUtc="2025-06-12T14:59:00Z">
        <w:r w:rsidR="00FE1BDF">
          <w:rPr>
            <w:rFonts w:ascii="Times New Roman" w:hAnsi="Times New Roman"/>
            <w:b/>
            <w:bCs/>
            <w:sz w:val="24"/>
            <w:szCs w:val="24"/>
            <w:u w:val="single"/>
          </w:rPr>
          <w:t>5</w:t>
        </w:r>
      </w:ins>
      <w:ins w:id="4217" w:author="Evans WOMEY" w:date="2025-06-10T11:58:00Z" w16du:dateUtc="2025-06-10T11:58:00Z">
        <w:r w:rsidR="00214FE5">
          <w:rPr>
            <w:rFonts w:ascii="Times New Roman" w:hAnsi="Times New Roman"/>
            <w:b/>
            <w:bCs/>
            <w:sz w:val="24"/>
            <w:szCs w:val="24"/>
            <w:u w:val="single"/>
          </w:rPr>
          <w:t xml:space="preserve"> </w:t>
        </w:r>
      </w:ins>
      <w:del w:id="4218" w:author="Evans WOMEY" w:date="2025-06-10T11:58:00Z" w16du:dateUtc="2025-06-10T11:58:00Z">
        <w:r w:rsidRPr="001276B2" w:rsidDel="00214FE5">
          <w:rPr>
            <w:rFonts w:ascii="Times New Roman" w:hAnsi="Times New Roman"/>
            <w:b/>
            <w:bCs/>
            <w:sz w:val="24"/>
            <w:szCs w:val="24"/>
            <w:u w:val="single"/>
          </w:rPr>
          <w:delText>180</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titres aéronautiques désignés sous l’appellation de brevets, licences </w:t>
      </w:r>
      <w:del w:id="4219" w:author="hp" w:date="2025-05-23T16:09:00Z">
        <w:r w:rsidRPr="001276B2" w:rsidDel="00831F1C">
          <w:rPr>
            <w:rFonts w:ascii="Times New Roman" w:hAnsi="Times New Roman"/>
            <w:sz w:val="24"/>
            <w:szCs w:val="24"/>
          </w:rPr>
          <w:delText xml:space="preserve"> </w:delText>
        </w:r>
      </w:del>
      <w:r w:rsidRPr="001276B2">
        <w:rPr>
          <w:rFonts w:ascii="Times New Roman" w:hAnsi="Times New Roman"/>
          <w:sz w:val="24"/>
          <w:szCs w:val="24"/>
        </w:rPr>
        <w:t>ou certificats attestent l’acquisition</w:t>
      </w:r>
      <w:r w:rsidRPr="001276B2">
        <w:rPr>
          <w:rFonts w:ascii="Times New Roman" w:hAnsi="Times New Roman"/>
          <w:spacing w:val="-1"/>
          <w:sz w:val="24"/>
          <w:szCs w:val="24"/>
        </w:rPr>
        <w:t xml:space="preserve"> de connaissances générales théoriques et pratiques. Ils sont délivrés après un </w:t>
      </w:r>
      <w:r w:rsidRPr="001276B2">
        <w:rPr>
          <w:rFonts w:ascii="Times New Roman" w:hAnsi="Times New Roman"/>
          <w:sz w:val="24"/>
          <w:szCs w:val="24"/>
        </w:rPr>
        <w:t>examen et ouvrent à leurs titulaires le droit</w:t>
      </w:r>
      <w:r w:rsidRPr="001276B2">
        <w:rPr>
          <w:rFonts w:ascii="Times New Roman" w:hAnsi="Times New Roman"/>
          <w:b/>
          <w:sz w:val="24"/>
          <w:szCs w:val="24"/>
        </w:rPr>
        <w:t xml:space="preserve"> </w:t>
      </w:r>
      <w:del w:id="4220" w:author="hp" w:date="2025-05-23T16:09:00Z">
        <w:r w:rsidRPr="001276B2" w:rsidDel="00831F1C">
          <w:rPr>
            <w:rFonts w:ascii="Times New Roman" w:hAnsi="Times New Roman"/>
            <w:sz w:val="24"/>
            <w:szCs w:val="24"/>
          </w:rPr>
          <w:delText>de remplir</w:delText>
        </w:r>
      </w:del>
      <w:ins w:id="4221" w:author="hp" w:date="2025-05-23T16:09:00Z">
        <w:r w:rsidR="00831F1C" w:rsidRPr="001276B2">
          <w:rPr>
            <w:rFonts w:ascii="Times New Roman" w:hAnsi="Times New Roman"/>
            <w:sz w:val="24"/>
            <w:szCs w:val="24"/>
          </w:rPr>
          <w:t>d’exercer</w:t>
        </w:r>
      </w:ins>
      <w:r w:rsidRPr="001276B2">
        <w:rPr>
          <w:rFonts w:ascii="Times New Roman" w:hAnsi="Times New Roman"/>
          <w:sz w:val="24"/>
          <w:szCs w:val="24"/>
        </w:rPr>
        <w:t xml:space="preserve"> les fonctions correspondantes sous </w:t>
      </w:r>
      <w:r w:rsidRPr="001276B2">
        <w:rPr>
          <w:rFonts w:ascii="Times New Roman" w:hAnsi="Times New Roman"/>
          <w:spacing w:val="-1"/>
          <w:sz w:val="24"/>
          <w:szCs w:val="24"/>
        </w:rPr>
        <w:t>réserve</w:t>
      </w:r>
      <w:r w:rsidRPr="001276B2">
        <w:rPr>
          <w:rFonts w:ascii="Times New Roman" w:hAnsi="Times New Roman"/>
          <w:sz w:val="24"/>
          <w:szCs w:val="24"/>
        </w:rPr>
        <w:t xml:space="preserve">, le cas échéant, de la possession des qualifications propres à un </w:t>
      </w:r>
      <w:r w:rsidRPr="001276B2">
        <w:rPr>
          <w:rFonts w:ascii="Times New Roman" w:hAnsi="Times New Roman"/>
          <w:sz w:val="24"/>
          <w:szCs w:val="24"/>
        </w:rPr>
        <w:lastRenderedPageBreak/>
        <w:t>type d’appareil, à un équipement, à une procédure ou aux conditions de vol et de l’aptitude médicale requise correspondante.</w:t>
      </w:r>
    </w:p>
    <w:p w14:paraId="5AB1C7A8" w14:textId="77777777" w:rsidR="00227F3A" w:rsidRPr="001276B2" w:rsidRDefault="00227F3A" w:rsidP="009675B1">
      <w:pPr>
        <w:shd w:val="clear" w:color="auto" w:fill="FFFFFF"/>
        <w:ind w:left="10" w:right="14"/>
        <w:jc w:val="both"/>
        <w:rPr>
          <w:rFonts w:ascii="Times New Roman" w:hAnsi="Times New Roman"/>
          <w:sz w:val="24"/>
          <w:szCs w:val="24"/>
        </w:rPr>
      </w:pPr>
      <w:r w:rsidRPr="001276B2">
        <w:rPr>
          <w:rFonts w:ascii="Times New Roman" w:hAnsi="Times New Roman"/>
          <w:sz w:val="24"/>
          <w:szCs w:val="24"/>
        </w:rPr>
        <w:t>Les brevets sont délivrés par le directeur général de l’ANAC et sont définitivement acquis à leurs titulaires.</w:t>
      </w:r>
    </w:p>
    <w:p w14:paraId="714554B7" w14:textId="7D5DE55D" w:rsidR="00227F3A" w:rsidRPr="001276B2" w:rsidRDefault="00227F3A" w:rsidP="009675B1">
      <w:pPr>
        <w:shd w:val="clear" w:color="auto" w:fill="FFFFFF"/>
        <w:ind w:left="10" w:right="14"/>
        <w:jc w:val="both"/>
        <w:rPr>
          <w:rFonts w:ascii="Times New Roman" w:hAnsi="Times New Roman"/>
          <w:sz w:val="24"/>
          <w:szCs w:val="24"/>
        </w:rPr>
      </w:pPr>
      <w:r w:rsidRPr="001276B2">
        <w:rPr>
          <w:rFonts w:ascii="Times New Roman" w:hAnsi="Times New Roman"/>
          <w:sz w:val="24"/>
          <w:szCs w:val="24"/>
        </w:rPr>
        <w:t xml:space="preserve">Les licences ou certificats ne sont valables que pour une </w:t>
      </w:r>
      <w:r w:rsidR="00006B44" w:rsidRPr="001276B2">
        <w:rPr>
          <w:rFonts w:ascii="Times New Roman" w:hAnsi="Times New Roman"/>
          <w:sz w:val="24"/>
          <w:szCs w:val="24"/>
        </w:rPr>
        <w:t>durée déterminée.</w:t>
      </w:r>
      <w:r w:rsidRPr="001276B2">
        <w:rPr>
          <w:rFonts w:ascii="Times New Roman" w:hAnsi="Times New Roman"/>
          <w:sz w:val="24"/>
          <w:szCs w:val="24"/>
        </w:rPr>
        <w:t xml:space="preserve"> </w:t>
      </w:r>
      <w:r w:rsidR="00006B44" w:rsidRPr="001276B2">
        <w:rPr>
          <w:rFonts w:ascii="Times New Roman" w:hAnsi="Times New Roman"/>
          <w:sz w:val="24"/>
          <w:szCs w:val="24"/>
        </w:rPr>
        <w:t>I</w:t>
      </w:r>
      <w:r w:rsidRPr="001276B2">
        <w:rPr>
          <w:rFonts w:ascii="Times New Roman" w:hAnsi="Times New Roman"/>
          <w:sz w:val="24"/>
          <w:szCs w:val="24"/>
        </w:rPr>
        <w:t>ls sont renouvelables après vérification périodique des diverses conditions requises.</w:t>
      </w:r>
    </w:p>
    <w:p w14:paraId="0BCFE4C6" w14:textId="77777777" w:rsidR="00227F3A" w:rsidRPr="001276B2" w:rsidRDefault="00227F3A" w:rsidP="009675B1">
      <w:pPr>
        <w:shd w:val="clear" w:color="auto" w:fill="FFFFFF"/>
        <w:ind w:left="10" w:right="14"/>
        <w:jc w:val="both"/>
        <w:rPr>
          <w:rFonts w:ascii="Times New Roman" w:hAnsi="Times New Roman"/>
          <w:sz w:val="24"/>
          <w:szCs w:val="24"/>
        </w:rPr>
      </w:pPr>
      <w:r w:rsidRPr="001276B2">
        <w:rPr>
          <w:rFonts w:ascii="Times New Roman" w:hAnsi="Times New Roman"/>
          <w:sz w:val="24"/>
          <w:szCs w:val="24"/>
        </w:rPr>
        <w:t>Les qualifications sont des mentions qui, portées sur une licence ou associées à cette licence et s'intégrant à celle-ci, indiquent les conditions, privilèges ou restrictions propres à cette licence.</w:t>
      </w:r>
    </w:p>
    <w:p w14:paraId="41882FCF" w14:textId="01F05DEA" w:rsidR="00227F3A" w:rsidRPr="001276B2" w:rsidRDefault="00227F3A" w:rsidP="009675B1">
      <w:pPr>
        <w:shd w:val="clear" w:color="auto" w:fill="FFFFFF"/>
        <w:ind w:right="10"/>
        <w:jc w:val="both"/>
        <w:rPr>
          <w:rFonts w:ascii="Times New Roman" w:hAnsi="Times New Roman"/>
          <w:sz w:val="24"/>
          <w:szCs w:val="24"/>
        </w:rPr>
      </w:pPr>
      <w:r w:rsidRPr="001276B2">
        <w:rPr>
          <w:rFonts w:ascii="Times New Roman" w:hAnsi="Times New Roman"/>
          <w:b/>
          <w:bCs/>
          <w:sz w:val="24"/>
          <w:szCs w:val="24"/>
          <w:u w:val="single"/>
        </w:rPr>
        <w:t xml:space="preserve">Article </w:t>
      </w:r>
      <w:ins w:id="4222" w:author="Evans WOMEY" w:date="2025-06-10T11:58:00Z" w16du:dateUtc="2025-06-10T11:58:00Z">
        <w:r w:rsidR="00214FE5">
          <w:rPr>
            <w:rFonts w:ascii="Times New Roman" w:hAnsi="Times New Roman"/>
            <w:b/>
            <w:bCs/>
            <w:sz w:val="24"/>
            <w:szCs w:val="24"/>
            <w:u w:val="single"/>
          </w:rPr>
          <w:t>14</w:t>
        </w:r>
      </w:ins>
      <w:ins w:id="4223" w:author="Evans WOMEY" w:date="2025-06-12T14:59:00Z" w16du:dateUtc="2025-06-12T14:59:00Z">
        <w:r w:rsidR="00FE1BDF">
          <w:rPr>
            <w:rFonts w:ascii="Times New Roman" w:hAnsi="Times New Roman"/>
            <w:b/>
            <w:bCs/>
            <w:sz w:val="24"/>
            <w:szCs w:val="24"/>
            <w:u w:val="single"/>
          </w:rPr>
          <w:t>6</w:t>
        </w:r>
      </w:ins>
      <w:ins w:id="4224" w:author="Evans WOMEY" w:date="2025-06-10T11:58:00Z" w16du:dateUtc="2025-06-10T11:58:00Z">
        <w:r w:rsidR="00214FE5">
          <w:rPr>
            <w:rFonts w:ascii="Times New Roman" w:hAnsi="Times New Roman"/>
            <w:b/>
            <w:bCs/>
            <w:sz w:val="24"/>
            <w:szCs w:val="24"/>
            <w:u w:val="single"/>
          </w:rPr>
          <w:t xml:space="preserve"> </w:t>
        </w:r>
      </w:ins>
      <w:del w:id="4225" w:author="Evans WOMEY" w:date="2025-06-10T11:58:00Z" w16du:dateUtc="2025-06-10T11:58:00Z">
        <w:r w:rsidRPr="001276B2" w:rsidDel="00214FE5">
          <w:rPr>
            <w:rFonts w:ascii="Times New Roman" w:hAnsi="Times New Roman"/>
            <w:b/>
            <w:bCs/>
            <w:sz w:val="24"/>
            <w:szCs w:val="24"/>
            <w:u w:val="single"/>
          </w:rPr>
          <w:delText>181</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La liste des licences, certificats et qualifications, les privilèges qui y sont associés, les conditions requises pour leur obtention, </w:t>
      </w:r>
      <w:ins w:id="4226" w:author="hp" w:date="2025-05-23T16:13:00Z">
        <w:r w:rsidR="00006B44" w:rsidRPr="001276B2">
          <w:rPr>
            <w:rFonts w:ascii="Times New Roman" w:hAnsi="Times New Roman"/>
            <w:sz w:val="24"/>
            <w:szCs w:val="24"/>
          </w:rPr>
          <w:t xml:space="preserve">leur durée de validité, </w:t>
        </w:r>
      </w:ins>
      <w:del w:id="4227" w:author="hp" w:date="2025-05-23T16:12:00Z">
        <w:r w:rsidRPr="001276B2" w:rsidDel="00006B44">
          <w:rPr>
            <w:rFonts w:ascii="Times New Roman" w:hAnsi="Times New Roman"/>
            <w:sz w:val="24"/>
            <w:szCs w:val="24"/>
          </w:rPr>
          <w:delText xml:space="preserve">le régime, </w:delText>
        </w:r>
      </w:del>
      <w:r w:rsidRPr="001276B2">
        <w:rPr>
          <w:rFonts w:ascii="Times New Roman" w:hAnsi="Times New Roman"/>
          <w:sz w:val="24"/>
          <w:szCs w:val="24"/>
        </w:rPr>
        <w:t xml:space="preserve">les programmes et règlements des examens </w:t>
      </w:r>
      <w:r w:rsidRPr="001276B2">
        <w:rPr>
          <w:rFonts w:ascii="Times New Roman" w:hAnsi="Times New Roman"/>
          <w:spacing w:val="1"/>
          <w:sz w:val="24"/>
          <w:szCs w:val="24"/>
        </w:rPr>
        <w:t xml:space="preserve">y afférents, ainsi que les modalités d'exemption sont </w:t>
      </w:r>
      <w:proofErr w:type="gramStart"/>
      <w:r w:rsidRPr="001276B2">
        <w:rPr>
          <w:rFonts w:ascii="Times New Roman" w:hAnsi="Times New Roman"/>
          <w:spacing w:val="1"/>
          <w:sz w:val="24"/>
          <w:szCs w:val="24"/>
        </w:rPr>
        <w:t>fixés</w:t>
      </w:r>
      <w:proofErr w:type="gramEnd"/>
      <w:r w:rsidRPr="001276B2">
        <w:rPr>
          <w:rFonts w:ascii="Times New Roman" w:hAnsi="Times New Roman"/>
          <w:spacing w:val="1"/>
          <w:sz w:val="24"/>
          <w:szCs w:val="24"/>
        </w:rPr>
        <w:t xml:space="preserve"> par arrêté du ministre </w:t>
      </w:r>
      <w:r w:rsidRPr="001276B2">
        <w:rPr>
          <w:rFonts w:ascii="Times New Roman" w:hAnsi="Times New Roman"/>
          <w:sz w:val="24"/>
          <w:szCs w:val="24"/>
        </w:rPr>
        <w:t>chargé de l'aviation civile.</w:t>
      </w:r>
    </w:p>
    <w:p w14:paraId="209EF4AA" w14:textId="77777777" w:rsidR="00227F3A" w:rsidRPr="001276B2" w:rsidRDefault="00227F3A" w:rsidP="009675B1">
      <w:pPr>
        <w:shd w:val="clear" w:color="auto" w:fill="FFFFFF"/>
        <w:ind w:left="24"/>
        <w:jc w:val="both"/>
        <w:rPr>
          <w:rFonts w:ascii="Times New Roman" w:hAnsi="Times New Roman"/>
          <w:spacing w:val="2"/>
          <w:sz w:val="24"/>
          <w:szCs w:val="24"/>
        </w:rPr>
      </w:pPr>
      <w:r w:rsidRPr="001276B2">
        <w:rPr>
          <w:rFonts w:ascii="Times New Roman" w:hAnsi="Times New Roman"/>
          <w:sz w:val="24"/>
          <w:szCs w:val="24"/>
        </w:rPr>
        <w:t>Les licences, certificats et qualifications sont délivrés, renouvelés ou validés par le directeur général de l’ANAC</w:t>
      </w:r>
      <w:r w:rsidRPr="001276B2">
        <w:rPr>
          <w:rFonts w:ascii="Times New Roman" w:hAnsi="Times New Roman"/>
          <w:spacing w:val="2"/>
          <w:sz w:val="24"/>
          <w:szCs w:val="24"/>
        </w:rPr>
        <w:t>.</w:t>
      </w:r>
    </w:p>
    <w:p w14:paraId="0D1CD6C8" w14:textId="49DBDCBA" w:rsidR="00227F3A" w:rsidRPr="001276B2" w:rsidRDefault="00227F3A" w:rsidP="009675B1">
      <w:pPr>
        <w:shd w:val="clear" w:color="auto" w:fill="FFFFFF"/>
        <w:ind w:right="10"/>
        <w:jc w:val="both"/>
        <w:rPr>
          <w:rFonts w:ascii="Times New Roman" w:hAnsi="Times New Roman"/>
          <w:sz w:val="24"/>
          <w:szCs w:val="24"/>
        </w:rPr>
      </w:pPr>
      <w:r w:rsidRPr="001276B2">
        <w:rPr>
          <w:rFonts w:ascii="Times New Roman" w:hAnsi="Times New Roman"/>
          <w:b/>
          <w:bCs/>
          <w:sz w:val="24"/>
          <w:szCs w:val="24"/>
          <w:u w:val="single"/>
        </w:rPr>
        <w:t xml:space="preserve">Article </w:t>
      </w:r>
      <w:ins w:id="4228" w:author="Evans WOMEY" w:date="2025-06-10T11:58:00Z" w16du:dateUtc="2025-06-10T11:58:00Z">
        <w:r w:rsidR="00214FE5">
          <w:rPr>
            <w:rFonts w:ascii="Times New Roman" w:hAnsi="Times New Roman"/>
            <w:b/>
            <w:bCs/>
            <w:sz w:val="24"/>
            <w:szCs w:val="24"/>
            <w:u w:val="single"/>
          </w:rPr>
          <w:t>14</w:t>
        </w:r>
      </w:ins>
      <w:ins w:id="4229" w:author="Evans WOMEY" w:date="2025-06-12T14:59:00Z" w16du:dateUtc="2025-06-12T14:59:00Z">
        <w:r w:rsidR="00FE1BDF">
          <w:rPr>
            <w:rFonts w:ascii="Times New Roman" w:hAnsi="Times New Roman"/>
            <w:b/>
            <w:bCs/>
            <w:sz w:val="24"/>
            <w:szCs w:val="24"/>
            <w:u w:val="single"/>
          </w:rPr>
          <w:t>7</w:t>
        </w:r>
      </w:ins>
      <w:ins w:id="4230" w:author="Evans WOMEY" w:date="2025-06-10T11:58:00Z" w16du:dateUtc="2025-06-10T11:58:00Z">
        <w:r w:rsidR="00214FE5">
          <w:rPr>
            <w:rFonts w:ascii="Times New Roman" w:hAnsi="Times New Roman"/>
            <w:b/>
            <w:bCs/>
            <w:sz w:val="24"/>
            <w:szCs w:val="24"/>
            <w:u w:val="single"/>
          </w:rPr>
          <w:t xml:space="preserve"> </w:t>
        </w:r>
      </w:ins>
      <w:del w:id="4231" w:author="Evans WOMEY" w:date="2025-06-10T11:58:00Z" w16du:dateUtc="2025-06-10T11:58:00Z">
        <w:r w:rsidRPr="001276B2" w:rsidDel="00214FE5">
          <w:rPr>
            <w:rFonts w:ascii="Times New Roman" w:hAnsi="Times New Roman"/>
            <w:b/>
            <w:bCs/>
            <w:sz w:val="24"/>
            <w:szCs w:val="24"/>
            <w:u w:val="single"/>
          </w:rPr>
          <w:delText>182</w:delText>
        </w:r>
      </w:del>
      <w:r w:rsidRPr="001276B2">
        <w:rPr>
          <w:rFonts w:ascii="Times New Roman" w:hAnsi="Times New Roman"/>
          <w:b/>
          <w:bCs/>
          <w:sz w:val="24"/>
          <w:szCs w:val="24"/>
        </w:rPr>
        <w:t xml:space="preserve"> : </w:t>
      </w:r>
      <w:r w:rsidRPr="001276B2">
        <w:rPr>
          <w:rFonts w:ascii="Times New Roman" w:hAnsi="Times New Roman"/>
          <w:sz w:val="24"/>
          <w:szCs w:val="24"/>
        </w:rPr>
        <w:t xml:space="preserve">Lorsqu'une licence, une qualification ou un certificat a été délivré </w:t>
      </w:r>
      <w:r w:rsidRPr="001276B2">
        <w:rPr>
          <w:rFonts w:ascii="Times New Roman" w:hAnsi="Times New Roman"/>
          <w:spacing w:val="2"/>
          <w:sz w:val="24"/>
          <w:szCs w:val="24"/>
        </w:rPr>
        <w:t xml:space="preserve">par un </w:t>
      </w:r>
      <w:proofErr w:type="spellStart"/>
      <w:r w:rsidRPr="001276B2">
        <w:rPr>
          <w:rFonts w:ascii="Times New Roman" w:hAnsi="Times New Roman"/>
          <w:spacing w:val="2"/>
          <w:sz w:val="24"/>
          <w:szCs w:val="24"/>
        </w:rPr>
        <w:t>Etat</w:t>
      </w:r>
      <w:proofErr w:type="spellEnd"/>
      <w:r w:rsidRPr="001276B2">
        <w:rPr>
          <w:rFonts w:ascii="Times New Roman" w:hAnsi="Times New Roman"/>
          <w:spacing w:val="2"/>
          <w:sz w:val="24"/>
          <w:szCs w:val="24"/>
        </w:rPr>
        <w:t xml:space="preserve"> contractant, le directeur général de l’ANAC peut procéder soit</w:t>
      </w:r>
      <w:r w:rsidRPr="001276B2">
        <w:rPr>
          <w:rFonts w:ascii="Times New Roman" w:hAnsi="Times New Roman"/>
          <w:spacing w:val="1"/>
          <w:sz w:val="24"/>
          <w:szCs w:val="24"/>
        </w:rPr>
        <w:t xml:space="preserve"> à une validation de ces titres et qualification, soit à la délivrance d’une nouvelle licence ou certificat sur la base de la licence étrangère et y </w:t>
      </w:r>
      <w:r w:rsidRPr="001276B2">
        <w:rPr>
          <w:rFonts w:ascii="Times New Roman" w:hAnsi="Times New Roman"/>
          <w:spacing w:val="5"/>
          <w:sz w:val="24"/>
          <w:szCs w:val="24"/>
        </w:rPr>
        <w:t xml:space="preserve">mentionner la même qualification si les conditions de leur délivrance par cet </w:t>
      </w:r>
      <w:proofErr w:type="spellStart"/>
      <w:r w:rsidRPr="001276B2">
        <w:rPr>
          <w:rFonts w:ascii="Times New Roman" w:hAnsi="Times New Roman"/>
          <w:spacing w:val="5"/>
          <w:sz w:val="24"/>
          <w:szCs w:val="24"/>
        </w:rPr>
        <w:t>Etat</w:t>
      </w:r>
      <w:proofErr w:type="spellEnd"/>
      <w:r w:rsidRPr="001276B2">
        <w:rPr>
          <w:rFonts w:ascii="Times New Roman" w:hAnsi="Times New Roman"/>
          <w:spacing w:val="5"/>
          <w:sz w:val="24"/>
          <w:szCs w:val="24"/>
        </w:rPr>
        <w:t xml:space="preserve"> sont au </w:t>
      </w:r>
      <w:r w:rsidRPr="001276B2">
        <w:rPr>
          <w:rFonts w:ascii="Times New Roman" w:hAnsi="Times New Roman"/>
          <w:sz w:val="24"/>
          <w:szCs w:val="24"/>
        </w:rPr>
        <w:t>moins égales aux conditions minima fixées par les normes de l'OACI.</w:t>
      </w:r>
    </w:p>
    <w:p w14:paraId="266872E7" w14:textId="50507125" w:rsidR="00227F3A" w:rsidRPr="001276B2" w:rsidRDefault="00006B44" w:rsidP="009675B1">
      <w:pPr>
        <w:shd w:val="clear" w:color="auto" w:fill="FFFFFF"/>
        <w:jc w:val="both"/>
        <w:rPr>
          <w:rFonts w:ascii="Times New Roman" w:hAnsi="Times New Roman"/>
          <w:spacing w:val="5"/>
          <w:sz w:val="24"/>
          <w:szCs w:val="24"/>
        </w:rPr>
      </w:pPr>
      <w:ins w:id="4232" w:author="hp" w:date="2025-05-23T16:20:00Z">
        <w:r w:rsidRPr="001276B2">
          <w:rPr>
            <w:rFonts w:ascii="Times New Roman" w:hAnsi="Times New Roman"/>
            <w:spacing w:val="5"/>
            <w:sz w:val="24"/>
            <w:szCs w:val="24"/>
          </w:rPr>
          <w:t xml:space="preserve">Lorsqu’après examen, la </w:t>
        </w:r>
        <w:r w:rsidRPr="001276B2">
          <w:rPr>
            <w:rFonts w:ascii="Times New Roman" w:hAnsi="Times New Roman"/>
            <w:sz w:val="24"/>
            <w:szCs w:val="24"/>
          </w:rPr>
          <w:t xml:space="preserve">licence, </w:t>
        </w:r>
        <w:r w:rsidR="00124A09" w:rsidRPr="001276B2">
          <w:rPr>
            <w:rFonts w:ascii="Times New Roman" w:hAnsi="Times New Roman"/>
            <w:sz w:val="24"/>
            <w:szCs w:val="24"/>
          </w:rPr>
          <w:t>la</w:t>
        </w:r>
        <w:r w:rsidRPr="001276B2">
          <w:rPr>
            <w:rFonts w:ascii="Times New Roman" w:hAnsi="Times New Roman"/>
            <w:sz w:val="24"/>
            <w:szCs w:val="24"/>
          </w:rPr>
          <w:t xml:space="preserve"> qualification ou </w:t>
        </w:r>
      </w:ins>
      <w:ins w:id="4233" w:author="hp" w:date="2025-05-23T16:21:00Z">
        <w:r w:rsidR="00124A09" w:rsidRPr="001276B2">
          <w:rPr>
            <w:rFonts w:ascii="Times New Roman" w:hAnsi="Times New Roman"/>
            <w:sz w:val="24"/>
            <w:szCs w:val="24"/>
          </w:rPr>
          <w:t>le</w:t>
        </w:r>
      </w:ins>
      <w:ins w:id="4234" w:author="hp" w:date="2025-05-23T16:20:00Z">
        <w:r w:rsidRPr="001276B2">
          <w:rPr>
            <w:rFonts w:ascii="Times New Roman" w:hAnsi="Times New Roman"/>
            <w:sz w:val="24"/>
            <w:szCs w:val="24"/>
          </w:rPr>
          <w:t xml:space="preserve"> certificat </w:t>
        </w:r>
      </w:ins>
      <w:ins w:id="4235" w:author="hp" w:date="2025-05-23T16:21:00Z">
        <w:r w:rsidR="00124A09" w:rsidRPr="001276B2">
          <w:rPr>
            <w:rFonts w:ascii="Times New Roman" w:hAnsi="Times New Roman"/>
            <w:sz w:val="24"/>
            <w:szCs w:val="24"/>
          </w:rPr>
          <w:t xml:space="preserve">ne répond pas </w:t>
        </w:r>
      </w:ins>
      <w:del w:id="4236" w:author="hp" w:date="2025-05-23T16:21:00Z">
        <w:r w:rsidR="00227F3A" w:rsidRPr="001276B2" w:rsidDel="00124A09">
          <w:rPr>
            <w:rFonts w:ascii="Times New Roman" w:hAnsi="Times New Roman"/>
            <w:spacing w:val="5"/>
            <w:sz w:val="24"/>
            <w:szCs w:val="24"/>
          </w:rPr>
          <w:delText>Pour les cas où l’examen des</w:delText>
        </w:r>
      </w:del>
      <w:ins w:id="4237" w:author="hp" w:date="2025-05-23T16:21:00Z">
        <w:r w:rsidR="00124A09" w:rsidRPr="001276B2">
          <w:rPr>
            <w:rFonts w:ascii="Times New Roman" w:hAnsi="Times New Roman"/>
            <w:spacing w:val="5"/>
            <w:sz w:val="24"/>
            <w:szCs w:val="24"/>
          </w:rPr>
          <w:t>aux</w:t>
        </w:r>
      </w:ins>
      <w:r w:rsidR="00227F3A" w:rsidRPr="001276B2">
        <w:rPr>
          <w:rFonts w:ascii="Times New Roman" w:hAnsi="Times New Roman"/>
          <w:spacing w:val="5"/>
          <w:sz w:val="24"/>
          <w:szCs w:val="24"/>
        </w:rPr>
        <w:t xml:space="preserve"> conditions prévues au premier alinéa </w:t>
      </w:r>
      <w:ins w:id="4238" w:author="hp" w:date="2025-05-23T16:21:00Z">
        <w:r w:rsidR="00124A09" w:rsidRPr="001276B2">
          <w:rPr>
            <w:rFonts w:ascii="Times New Roman" w:hAnsi="Times New Roman"/>
            <w:spacing w:val="5"/>
            <w:sz w:val="24"/>
            <w:szCs w:val="24"/>
          </w:rPr>
          <w:t xml:space="preserve">ci-dessus, pour être </w:t>
        </w:r>
      </w:ins>
      <w:ins w:id="4239" w:author="hp" w:date="2025-05-23T16:22:00Z">
        <w:r w:rsidR="00124A09" w:rsidRPr="001276B2">
          <w:rPr>
            <w:rFonts w:ascii="Times New Roman" w:hAnsi="Times New Roman"/>
            <w:spacing w:val="5"/>
            <w:sz w:val="24"/>
            <w:szCs w:val="24"/>
          </w:rPr>
          <w:t>validé</w:t>
        </w:r>
      </w:ins>
      <w:ins w:id="4240" w:author="Evans WOMEY" w:date="2025-06-04T09:31:00Z" w16du:dateUtc="2025-06-04T09:31:00Z">
        <w:r w:rsidR="00AC563B">
          <w:rPr>
            <w:rFonts w:ascii="Times New Roman" w:hAnsi="Times New Roman"/>
            <w:spacing w:val="5"/>
            <w:sz w:val="24"/>
            <w:szCs w:val="24"/>
          </w:rPr>
          <w:t xml:space="preserve"> o</w:t>
        </w:r>
      </w:ins>
      <w:ins w:id="4241" w:author="Evans WOMEY" w:date="2025-06-04T09:32:00Z" w16du:dateUtc="2025-06-04T09:32:00Z">
        <w:r w:rsidR="00403FFC">
          <w:rPr>
            <w:rFonts w:ascii="Times New Roman" w:hAnsi="Times New Roman"/>
            <w:spacing w:val="5"/>
            <w:sz w:val="24"/>
            <w:szCs w:val="24"/>
          </w:rPr>
          <w:t>u</w:t>
        </w:r>
      </w:ins>
      <w:ins w:id="4242" w:author="Evans WOMEY" w:date="2025-06-04T09:31:00Z" w16du:dateUtc="2025-06-04T09:31:00Z">
        <w:r w:rsidR="00AC563B">
          <w:rPr>
            <w:rFonts w:ascii="Times New Roman" w:hAnsi="Times New Roman"/>
            <w:spacing w:val="5"/>
            <w:sz w:val="24"/>
            <w:szCs w:val="24"/>
          </w:rPr>
          <w:t xml:space="preserve"> serv</w:t>
        </w:r>
      </w:ins>
      <w:ins w:id="4243" w:author="Evans WOMEY" w:date="2025-06-04T09:32:00Z" w16du:dateUtc="2025-06-04T09:32:00Z">
        <w:r w:rsidR="00AC563B">
          <w:rPr>
            <w:rFonts w:ascii="Times New Roman" w:hAnsi="Times New Roman"/>
            <w:spacing w:val="5"/>
            <w:sz w:val="24"/>
            <w:szCs w:val="24"/>
          </w:rPr>
          <w:t>i</w:t>
        </w:r>
      </w:ins>
      <w:ins w:id="4244" w:author="Evans WOMEY" w:date="2025-06-04T09:31:00Z" w16du:dateUtc="2025-06-04T09:31:00Z">
        <w:r w:rsidR="00AC563B">
          <w:rPr>
            <w:rFonts w:ascii="Times New Roman" w:hAnsi="Times New Roman"/>
            <w:spacing w:val="5"/>
            <w:sz w:val="24"/>
            <w:szCs w:val="24"/>
          </w:rPr>
          <w:t xml:space="preserve">r de </w:t>
        </w:r>
      </w:ins>
      <w:ins w:id="4245" w:author="Evans WOMEY" w:date="2025-06-04T09:32:00Z" w16du:dateUtc="2025-06-04T09:32:00Z">
        <w:r w:rsidR="00AC563B">
          <w:rPr>
            <w:rFonts w:ascii="Times New Roman" w:hAnsi="Times New Roman"/>
            <w:spacing w:val="5"/>
            <w:sz w:val="24"/>
            <w:szCs w:val="24"/>
          </w:rPr>
          <w:t>base à une nouvelle délivrance</w:t>
        </w:r>
      </w:ins>
      <w:ins w:id="4246" w:author="hp" w:date="2025-05-23T16:22:00Z">
        <w:r w:rsidR="00124A09" w:rsidRPr="001276B2">
          <w:rPr>
            <w:rFonts w:ascii="Times New Roman" w:hAnsi="Times New Roman"/>
            <w:spacing w:val="5"/>
            <w:sz w:val="24"/>
            <w:szCs w:val="24"/>
          </w:rPr>
          <w:t xml:space="preserve">, </w:t>
        </w:r>
      </w:ins>
      <w:del w:id="4247" w:author="hp" w:date="2025-05-23T16:22:00Z">
        <w:r w:rsidR="00227F3A" w:rsidRPr="001276B2" w:rsidDel="00124A09">
          <w:rPr>
            <w:rFonts w:ascii="Times New Roman" w:hAnsi="Times New Roman"/>
            <w:spacing w:val="5"/>
            <w:sz w:val="24"/>
            <w:szCs w:val="24"/>
          </w:rPr>
          <w:delText xml:space="preserve">ne constitue pas une base suffisante pour la </w:delText>
        </w:r>
        <w:r w:rsidR="00227F3A" w:rsidRPr="001276B2" w:rsidDel="00124A09">
          <w:rPr>
            <w:rFonts w:ascii="Times New Roman" w:hAnsi="Times New Roman"/>
            <w:spacing w:val="2"/>
            <w:sz w:val="24"/>
            <w:szCs w:val="24"/>
          </w:rPr>
          <w:delText>validation ou la délivrance</w:delText>
        </w:r>
        <w:r w:rsidR="00227F3A" w:rsidRPr="001276B2" w:rsidDel="00124A09">
          <w:rPr>
            <w:rFonts w:ascii="Times New Roman" w:hAnsi="Times New Roman"/>
            <w:spacing w:val="8"/>
            <w:sz w:val="24"/>
            <w:szCs w:val="24"/>
          </w:rPr>
          <w:delText xml:space="preserve">, </w:delText>
        </w:r>
      </w:del>
      <w:r w:rsidR="00227F3A" w:rsidRPr="001276B2">
        <w:rPr>
          <w:rFonts w:ascii="Times New Roman" w:hAnsi="Times New Roman"/>
          <w:spacing w:val="5"/>
          <w:sz w:val="24"/>
          <w:szCs w:val="24"/>
        </w:rPr>
        <w:t>des exigences supplémentaires peuvent être prescrites.</w:t>
      </w:r>
    </w:p>
    <w:p w14:paraId="100CBCE5" w14:textId="77777777" w:rsidR="00227F3A" w:rsidRPr="001276B2" w:rsidRDefault="00227F3A" w:rsidP="004909A0">
      <w:pPr>
        <w:shd w:val="clear" w:color="auto" w:fill="FFFFFF"/>
        <w:spacing w:after="0"/>
        <w:jc w:val="both"/>
        <w:rPr>
          <w:rFonts w:ascii="Times New Roman" w:hAnsi="Times New Roman"/>
          <w:spacing w:val="5"/>
          <w:sz w:val="24"/>
          <w:szCs w:val="24"/>
        </w:rPr>
      </w:pPr>
      <w:r w:rsidRPr="001276B2">
        <w:rPr>
          <w:rFonts w:ascii="Times New Roman" w:hAnsi="Times New Roman"/>
          <w:spacing w:val="5"/>
          <w:sz w:val="24"/>
          <w:szCs w:val="24"/>
        </w:rPr>
        <w:t>Les conditions d’application du présent article sont fixées par arrêté du ministre chargé de l'aviation civile.</w:t>
      </w:r>
    </w:p>
    <w:p w14:paraId="2F4A8CF5" w14:textId="77777777" w:rsidR="00104BEB" w:rsidRPr="001276B2" w:rsidRDefault="00104BEB" w:rsidP="009675B1">
      <w:pPr>
        <w:shd w:val="clear" w:color="auto" w:fill="FFFFFF"/>
        <w:jc w:val="both"/>
        <w:rPr>
          <w:rFonts w:ascii="Times New Roman" w:hAnsi="Times New Roman"/>
          <w:spacing w:val="5"/>
          <w:sz w:val="24"/>
          <w:szCs w:val="24"/>
        </w:rPr>
      </w:pPr>
    </w:p>
    <w:p w14:paraId="3D0885FD" w14:textId="29D59E93" w:rsidR="00227F3A" w:rsidRPr="001276B2" w:rsidDel="00124A09" w:rsidRDefault="00227F3A" w:rsidP="009675B1">
      <w:pPr>
        <w:pStyle w:val="Titre3"/>
        <w:spacing w:before="0"/>
        <w:jc w:val="center"/>
        <w:rPr>
          <w:del w:id="4248" w:author="hp" w:date="2025-05-23T16:30:00Z"/>
          <w:rFonts w:ascii="Times New Roman" w:hAnsi="Times New Roman" w:cs="Times New Roman"/>
          <w:color w:val="auto"/>
          <w:sz w:val="24"/>
          <w:szCs w:val="24"/>
        </w:rPr>
      </w:pPr>
      <w:bookmarkStart w:id="4249" w:name="_Toc380659281"/>
      <w:bookmarkStart w:id="4250" w:name="_Toc443381245"/>
      <w:del w:id="4251" w:author="hp" w:date="2025-05-23T16:30:00Z">
        <w:r w:rsidRPr="001276B2" w:rsidDel="00124A09">
          <w:rPr>
            <w:rFonts w:ascii="Times New Roman" w:hAnsi="Times New Roman" w:cs="Times New Roman"/>
            <w:color w:val="auto"/>
            <w:sz w:val="24"/>
            <w:szCs w:val="24"/>
          </w:rPr>
          <w:delText xml:space="preserve">CHAPITRE </w:delText>
        </w:r>
      </w:del>
      <w:ins w:id="4252" w:author="hp" w:date="2025-05-23T16:30:00Z">
        <w:r w:rsidR="00CA4E4F" w:rsidRPr="001276B2">
          <w:rPr>
            <w:rFonts w:ascii="Times New Roman" w:hAnsi="Times New Roman" w:cs="Times New Roman"/>
            <w:color w:val="auto"/>
            <w:sz w:val="24"/>
            <w:szCs w:val="24"/>
          </w:rPr>
          <w:t xml:space="preserve">SECTION 2 : </w:t>
        </w:r>
      </w:ins>
      <w:del w:id="4253" w:author="hp" w:date="2025-05-23T16:30:00Z">
        <w:r w:rsidRPr="001276B2" w:rsidDel="00124A09">
          <w:rPr>
            <w:rFonts w:ascii="Times New Roman" w:hAnsi="Times New Roman" w:cs="Times New Roman"/>
            <w:color w:val="auto"/>
            <w:sz w:val="24"/>
            <w:szCs w:val="24"/>
          </w:rPr>
          <w:delText xml:space="preserve">II </w:delText>
        </w:r>
        <w:r w:rsidR="00DA1011" w:rsidRPr="001276B2" w:rsidDel="00124A09">
          <w:rPr>
            <w:rFonts w:ascii="Times New Roman" w:hAnsi="Times New Roman" w:cs="Times New Roman"/>
            <w:color w:val="auto"/>
            <w:sz w:val="24"/>
            <w:szCs w:val="24"/>
          </w:rPr>
          <w:delText>–</w:delText>
        </w:r>
        <w:r w:rsidRPr="001276B2" w:rsidDel="00124A09">
          <w:rPr>
            <w:rFonts w:ascii="Times New Roman" w:hAnsi="Times New Roman" w:cs="Times New Roman"/>
            <w:color w:val="auto"/>
            <w:sz w:val="24"/>
            <w:szCs w:val="24"/>
          </w:rPr>
          <w:delText xml:space="preserve"> </w:delText>
        </w:r>
      </w:del>
      <w:r w:rsidR="00CA4E4F" w:rsidRPr="001276B2">
        <w:rPr>
          <w:rFonts w:ascii="Times New Roman" w:hAnsi="Times New Roman" w:cs="Times New Roman"/>
          <w:color w:val="auto"/>
          <w:sz w:val="24"/>
          <w:szCs w:val="24"/>
        </w:rPr>
        <w:t xml:space="preserve">DE LA FORMATION POUR L’OBTENTION DES TITRES </w:t>
      </w:r>
    </w:p>
    <w:p w14:paraId="0B0910A2" w14:textId="5D77F925" w:rsidR="00227F3A" w:rsidRPr="001276B2" w:rsidRDefault="00124A09" w:rsidP="00426A2A">
      <w:pPr>
        <w:pStyle w:val="Titre3"/>
        <w:spacing w:before="0"/>
        <w:jc w:val="center"/>
        <w:rPr>
          <w:rFonts w:ascii="Times New Roman" w:hAnsi="Times New Roman" w:cs="Times New Roman"/>
          <w:color w:val="auto"/>
          <w:sz w:val="24"/>
          <w:szCs w:val="24"/>
        </w:rPr>
      </w:pPr>
      <w:del w:id="4254" w:author="hp" w:date="2025-05-23T16:30:00Z">
        <w:r w:rsidRPr="001276B2" w:rsidDel="00124A09">
          <w:rPr>
            <w:rFonts w:ascii="Times New Roman" w:hAnsi="Times New Roman" w:cs="Times New Roman"/>
            <w:color w:val="auto"/>
            <w:sz w:val="24"/>
            <w:szCs w:val="24"/>
          </w:rPr>
          <w:delText xml:space="preserve">           </w:delText>
        </w:r>
      </w:del>
      <w:r w:rsidR="00CA4E4F" w:rsidRPr="001276B2">
        <w:rPr>
          <w:rFonts w:ascii="Times New Roman" w:hAnsi="Times New Roman" w:cs="Times New Roman"/>
          <w:color w:val="auto"/>
          <w:sz w:val="24"/>
          <w:szCs w:val="24"/>
        </w:rPr>
        <w:t xml:space="preserve">ET </w:t>
      </w:r>
      <w:bookmarkEnd w:id="4249"/>
      <w:r w:rsidR="00CA4E4F" w:rsidRPr="001276B2">
        <w:rPr>
          <w:rFonts w:ascii="Times New Roman" w:hAnsi="Times New Roman" w:cs="Times New Roman"/>
          <w:color w:val="auto"/>
          <w:sz w:val="24"/>
          <w:szCs w:val="24"/>
        </w:rPr>
        <w:t>QUALIFICATIONS</w:t>
      </w:r>
      <w:bookmarkEnd w:id="4250"/>
    </w:p>
    <w:p w14:paraId="75CFC288" w14:textId="77777777" w:rsidR="00867E30" w:rsidRPr="001276B2" w:rsidRDefault="00867E30" w:rsidP="009675B1">
      <w:pPr>
        <w:jc w:val="both"/>
        <w:rPr>
          <w:rFonts w:ascii="Times New Roman" w:hAnsi="Times New Roman"/>
          <w:b/>
          <w:bCs/>
          <w:sz w:val="24"/>
          <w:szCs w:val="24"/>
          <w:u w:val="single"/>
        </w:rPr>
      </w:pPr>
    </w:p>
    <w:p w14:paraId="3E66D7A3" w14:textId="16AE2AD1" w:rsidR="00227F3A" w:rsidRPr="001276B2" w:rsidRDefault="00227F3A" w:rsidP="009675B1">
      <w:pPr>
        <w:jc w:val="both"/>
        <w:rPr>
          <w:rFonts w:ascii="Times New Roman" w:hAnsi="Times New Roman"/>
          <w:sz w:val="24"/>
          <w:szCs w:val="24"/>
        </w:rPr>
      </w:pPr>
      <w:r w:rsidRPr="001276B2">
        <w:rPr>
          <w:rFonts w:ascii="Times New Roman" w:hAnsi="Times New Roman"/>
          <w:b/>
          <w:bCs/>
          <w:sz w:val="24"/>
          <w:szCs w:val="24"/>
          <w:u w:val="single"/>
        </w:rPr>
        <w:t xml:space="preserve">Article </w:t>
      </w:r>
      <w:ins w:id="4255" w:author="Evans WOMEY" w:date="2025-06-10T11:59:00Z" w16du:dateUtc="2025-06-10T11:59:00Z">
        <w:r w:rsidR="00214FE5">
          <w:rPr>
            <w:rFonts w:ascii="Times New Roman" w:hAnsi="Times New Roman"/>
            <w:b/>
            <w:bCs/>
            <w:sz w:val="24"/>
            <w:szCs w:val="24"/>
            <w:u w:val="single"/>
          </w:rPr>
          <w:t>14</w:t>
        </w:r>
      </w:ins>
      <w:ins w:id="4256" w:author="Evans WOMEY" w:date="2025-06-12T14:59:00Z" w16du:dateUtc="2025-06-12T14:59:00Z">
        <w:r w:rsidR="00FE1BDF">
          <w:rPr>
            <w:rFonts w:ascii="Times New Roman" w:hAnsi="Times New Roman"/>
            <w:b/>
            <w:bCs/>
            <w:sz w:val="24"/>
            <w:szCs w:val="24"/>
            <w:u w:val="single"/>
          </w:rPr>
          <w:t>8</w:t>
        </w:r>
      </w:ins>
      <w:ins w:id="4257" w:author="Evans WOMEY" w:date="2025-06-10T11:59:00Z" w16du:dateUtc="2025-06-10T11:59:00Z">
        <w:r w:rsidR="00214FE5">
          <w:rPr>
            <w:rFonts w:ascii="Times New Roman" w:hAnsi="Times New Roman"/>
            <w:b/>
            <w:bCs/>
            <w:sz w:val="24"/>
            <w:szCs w:val="24"/>
            <w:u w:val="single"/>
          </w:rPr>
          <w:t xml:space="preserve"> </w:t>
        </w:r>
      </w:ins>
      <w:del w:id="4258" w:author="Evans WOMEY" w:date="2025-06-10T11:59:00Z" w16du:dateUtc="2025-06-10T11:59:00Z">
        <w:r w:rsidRPr="001276B2" w:rsidDel="00214FE5">
          <w:rPr>
            <w:rFonts w:ascii="Times New Roman" w:hAnsi="Times New Roman"/>
            <w:b/>
            <w:bCs/>
            <w:sz w:val="24"/>
            <w:szCs w:val="24"/>
            <w:u w:val="single"/>
          </w:rPr>
          <w:delText>183</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organismes dispensant la formation pour l’obtention et le maintien des titres aéronautiques du personnel </w:t>
      </w:r>
      <w:del w:id="4259" w:author="Evans WOMEY" w:date="2025-04-30T09:31:00Z">
        <w:r w:rsidRPr="001276B2" w:rsidDel="00913DEB">
          <w:rPr>
            <w:rFonts w:ascii="Times New Roman" w:hAnsi="Times New Roman"/>
            <w:sz w:val="24"/>
            <w:szCs w:val="24"/>
          </w:rPr>
          <w:delText>navigant professionnel</w:delText>
        </w:r>
      </w:del>
      <w:ins w:id="4260" w:author="Evans WOMEY" w:date="2025-04-30T09:31:00Z">
        <w:r w:rsidR="00913DEB" w:rsidRPr="001276B2">
          <w:rPr>
            <w:rFonts w:ascii="Times New Roman" w:hAnsi="Times New Roman"/>
            <w:sz w:val="24"/>
            <w:szCs w:val="24"/>
          </w:rPr>
          <w:t xml:space="preserve"> de l’aéronautique civil</w:t>
        </w:r>
      </w:ins>
      <w:ins w:id="4261" w:author="Evans WOMEY" w:date="2025-04-30T09:39:00Z">
        <w:r w:rsidR="000E1893" w:rsidRPr="001276B2">
          <w:rPr>
            <w:rFonts w:ascii="Times New Roman" w:hAnsi="Times New Roman"/>
            <w:sz w:val="24"/>
            <w:szCs w:val="24"/>
          </w:rPr>
          <w:t>e</w:t>
        </w:r>
      </w:ins>
      <w:ins w:id="4262" w:author="Evans WOMEY" w:date="2025-03-19T16:27:00Z">
        <w:r w:rsidR="00D42810" w:rsidRPr="001276B2">
          <w:rPr>
            <w:rFonts w:ascii="Times New Roman" w:hAnsi="Times New Roman"/>
            <w:sz w:val="24"/>
            <w:szCs w:val="24"/>
          </w:rPr>
          <w:t>, les organismes de test</w:t>
        </w:r>
      </w:ins>
      <w:ins w:id="4263" w:author="Evans WOMEY" w:date="2025-06-04T09:51:00Z" w16du:dateUtc="2025-06-04T09:51:00Z">
        <w:r w:rsidR="00492DCC">
          <w:rPr>
            <w:rFonts w:ascii="Times New Roman" w:hAnsi="Times New Roman"/>
            <w:sz w:val="24"/>
            <w:szCs w:val="24"/>
          </w:rPr>
          <w:t>s</w:t>
        </w:r>
      </w:ins>
      <w:ins w:id="4264" w:author="Evans WOMEY" w:date="2025-03-19T16:27:00Z">
        <w:r w:rsidR="00D42810" w:rsidRPr="001276B2">
          <w:rPr>
            <w:rFonts w:ascii="Times New Roman" w:hAnsi="Times New Roman"/>
            <w:sz w:val="24"/>
            <w:szCs w:val="24"/>
          </w:rPr>
          <w:t xml:space="preserve"> de compétences linguistiques</w:t>
        </w:r>
      </w:ins>
      <w:r w:rsidRPr="001276B2">
        <w:rPr>
          <w:rFonts w:ascii="Times New Roman" w:hAnsi="Times New Roman"/>
          <w:sz w:val="24"/>
          <w:szCs w:val="24"/>
        </w:rPr>
        <w:t xml:space="preserve"> et, s’il y a lieu, les personnes physiques dispensant la formation pour l’obtention et le maintien des qualifications, </w:t>
      </w:r>
      <w:ins w:id="4265" w:author="Evans WOMEY" w:date="2025-03-19T16:27:00Z">
        <w:r w:rsidR="00D42810" w:rsidRPr="001276B2">
          <w:rPr>
            <w:rFonts w:ascii="Times New Roman" w:hAnsi="Times New Roman"/>
            <w:sz w:val="24"/>
            <w:szCs w:val="24"/>
          </w:rPr>
          <w:t xml:space="preserve">les </w:t>
        </w:r>
      </w:ins>
      <w:ins w:id="4266" w:author="hp" w:date="2025-05-23T16:32:00Z">
        <w:r w:rsidR="00426A2A" w:rsidRPr="001276B2">
          <w:rPr>
            <w:rFonts w:ascii="Times New Roman" w:hAnsi="Times New Roman"/>
            <w:sz w:val="24"/>
            <w:szCs w:val="24"/>
          </w:rPr>
          <w:t>examinateurs</w:t>
        </w:r>
      </w:ins>
      <w:ins w:id="4267" w:author="hp" w:date="2025-05-23T16:43:00Z">
        <w:r w:rsidR="006A4B0D" w:rsidRPr="001276B2">
          <w:rPr>
            <w:rFonts w:ascii="Times New Roman" w:hAnsi="Times New Roman"/>
            <w:sz w:val="24"/>
            <w:szCs w:val="24"/>
          </w:rPr>
          <w:t xml:space="preserve"> ou instructeurs</w:t>
        </w:r>
      </w:ins>
      <w:ins w:id="4268" w:author="Evans WOMEY" w:date="2025-03-19T16:27:00Z">
        <w:del w:id="4269" w:author="hp" w:date="2025-05-23T16:32:00Z">
          <w:r w:rsidR="00D42810" w:rsidRPr="001276B2" w:rsidDel="00426A2A">
            <w:rPr>
              <w:rFonts w:ascii="Times New Roman" w:hAnsi="Times New Roman"/>
              <w:sz w:val="24"/>
              <w:szCs w:val="24"/>
            </w:rPr>
            <w:delText>per</w:delText>
          </w:r>
        </w:del>
        <w:del w:id="4270" w:author="hp" w:date="2025-05-23T16:33:00Z">
          <w:r w:rsidR="00D42810" w:rsidRPr="001276B2" w:rsidDel="00426A2A">
            <w:rPr>
              <w:rFonts w:ascii="Times New Roman" w:hAnsi="Times New Roman"/>
              <w:sz w:val="24"/>
              <w:szCs w:val="24"/>
            </w:rPr>
            <w:delText>sonnes physiques faisant passer les examens, les tests et contrôles</w:delText>
          </w:r>
        </w:del>
        <w:r w:rsidR="00D42810" w:rsidRPr="001276B2">
          <w:rPr>
            <w:rFonts w:ascii="Times New Roman" w:hAnsi="Times New Roman"/>
            <w:sz w:val="24"/>
            <w:szCs w:val="24"/>
          </w:rPr>
          <w:t xml:space="preserve">, </w:t>
        </w:r>
      </w:ins>
      <w:r w:rsidRPr="001276B2">
        <w:rPr>
          <w:rFonts w:ascii="Times New Roman" w:hAnsi="Times New Roman"/>
          <w:sz w:val="24"/>
          <w:szCs w:val="24"/>
        </w:rPr>
        <w:t xml:space="preserve">doivent être agréés, acceptés ou validés par le directeur général de l’ANAC dans des conditions fixées par arrêté </w:t>
      </w:r>
      <w:del w:id="4271" w:author="Evans WOMEY" w:date="2025-05-28T11:26:00Z" w16du:dateUtc="2025-05-28T11:26:00Z">
        <w:r w:rsidRPr="001276B2" w:rsidDel="00154342">
          <w:rPr>
            <w:rFonts w:ascii="Times New Roman" w:hAnsi="Times New Roman"/>
            <w:sz w:val="24"/>
            <w:szCs w:val="24"/>
          </w:rPr>
          <w:delText>ministériel</w:delText>
        </w:r>
      </w:del>
      <w:ins w:id="4272" w:author="Evans WOMEY" w:date="2025-06-10T12:00:00Z" w16du:dateUtc="2025-06-10T12:00:00Z">
        <w:r w:rsidR="003C4490">
          <w:rPr>
            <w:rFonts w:ascii="Times New Roman" w:hAnsi="Times New Roman"/>
            <w:sz w:val="24"/>
            <w:szCs w:val="24"/>
          </w:rPr>
          <w:t xml:space="preserve"> </w:t>
        </w:r>
      </w:ins>
      <w:ins w:id="4273" w:author="Evans WOMEY" w:date="2025-05-28T11:26:00Z" w16du:dateUtc="2025-05-28T11:26:00Z">
        <w:r w:rsidR="00154342">
          <w:rPr>
            <w:rFonts w:ascii="Times New Roman" w:hAnsi="Times New Roman"/>
            <w:sz w:val="24"/>
            <w:szCs w:val="24"/>
          </w:rPr>
          <w:t>du ministre chargé de l’aviation civile</w:t>
        </w:r>
      </w:ins>
      <w:r w:rsidRPr="001276B2">
        <w:rPr>
          <w:rFonts w:ascii="Times New Roman" w:hAnsi="Times New Roman"/>
          <w:sz w:val="24"/>
          <w:szCs w:val="24"/>
        </w:rPr>
        <w:t>. Ces conditions portent</w:t>
      </w:r>
      <w:ins w:id="4274" w:author="Evans WOMEY" w:date="2025-04-30T09:34:00Z">
        <w:r w:rsidR="00E40F79" w:rsidRPr="001276B2">
          <w:rPr>
            <w:rFonts w:ascii="Times New Roman" w:hAnsi="Times New Roman"/>
            <w:sz w:val="24"/>
            <w:szCs w:val="24"/>
          </w:rPr>
          <w:t>, entre autres,</w:t>
        </w:r>
      </w:ins>
      <w:r w:rsidRPr="001276B2">
        <w:rPr>
          <w:rFonts w:ascii="Times New Roman" w:hAnsi="Times New Roman"/>
          <w:sz w:val="24"/>
          <w:szCs w:val="24"/>
        </w:rPr>
        <w:t xml:space="preserve"> </w:t>
      </w:r>
      <w:r w:rsidRPr="001276B2">
        <w:rPr>
          <w:rFonts w:ascii="Times New Roman" w:hAnsi="Times New Roman"/>
          <w:sz w:val="24"/>
          <w:szCs w:val="24"/>
        </w:rPr>
        <w:lastRenderedPageBreak/>
        <w:t>sur l’organisation, les moyens humains et matériels, les garanties financières ainsi que sur les programmes de formation et d’opérations.</w:t>
      </w:r>
    </w:p>
    <w:p w14:paraId="0A6B6834" w14:textId="4AC824DF" w:rsidR="00227F3A" w:rsidRPr="001276B2" w:rsidDel="006A4B0D" w:rsidRDefault="00227F3A" w:rsidP="009675B1">
      <w:pPr>
        <w:jc w:val="both"/>
        <w:rPr>
          <w:moveFrom w:id="4275" w:author="hp" w:date="2025-05-23T16:44:00Z"/>
          <w:rFonts w:ascii="Times New Roman" w:hAnsi="Times New Roman"/>
          <w:sz w:val="24"/>
          <w:szCs w:val="24"/>
        </w:rPr>
      </w:pPr>
      <w:moveFromRangeStart w:id="4276" w:author="hp" w:date="2025-05-23T16:44:00Z" w:name="move198911078"/>
      <w:moveFrom w:id="4277" w:author="hp" w:date="2025-05-23T16:44:00Z">
        <w:r w:rsidRPr="001276B2" w:rsidDel="006A4B0D">
          <w:rPr>
            <w:rFonts w:ascii="Times New Roman" w:hAnsi="Times New Roman"/>
            <w:sz w:val="24"/>
            <w:szCs w:val="24"/>
          </w:rPr>
          <w:t>Dans le cas de la validation, de l’acceptation</w:t>
        </w:r>
        <w:r w:rsidRPr="001276B2" w:rsidDel="006A4B0D">
          <w:rPr>
            <w:rFonts w:ascii="Times New Roman" w:hAnsi="Times New Roman"/>
            <w:b/>
            <w:sz w:val="24"/>
            <w:szCs w:val="24"/>
          </w:rPr>
          <w:t>,</w:t>
        </w:r>
        <w:r w:rsidRPr="001276B2" w:rsidDel="006A4B0D">
          <w:rPr>
            <w:rFonts w:ascii="Times New Roman" w:hAnsi="Times New Roman"/>
            <w:sz w:val="24"/>
            <w:szCs w:val="24"/>
          </w:rPr>
          <w:t xml:space="preserve"> l’ANAC se réserve le droit de spécifier des exigences supplémentaires.</w:t>
        </w:r>
      </w:moveFrom>
    </w:p>
    <w:moveFromRangeEnd w:id="4276"/>
    <w:p w14:paraId="6E3206C4" w14:textId="0B8945D2" w:rsidR="006A4B0D" w:rsidRPr="001276B2" w:rsidRDefault="00227F3A" w:rsidP="006A4B0D">
      <w:pPr>
        <w:jc w:val="both"/>
        <w:rPr>
          <w:ins w:id="4278" w:author="hp" w:date="2025-05-23T16:44:00Z"/>
          <w:rFonts w:ascii="Times New Roman" w:hAnsi="Times New Roman"/>
          <w:sz w:val="24"/>
          <w:szCs w:val="24"/>
        </w:rPr>
      </w:pPr>
      <w:r w:rsidRPr="001276B2">
        <w:rPr>
          <w:rFonts w:ascii="Times New Roman" w:hAnsi="Times New Roman"/>
          <w:rPrChange w:id="4279" w:author="Evans WOMEY" w:date="2025-05-26T08:47:00Z" w16du:dateUtc="2025-05-26T08:47:00Z">
            <w:rPr/>
          </w:rPrChange>
        </w:rPr>
        <w:t xml:space="preserve">Les simulateurs d’entraînement </w:t>
      </w:r>
      <w:proofErr w:type="gramStart"/>
      <w:r w:rsidRPr="001276B2">
        <w:rPr>
          <w:rFonts w:ascii="Times New Roman" w:hAnsi="Times New Roman"/>
          <w:rPrChange w:id="4280" w:author="Evans WOMEY" w:date="2025-05-26T08:47:00Z" w16du:dateUtc="2025-05-26T08:47:00Z">
            <w:rPr/>
          </w:rPrChange>
        </w:rPr>
        <w:t>au vol destinés</w:t>
      </w:r>
      <w:proofErr w:type="gramEnd"/>
      <w:r w:rsidRPr="001276B2">
        <w:rPr>
          <w:rFonts w:ascii="Times New Roman" w:hAnsi="Times New Roman"/>
          <w:rPrChange w:id="4281" w:author="Evans WOMEY" w:date="2025-05-26T08:47:00Z" w16du:dateUtc="2025-05-26T08:47:00Z">
            <w:rPr/>
          </w:rPrChange>
        </w:rPr>
        <w:t xml:space="preserve"> à la formation ou au maintien des compétences du personnel navigant doivent être approuvés, acceptés ou validés selon des conditions techniques fixées par arrêté </w:t>
      </w:r>
      <w:ins w:id="4282" w:author="Evans WOMEY" w:date="2025-05-28T11:29:00Z" w16du:dateUtc="2025-05-28T11:29:00Z">
        <w:r w:rsidR="00752676">
          <w:rPr>
            <w:rFonts w:ascii="Times New Roman" w:hAnsi="Times New Roman"/>
          </w:rPr>
          <w:t>visé à l’alinéa précédent</w:t>
        </w:r>
      </w:ins>
      <w:del w:id="4283" w:author="Evans WOMEY" w:date="2025-05-28T11:29:00Z" w16du:dateUtc="2025-05-28T11:29:00Z">
        <w:r w:rsidRPr="001276B2" w:rsidDel="00752676">
          <w:rPr>
            <w:rFonts w:ascii="Times New Roman" w:hAnsi="Times New Roman"/>
            <w:rPrChange w:id="4284" w:author="Evans WOMEY" w:date="2025-05-26T08:47:00Z" w16du:dateUtc="2025-05-26T08:47:00Z">
              <w:rPr/>
            </w:rPrChange>
          </w:rPr>
          <w:delText>ministériel</w:delText>
        </w:r>
      </w:del>
      <w:r w:rsidRPr="001276B2">
        <w:rPr>
          <w:rFonts w:ascii="Times New Roman" w:hAnsi="Times New Roman"/>
          <w:rPrChange w:id="4285" w:author="Evans WOMEY" w:date="2025-05-26T08:47:00Z" w16du:dateUtc="2025-05-26T08:47:00Z">
            <w:rPr/>
          </w:rPrChange>
        </w:rPr>
        <w:t xml:space="preserve">. Cette approbation est </w:t>
      </w:r>
      <w:del w:id="4286" w:author="hp" w:date="2025-05-23T16:42:00Z">
        <w:r w:rsidRPr="001276B2" w:rsidDel="006A4B0D">
          <w:rPr>
            <w:rFonts w:ascii="Times New Roman" w:hAnsi="Times New Roman"/>
            <w:rPrChange w:id="4287" w:author="Evans WOMEY" w:date="2025-05-26T08:47:00Z" w16du:dateUtc="2025-05-26T08:47:00Z">
              <w:rPr/>
            </w:rPrChange>
          </w:rPr>
          <w:delText xml:space="preserve">notamment </w:delText>
        </w:r>
      </w:del>
      <w:r w:rsidRPr="001276B2">
        <w:rPr>
          <w:rFonts w:ascii="Times New Roman" w:hAnsi="Times New Roman"/>
          <w:rPrChange w:id="4288" w:author="Evans WOMEY" w:date="2025-05-26T08:47:00Z" w16du:dateUtc="2025-05-26T08:47:00Z">
            <w:rPr/>
          </w:rPrChange>
        </w:rPr>
        <w:t>soumise à la démonstration par l’opérateur de sa capacité à maintenir la conformité du matériel à ces conditions techniques.</w:t>
      </w:r>
      <w:ins w:id="4289" w:author="hp" w:date="2025-05-23T16:44:00Z">
        <w:r w:rsidR="006A4B0D" w:rsidRPr="001276B2">
          <w:rPr>
            <w:rFonts w:ascii="Times New Roman" w:hAnsi="Times New Roman"/>
            <w:sz w:val="24"/>
            <w:szCs w:val="24"/>
          </w:rPr>
          <w:t xml:space="preserve"> </w:t>
        </w:r>
      </w:ins>
    </w:p>
    <w:p w14:paraId="2EACD64B" w14:textId="2E78DFE4" w:rsidR="006A4B0D" w:rsidRPr="001276B2" w:rsidRDefault="006A4B0D" w:rsidP="006A4B0D">
      <w:pPr>
        <w:jc w:val="both"/>
        <w:rPr>
          <w:moveTo w:id="4290" w:author="hp" w:date="2025-05-23T16:44:00Z"/>
          <w:rFonts w:ascii="Times New Roman" w:hAnsi="Times New Roman"/>
          <w:sz w:val="24"/>
          <w:szCs w:val="24"/>
        </w:rPr>
      </w:pPr>
      <w:moveToRangeStart w:id="4291" w:author="hp" w:date="2025-05-23T16:44:00Z" w:name="move198911078"/>
      <w:moveTo w:id="4292" w:author="hp" w:date="2025-05-23T16:44:00Z">
        <w:r w:rsidRPr="001276B2">
          <w:rPr>
            <w:rFonts w:ascii="Times New Roman" w:hAnsi="Times New Roman"/>
            <w:sz w:val="24"/>
            <w:szCs w:val="24"/>
          </w:rPr>
          <w:t>Dans le cas de la validation, de l’acceptation</w:t>
        </w:r>
        <w:r w:rsidRPr="001276B2">
          <w:rPr>
            <w:rFonts w:ascii="Times New Roman" w:hAnsi="Times New Roman"/>
            <w:b/>
            <w:sz w:val="24"/>
            <w:szCs w:val="24"/>
          </w:rPr>
          <w:t>,</w:t>
        </w:r>
        <w:r w:rsidRPr="001276B2">
          <w:rPr>
            <w:rFonts w:ascii="Times New Roman" w:hAnsi="Times New Roman"/>
            <w:sz w:val="24"/>
            <w:szCs w:val="24"/>
          </w:rPr>
          <w:t xml:space="preserve"> l’ANAC se réserve le droit de spécifier des exigences supplémentaires.</w:t>
        </w:r>
      </w:moveTo>
    </w:p>
    <w:moveToRangeEnd w:id="4291"/>
    <w:p w14:paraId="55893A27" w14:textId="75459791" w:rsidR="00227F3A" w:rsidRPr="001276B2" w:rsidDel="00426A2A" w:rsidRDefault="00227F3A">
      <w:pPr>
        <w:pStyle w:val="StyleJustifi"/>
        <w:spacing w:after="0"/>
        <w:rPr>
          <w:del w:id="4293" w:author="Evans WOMEY" w:date="2025-04-30T09:34:00Z"/>
        </w:rPr>
        <w:pPrChange w:id="4294" w:author="Evans WOMEY" w:date="2025-04-30T09:34:00Z">
          <w:pPr>
            <w:jc w:val="both"/>
          </w:pPr>
        </w:pPrChange>
      </w:pPr>
    </w:p>
    <w:p w14:paraId="0C88CAE7" w14:textId="77777777" w:rsidR="00EB0509" w:rsidRPr="001276B2" w:rsidRDefault="00EB0509">
      <w:pPr>
        <w:pStyle w:val="StyleJustifi"/>
        <w:spacing w:after="0"/>
        <w:pPrChange w:id="4295" w:author="Evans WOMEY" w:date="2025-04-30T09:34:00Z">
          <w:pPr>
            <w:jc w:val="both"/>
          </w:pPr>
        </w:pPrChange>
      </w:pPr>
    </w:p>
    <w:p w14:paraId="0EB7FA63" w14:textId="4E07AAAA" w:rsidR="00227F3A" w:rsidRPr="001276B2" w:rsidRDefault="00227F3A" w:rsidP="009675B1">
      <w:pPr>
        <w:jc w:val="both"/>
        <w:rPr>
          <w:rFonts w:ascii="Times New Roman" w:hAnsi="Times New Roman"/>
          <w:sz w:val="24"/>
          <w:szCs w:val="24"/>
        </w:rPr>
      </w:pPr>
      <w:r w:rsidRPr="001276B2">
        <w:rPr>
          <w:rFonts w:ascii="Times New Roman" w:hAnsi="Times New Roman"/>
          <w:b/>
          <w:bCs/>
          <w:sz w:val="24"/>
          <w:szCs w:val="24"/>
          <w:u w:val="single"/>
        </w:rPr>
        <w:t xml:space="preserve">Article </w:t>
      </w:r>
      <w:ins w:id="4296" w:author="Evans WOMEY" w:date="2025-06-10T11:59:00Z" w16du:dateUtc="2025-06-10T11:59:00Z">
        <w:r w:rsidR="00214FE5">
          <w:rPr>
            <w:rFonts w:ascii="Times New Roman" w:hAnsi="Times New Roman"/>
            <w:b/>
            <w:bCs/>
            <w:sz w:val="24"/>
            <w:szCs w:val="24"/>
            <w:u w:val="single"/>
          </w:rPr>
          <w:t>1</w:t>
        </w:r>
      </w:ins>
      <w:ins w:id="4297" w:author="Evans WOMEY" w:date="2025-06-12T14:59:00Z" w16du:dateUtc="2025-06-12T14:59:00Z">
        <w:r w:rsidR="00FE1BDF">
          <w:rPr>
            <w:rFonts w:ascii="Times New Roman" w:hAnsi="Times New Roman"/>
            <w:b/>
            <w:bCs/>
            <w:sz w:val="24"/>
            <w:szCs w:val="24"/>
            <w:u w:val="single"/>
          </w:rPr>
          <w:t>49</w:t>
        </w:r>
      </w:ins>
      <w:ins w:id="4298" w:author="Evans WOMEY" w:date="2025-06-10T11:59:00Z" w16du:dateUtc="2025-06-10T11:59:00Z">
        <w:r w:rsidR="00214FE5">
          <w:rPr>
            <w:rFonts w:ascii="Times New Roman" w:hAnsi="Times New Roman"/>
            <w:b/>
            <w:bCs/>
            <w:sz w:val="24"/>
            <w:szCs w:val="24"/>
            <w:u w:val="single"/>
          </w:rPr>
          <w:t xml:space="preserve"> </w:t>
        </w:r>
      </w:ins>
      <w:del w:id="4299" w:author="Evans WOMEY" w:date="2025-06-10T11:59:00Z" w16du:dateUtc="2025-06-10T11:59:00Z">
        <w:r w:rsidRPr="001276B2" w:rsidDel="00214FE5">
          <w:rPr>
            <w:rFonts w:ascii="Times New Roman" w:hAnsi="Times New Roman"/>
            <w:b/>
            <w:bCs/>
            <w:sz w:val="24"/>
            <w:szCs w:val="24"/>
            <w:u w:val="single"/>
          </w:rPr>
          <w:delText>184</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Les examinateurs et instructeurs qui font passer les épreuves d’aptitude et les contrôles de compétence pour l’obtention et le renouvellement des titres aéronautiques et des qualifications sont habilités par le directeur général de l’ANAC</w:t>
      </w:r>
      <w:r w:rsidR="006A4B0D" w:rsidRPr="001276B2">
        <w:rPr>
          <w:rFonts w:ascii="Times New Roman" w:hAnsi="Times New Roman"/>
          <w:sz w:val="24"/>
          <w:szCs w:val="24"/>
        </w:rPr>
        <w:t xml:space="preserve">, dans </w:t>
      </w:r>
      <w:ins w:id="4300" w:author="hp" w:date="2025-05-23T16:46:00Z">
        <w:r w:rsidR="006A4B0D" w:rsidRPr="001276B2">
          <w:rPr>
            <w:rFonts w:ascii="Times New Roman" w:hAnsi="Times New Roman"/>
            <w:sz w:val="24"/>
            <w:szCs w:val="24"/>
          </w:rPr>
          <w:t>l</w:t>
        </w:r>
      </w:ins>
      <w:r w:rsidRPr="001276B2">
        <w:rPr>
          <w:rFonts w:ascii="Times New Roman" w:hAnsi="Times New Roman"/>
          <w:sz w:val="24"/>
          <w:szCs w:val="24"/>
        </w:rPr>
        <w:t xml:space="preserve">es conditions </w:t>
      </w:r>
      <w:del w:id="4301" w:author="hp" w:date="2025-05-23T16:46:00Z">
        <w:r w:rsidRPr="001276B2" w:rsidDel="006A4B0D">
          <w:rPr>
            <w:rFonts w:ascii="Times New Roman" w:hAnsi="Times New Roman"/>
            <w:sz w:val="24"/>
            <w:szCs w:val="24"/>
          </w:rPr>
          <w:delText xml:space="preserve">d’habilitation sont </w:delText>
        </w:r>
      </w:del>
      <w:r w:rsidRPr="001276B2">
        <w:rPr>
          <w:rFonts w:ascii="Times New Roman" w:hAnsi="Times New Roman"/>
          <w:sz w:val="24"/>
          <w:szCs w:val="24"/>
        </w:rPr>
        <w:t xml:space="preserve">fixées par arrêté </w:t>
      </w:r>
      <w:ins w:id="4302" w:author="Evans WOMEY" w:date="2025-05-28T11:30:00Z" w16du:dateUtc="2025-05-28T11:30:00Z">
        <w:r w:rsidR="007375A3">
          <w:rPr>
            <w:rFonts w:ascii="Times New Roman" w:hAnsi="Times New Roman"/>
            <w:sz w:val="24"/>
            <w:szCs w:val="24"/>
          </w:rPr>
          <w:t xml:space="preserve">du ministre chargé de l’aviation civile </w:t>
        </w:r>
      </w:ins>
      <w:del w:id="4303" w:author="Evans WOMEY" w:date="2025-05-28T11:30:00Z" w16du:dateUtc="2025-05-28T11:30:00Z">
        <w:r w:rsidRPr="001276B2" w:rsidDel="007375A3">
          <w:rPr>
            <w:rFonts w:ascii="Times New Roman" w:hAnsi="Times New Roman"/>
            <w:sz w:val="24"/>
            <w:szCs w:val="24"/>
          </w:rPr>
          <w:delText>ministériel</w:delText>
        </w:r>
      </w:del>
      <w:del w:id="4304" w:author="hp" w:date="2025-05-23T16:46:00Z">
        <w:r w:rsidRPr="001276B2" w:rsidDel="006A4B0D">
          <w:rPr>
            <w:rFonts w:ascii="Times New Roman" w:hAnsi="Times New Roman"/>
            <w:sz w:val="24"/>
            <w:szCs w:val="24"/>
          </w:rPr>
          <w:delText xml:space="preserve"> et portent, notamment sur la détention des titres aéronautiques et des qualifications requis</w:delText>
        </w:r>
      </w:del>
      <w:r w:rsidRPr="001276B2">
        <w:rPr>
          <w:rFonts w:ascii="Times New Roman" w:hAnsi="Times New Roman"/>
          <w:sz w:val="24"/>
          <w:szCs w:val="24"/>
        </w:rPr>
        <w:t>.</w:t>
      </w:r>
    </w:p>
    <w:p w14:paraId="19DF1CC0" w14:textId="094B6430" w:rsidR="006A4B0D" w:rsidRPr="001276B2" w:rsidRDefault="00227F3A" w:rsidP="002E51C0">
      <w:pPr>
        <w:jc w:val="both"/>
        <w:rPr>
          <w:ins w:id="4305" w:author="hp" w:date="2025-05-23T16:49:00Z"/>
          <w:rFonts w:ascii="Times New Roman" w:hAnsi="Times New Roman"/>
          <w:sz w:val="24"/>
          <w:szCs w:val="24"/>
        </w:rPr>
      </w:pPr>
      <w:r w:rsidRPr="001276B2">
        <w:rPr>
          <w:rFonts w:ascii="Times New Roman" w:hAnsi="Times New Roman"/>
          <w:b/>
          <w:bCs/>
          <w:sz w:val="24"/>
          <w:szCs w:val="24"/>
          <w:u w:val="single"/>
        </w:rPr>
        <w:t xml:space="preserve">Article </w:t>
      </w:r>
      <w:ins w:id="4306" w:author="Evans WOMEY" w:date="2025-06-10T11:59:00Z" w16du:dateUtc="2025-06-10T11:59:00Z">
        <w:r w:rsidR="00214FE5">
          <w:rPr>
            <w:rFonts w:ascii="Times New Roman" w:hAnsi="Times New Roman"/>
            <w:b/>
            <w:bCs/>
            <w:sz w:val="24"/>
            <w:szCs w:val="24"/>
            <w:u w:val="single"/>
          </w:rPr>
          <w:t>15</w:t>
        </w:r>
      </w:ins>
      <w:ins w:id="4307" w:author="Evans WOMEY" w:date="2025-06-12T14:59:00Z" w16du:dateUtc="2025-06-12T14:59:00Z">
        <w:r w:rsidR="00FE1BDF">
          <w:rPr>
            <w:rFonts w:ascii="Times New Roman" w:hAnsi="Times New Roman"/>
            <w:b/>
            <w:bCs/>
            <w:sz w:val="24"/>
            <w:szCs w:val="24"/>
            <w:u w:val="single"/>
          </w:rPr>
          <w:t>0</w:t>
        </w:r>
      </w:ins>
      <w:ins w:id="4308" w:author="Evans WOMEY" w:date="2025-06-10T11:59:00Z" w16du:dateUtc="2025-06-10T11:59:00Z">
        <w:r w:rsidR="00214FE5">
          <w:rPr>
            <w:rFonts w:ascii="Times New Roman" w:hAnsi="Times New Roman"/>
            <w:b/>
            <w:bCs/>
            <w:sz w:val="24"/>
            <w:szCs w:val="24"/>
            <w:u w:val="single"/>
          </w:rPr>
          <w:t xml:space="preserve"> </w:t>
        </w:r>
      </w:ins>
      <w:del w:id="4309" w:author="Evans WOMEY" w:date="2025-06-10T11:59:00Z" w16du:dateUtc="2025-06-10T11:59:00Z">
        <w:r w:rsidRPr="001276B2" w:rsidDel="00214FE5">
          <w:rPr>
            <w:rFonts w:ascii="Times New Roman" w:hAnsi="Times New Roman"/>
            <w:b/>
            <w:bCs/>
            <w:sz w:val="24"/>
            <w:szCs w:val="24"/>
            <w:u w:val="single"/>
          </w:rPr>
          <w:delText>185</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L’agrément des organismes de formation,</w:t>
      </w:r>
      <w:ins w:id="4310" w:author="Evans WOMEY" w:date="2025-06-04T09:49:00Z" w16du:dateUtc="2025-06-04T09:49:00Z">
        <w:r w:rsidR="00AA26D3">
          <w:rPr>
            <w:rFonts w:ascii="Times New Roman" w:hAnsi="Times New Roman"/>
            <w:sz w:val="24"/>
            <w:szCs w:val="24"/>
          </w:rPr>
          <w:t xml:space="preserve"> des organismes de tests de compétence</w:t>
        </w:r>
      </w:ins>
      <w:ins w:id="4311" w:author="Evans WOMEY" w:date="2025-06-04T09:51:00Z" w16du:dateUtc="2025-06-04T09:51:00Z">
        <w:r w:rsidR="00492DCC">
          <w:rPr>
            <w:rFonts w:ascii="Times New Roman" w:hAnsi="Times New Roman"/>
            <w:sz w:val="24"/>
            <w:szCs w:val="24"/>
          </w:rPr>
          <w:t>s</w:t>
        </w:r>
      </w:ins>
      <w:ins w:id="4312" w:author="Evans WOMEY" w:date="2025-06-04T09:49:00Z" w16du:dateUtc="2025-06-04T09:49:00Z">
        <w:r w:rsidR="00AA26D3">
          <w:rPr>
            <w:rFonts w:ascii="Times New Roman" w:hAnsi="Times New Roman"/>
            <w:sz w:val="24"/>
            <w:szCs w:val="24"/>
          </w:rPr>
          <w:t xml:space="preserve"> </w:t>
        </w:r>
      </w:ins>
      <w:proofErr w:type="spellStart"/>
      <w:ins w:id="4313" w:author="Evans WOMEY" w:date="2025-06-04T09:50:00Z" w16du:dateUtc="2025-06-04T09:50:00Z">
        <w:r w:rsidR="00AA26D3">
          <w:rPr>
            <w:rFonts w:ascii="Times New Roman" w:hAnsi="Times New Roman"/>
            <w:sz w:val="24"/>
            <w:szCs w:val="24"/>
          </w:rPr>
          <w:t>lingustique</w:t>
        </w:r>
      </w:ins>
      <w:ins w:id="4314" w:author="Evans WOMEY" w:date="2025-06-04T09:51:00Z" w16du:dateUtc="2025-06-04T09:51:00Z">
        <w:r w:rsidR="00492DCC">
          <w:rPr>
            <w:rFonts w:ascii="Times New Roman" w:hAnsi="Times New Roman"/>
            <w:sz w:val="24"/>
            <w:szCs w:val="24"/>
          </w:rPr>
          <w:t>s</w:t>
        </w:r>
      </w:ins>
      <w:proofErr w:type="spellEnd"/>
      <w:r w:rsidRPr="001276B2">
        <w:rPr>
          <w:rFonts w:ascii="Times New Roman" w:hAnsi="Times New Roman"/>
          <w:sz w:val="24"/>
          <w:szCs w:val="24"/>
        </w:rPr>
        <w:t xml:space="preserve"> ainsi que l’habilitation des examinateurs et des instructeurs prévus aux </w:t>
      </w:r>
      <w:r w:rsidRPr="007230F2">
        <w:rPr>
          <w:rFonts w:ascii="Times New Roman" w:hAnsi="Times New Roman"/>
          <w:sz w:val="24"/>
          <w:szCs w:val="24"/>
        </w:rPr>
        <w:t xml:space="preserve">articles </w:t>
      </w:r>
      <w:ins w:id="4315" w:author="Evans WOMEY" w:date="2025-06-10T12:00:00Z" w16du:dateUtc="2025-06-10T12:00:00Z">
        <w:r w:rsidR="00214FE5" w:rsidRPr="007230F2">
          <w:rPr>
            <w:rFonts w:ascii="Times New Roman" w:hAnsi="Times New Roman"/>
            <w:sz w:val="24"/>
            <w:szCs w:val="24"/>
            <w:rPrChange w:id="4316" w:author="Evans WOMEY" w:date="2025-06-10T15:14:00Z" w16du:dateUtc="2025-06-10T15:14:00Z">
              <w:rPr>
                <w:rFonts w:ascii="Times New Roman" w:hAnsi="Times New Roman"/>
                <w:sz w:val="24"/>
                <w:szCs w:val="24"/>
                <w:highlight w:val="cyan"/>
              </w:rPr>
            </w:rPrChange>
          </w:rPr>
          <w:t>1</w:t>
        </w:r>
        <w:r w:rsidR="003C4490" w:rsidRPr="007230F2">
          <w:rPr>
            <w:rFonts w:ascii="Times New Roman" w:hAnsi="Times New Roman"/>
            <w:sz w:val="24"/>
            <w:szCs w:val="24"/>
            <w:rPrChange w:id="4317" w:author="Evans WOMEY" w:date="2025-06-10T15:14:00Z" w16du:dateUtc="2025-06-10T15:14:00Z">
              <w:rPr>
                <w:rFonts w:ascii="Times New Roman" w:hAnsi="Times New Roman"/>
                <w:sz w:val="24"/>
                <w:szCs w:val="24"/>
                <w:highlight w:val="cyan"/>
              </w:rPr>
            </w:rPrChange>
          </w:rPr>
          <w:t>49</w:t>
        </w:r>
        <w:r w:rsidR="00214FE5" w:rsidRPr="007230F2">
          <w:rPr>
            <w:rFonts w:ascii="Times New Roman" w:hAnsi="Times New Roman"/>
            <w:sz w:val="24"/>
            <w:szCs w:val="24"/>
            <w:rPrChange w:id="4318" w:author="Evans WOMEY" w:date="2025-06-10T15:14:00Z" w16du:dateUtc="2025-06-10T15:14:00Z">
              <w:rPr>
                <w:rFonts w:ascii="Times New Roman" w:hAnsi="Times New Roman"/>
                <w:sz w:val="24"/>
                <w:szCs w:val="24"/>
                <w:highlight w:val="cyan"/>
              </w:rPr>
            </w:rPrChange>
          </w:rPr>
          <w:t xml:space="preserve"> </w:t>
        </w:r>
      </w:ins>
      <w:del w:id="4319" w:author="Evans WOMEY" w:date="2025-06-10T12:00:00Z" w16du:dateUtc="2025-06-10T12:00:00Z">
        <w:r w:rsidRPr="007230F2" w:rsidDel="003C4490">
          <w:rPr>
            <w:rFonts w:ascii="Times New Roman" w:hAnsi="Times New Roman"/>
            <w:sz w:val="24"/>
            <w:szCs w:val="24"/>
          </w:rPr>
          <w:delText>184</w:delText>
        </w:r>
      </w:del>
      <w:r w:rsidRPr="007230F2">
        <w:rPr>
          <w:rFonts w:ascii="Times New Roman" w:hAnsi="Times New Roman"/>
          <w:sz w:val="24"/>
          <w:szCs w:val="24"/>
        </w:rPr>
        <w:t xml:space="preserve"> et </w:t>
      </w:r>
      <w:ins w:id="4320" w:author="Evans WOMEY" w:date="2025-06-10T12:00:00Z" w16du:dateUtc="2025-06-10T12:00:00Z">
        <w:r w:rsidR="003C4490" w:rsidRPr="007230F2">
          <w:rPr>
            <w:rFonts w:ascii="Times New Roman" w:hAnsi="Times New Roman"/>
            <w:sz w:val="24"/>
            <w:szCs w:val="24"/>
            <w:rPrChange w:id="4321" w:author="Evans WOMEY" w:date="2025-06-10T15:14:00Z" w16du:dateUtc="2025-06-10T15:14:00Z">
              <w:rPr>
                <w:rFonts w:ascii="Times New Roman" w:hAnsi="Times New Roman"/>
                <w:sz w:val="24"/>
                <w:szCs w:val="24"/>
                <w:highlight w:val="cyan"/>
              </w:rPr>
            </w:rPrChange>
          </w:rPr>
          <w:t xml:space="preserve">150 </w:t>
        </w:r>
      </w:ins>
      <w:del w:id="4322" w:author="Evans WOMEY" w:date="2025-06-10T12:01:00Z" w16du:dateUtc="2025-06-10T12:01:00Z">
        <w:r w:rsidRPr="007230F2" w:rsidDel="003C4490">
          <w:rPr>
            <w:rFonts w:ascii="Times New Roman" w:hAnsi="Times New Roman"/>
            <w:sz w:val="24"/>
            <w:szCs w:val="24"/>
          </w:rPr>
          <w:delText>185</w:delText>
        </w:r>
      </w:del>
      <w:r w:rsidRPr="001276B2">
        <w:rPr>
          <w:rFonts w:ascii="Times New Roman" w:hAnsi="Times New Roman"/>
          <w:sz w:val="24"/>
          <w:szCs w:val="24"/>
        </w:rPr>
        <w:t xml:space="preserve">, peuvent être retirés lorsque </w:t>
      </w:r>
      <w:del w:id="4323" w:author="hp" w:date="2025-05-23T16:48:00Z">
        <w:r w:rsidRPr="001276B2" w:rsidDel="006A4B0D">
          <w:rPr>
            <w:rFonts w:ascii="Times New Roman" w:hAnsi="Times New Roman"/>
            <w:sz w:val="24"/>
            <w:szCs w:val="24"/>
          </w:rPr>
          <w:delText xml:space="preserve">l’une des conditions d’agrément ou d’habilitation cesse d’être satisfaite ou </w:delText>
        </w:r>
      </w:del>
      <w:proofErr w:type="spellStart"/>
      <w:r w:rsidRPr="001276B2">
        <w:rPr>
          <w:rFonts w:ascii="Times New Roman" w:hAnsi="Times New Roman"/>
          <w:sz w:val="24"/>
          <w:szCs w:val="24"/>
        </w:rPr>
        <w:t>lorsque</w:t>
      </w:r>
      <w:proofErr w:type="spellEnd"/>
      <w:r w:rsidRPr="001276B2">
        <w:rPr>
          <w:rFonts w:ascii="Times New Roman" w:hAnsi="Times New Roman"/>
          <w:sz w:val="24"/>
          <w:szCs w:val="24"/>
        </w:rPr>
        <w:t xml:space="preserve"> l’organisme ou la personne physique </w:t>
      </w:r>
      <w:ins w:id="4324" w:author="hp" w:date="2025-05-23T16:48:00Z">
        <w:r w:rsidR="006A4B0D" w:rsidRPr="001276B2">
          <w:rPr>
            <w:rFonts w:ascii="Times New Roman" w:hAnsi="Times New Roman"/>
            <w:sz w:val="24"/>
            <w:szCs w:val="24"/>
          </w:rPr>
          <w:t xml:space="preserve">ne </w:t>
        </w:r>
        <w:proofErr w:type="spellStart"/>
        <w:r w:rsidR="006A4B0D" w:rsidRPr="001276B2">
          <w:rPr>
            <w:rFonts w:ascii="Times New Roman" w:hAnsi="Times New Roman"/>
            <w:sz w:val="24"/>
            <w:szCs w:val="24"/>
          </w:rPr>
          <w:t>rempli</w:t>
        </w:r>
        <w:proofErr w:type="spellEnd"/>
        <w:r w:rsidR="006A4B0D" w:rsidRPr="001276B2">
          <w:rPr>
            <w:rFonts w:ascii="Times New Roman" w:hAnsi="Times New Roman"/>
            <w:sz w:val="24"/>
            <w:szCs w:val="24"/>
          </w:rPr>
          <w:t xml:space="preserve"> plus les conditions requ</w:t>
        </w:r>
      </w:ins>
      <w:ins w:id="4325" w:author="Evans WOMEY" w:date="2025-06-04T09:52:00Z" w16du:dateUtc="2025-06-04T09:52:00Z">
        <w:r w:rsidR="00C85F64">
          <w:rPr>
            <w:rFonts w:ascii="Times New Roman" w:hAnsi="Times New Roman"/>
            <w:sz w:val="24"/>
            <w:szCs w:val="24"/>
          </w:rPr>
          <w:t>i</w:t>
        </w:r>
      </w:ins>
      <w:ins w:id="4326" w:author="hp" w:date="2025-05-23T16:48:00Z">
        <w:del w:id="4327" w:author="Evans WOMEY" w:date="2025-06-04T09:52:00Z" w16du:dateUtc="2025-06-04T09:52:00Z">
          <w:r w:rsidR="006A4B0D" w:rsidRPr="001276B2" w:rsidDel="00C85F64">
            <w:rPr>
              <w:rFonts w:ascii="Times New Roman" w:hAnsi="Times New Roman"/>
              <w:sz w:val="24"/>
              <w:szCs w:val="24"/>
            </w:rPr>
            <w:delText>é</w:delText>
          </w:r>
        </w:del>
        <w:r w:rsidR="006A4B0D" w:rsidRPr="001276B2">
          <w:rPr>
            <w:rFonts w:ascii="Times New Roman" w:hAnsi="Times New Roman"/>
            <w:sz w:val="24"/>
            <w:szCs w:val="24"/>
          </w:rPr>
          <w:t xml:space="preserve">ses, ou </w:t>
        </w:r>
      </w:ins>
      <w:r w:rsidRPr="001276B2">
        <w:rPr>
          <w:rFonts w:ascii="Times New Roman" w:hAnsi="Times New Roman"/>
          <w:sz w:val="24"/>
          <w:szCs w:val="24"/>
        </w:rPr>
        <w:t>présente</w:t>
      </w:r>
      <w:r w:rsidRPr="001276B2">
        <w:rPr>
          <w:rFonts w:ascii="Times New Roman" w:hAnsi="Times New Roman"/>
          <w:b/>
          <w:sz w:val="24"/>
          <w:szCs w:val="24"/>
        </w:rPr>
        <w:t>,</w:t>
      </w:r>
      <w:r w:rsidRPr="001276B2">
        <w:rPr>
          <w:rFonts w:ascii="Times New Roman" w:hAnsi="Times New Roman"/>
          <w:sz w:val="24"/>
          <w:szCs w:val="24"/>
        </w:rPr>
        <w:t xml:space="preserve"> par ses méthodes de travail, son comportement ou les matériels utilisés</w:t>
      </w:r>
      <w:r w:rsidRPr="001276B2">
        <w:rPr>
          <w:rFonts w:ascii="Times New Roman" w:hAnsi="Times New Roman"/>
          <w:b/>
          <w:sz w:val="24"/>
          <w:szCs w:val="24"/>
        </w:rPr>
        <w:t>,</w:t>
      </w:r>
      <w:r w:rsidRPr="001276B2">
        <w:rPr>
          <w:rFonts w:ascii="Times New Roman" w:hAnsi="Times New Roman"/>
          <w:sz w:val="24"/>
          <w:szCs w:val="24"/>
        </w:rPr>
        <w:t xml:space="preserve"> un risque pour la sécurité</w:t>
      </w:r>
      <w:ins w:id="4328" w:author="hp" w:date="2025-05-23T16:49:00Z">
        <w:r w:rsidR="006A4B0D" w:rsidRPr="001276B2">
          <w:rPr>
            <w:rFonts w:ascii="Times New Roman" w:hAnsi="Times New Roman"/>
            <w:sz w:val="24"/>
            <w:szCs w:val="24"/>
          </w:rPr>
          <w:t>,</w:t>
        </w:r>
      </w:ins>
      <w:del w:id="4329" w:author="hp" w:date="2025-05-23T16:49:00Z">
        <w:r w:rsidRPr="001276B2" w:rsidDel="006A4B0D">
          <w:rPr>
            <w:rFonts w:ascii="Times New Roman" w:hAnsi="Times New Roman"/>
            <w:sz w:val="24"/>
            <w:szCs w:val="24"/>
          </w:rPr>
          <w:delText xml:space="preserve"> et</w:delText>
        </w:r>
      </w:del>
      <w:r w:rsidRPr="001276B2">
        <w:rPr>
          <w:rFonts w:ascii="Times New Roman" w:hAnsi="Times New Roman"/>
          <w:sz w:val="24"/>
          <w:szCs w:val="24"/>
        </w:rPr>
        <w:t xml:space="preserve"> après que l’organisme ou la personne concerné ait pu présenter ses observations. </w:t>
      </w:r>
    </w:p>
    <w:p w14:paraId="430D725E" w14:textId="4CB0133E" w:rsidR="00227F3A" w:rsidDel="00CA4E4F" w:rsidRDefault="00227F3A" w:rsidP="002E51C0">
      <w:pPr>
        <w:jc w:val="both"/>
        <w:rPr>
          <w:del w:id="4330" w:author="Evans WOMEY" w:date="2025-04-30T09:38:00Z"/>
          <w:rFonts w:ascii="Times New Roman" w:hAnsi="Times New Roman"/>
          <w:sz w:val="24"/>
          <w:szCs w:val="24"/>
        </w:rPr>
      </w:pPr>
      <w:r w:rsidRPr="001276B2">
        <w:rPr>
          <w:rFonts w:ascii="Times New Roman" w:hAnsi="Times New Roman"/>
          <w:sz w:val="24"/>
          <w:szCs w:val="24"/>
        </w:rPr>
        <w:t>En cas d’urgence, l’agrément peut être suspendu.</w:t>
      </w:r>
    </w:p>
    <w:p w14:paraId="75E96825" w14:textId="77777777" w:rsidR="00227F3A" w:rsidRPr="001276B2" w:rsidRDefault="00227F3A" w:rsidP="002E51C0">
      <w:pPr>
        <w:jc w:val="both"/>
        <w:rPr>
          <w:rFonts w:ascii="Times New Roman" w:hAnsi="Times New Roman"/>
          <w:sz w:val="24"/>
          <w:szCs w:val="24"/>
        </w:rPr>
      </w:pPr>
    </w:p>
    <w:p w14:paraId="164D5824" w14:textId="333D3CA9" w:rsidR="00227F3A" w:rsidRPr="001276B2" w:rsidRDefault="00227F3A" w:rsidP="000C47F3">
      <w:pPr>
        <w:pStyle w:val="Titre3"/>
        <w:spacing w:before="0"/>
        <w:jc w:val="center"/>
        <w:rPr>
          <w:rFonts w:ascii="Times New Roman" w:hAnsi="Times New Roman" w:cs="Times New Roman"/>
          <w:color w:val="auto"/>
          <w:sz w:val="24"/>
          <w:szCs w:val="24"/>
        </w:rPr>
      </w:pPr>
      <w:bookmarkStart w:id="4331" w:name="_Toc380659282"/>
      <w:bookmarkStart w:id="4332" w:name="_Toc443381246"/>
      <w:del w:id="4333" w:author="hp" w:date="2025-05-23T16:49:00Z">
        <w:r w:rsidRPr="001276B2" w:rsidDel="006A4B0D">
          <w:rPr>
            <w:rFonts w:ascii="Times New Roman" w:hAnsi="Times New Roman" w:cs="Times New Roman"/>
            <w:color w:val="auto"/>
            <w:sz w:val="24"/>
            <w:szCs w:val="24"/>
          </w:rPr>
          <w:delText xml:space="preserve">CHAPITRE </w:delText>
        </w:r>
      </w:del>
      <w:ins w:id="4334" w:author="hp" w:date="2025-05-23T16:49:00Z">
        <w:r w:rsidR="00CA4E4F" w:rsidRPr="001276B2">
          <w:rPr>
            <w:rFonts w:ascii="Times New Roman" w:hAnsi="Times New Roman" w:cs="Times New Roman"/>
            <w:color w:val="auto"/>
            <w:sz w:val="24"/>
            <w:szCs w:val="24"/>
          </w:rPr>
          <w:t>SECTION 3 :</w:t>
        </w:r>
      </w:ins>
      <w:del w:id="4335" w:author="hp" w:date="2025-05-23T16:49:00Z">
        <w:r w:rsidRPr="001276B2" w:rsidDel="006A4B0D">
          <w:rPr>
            <w:rFonts w:ascii="Times New Roman" w:hAnsi="Times New Roman" w:cs="Times New Roman"/>
            <w:color w:val="auto"/>
            <w:sz w:val="24"/>
            <w:szCs w:val="24"/>
          </w:rPr>
          <w:delText>III </w:delText>
        </w:r>
        <w:r w:rsidR="00DA1011" w:rsidRPr="001276B2" w:rsidDel="006A4B0D">
          <w:rPr>
            <w:rFonts w:ascii="Times New Roman" w:hAnsi="Times New Roman" w:cs="Times New Roman"/>
            <w:color w:val="auto"/>
            <w:sz w:val="24"/>
            <w:szCs w:val="24"/>
          </w:rPr>
          <w:delText>–</w:delText>
        </w:r>
      </w:del>
      <w:r w:rsidR="00CA4E4F" w:rsidRPr="001276B2">
        <w:rPr>
          <w:rFonts w:ascii="Times New Roman" w:hAnsi="Times New Roman" w:cs="Times New Roman"/>
          <w:color w:val="auto"/>
          <w:sz w:val="24"/>
          <w:szCs w:val="24"/>
        </w:rPr>
        <w:t xml:space="preserve"> DE LA MEDECINE AERONAUTIQUE</w:t>
      </w:r>
      <w:bookmarkEnd w:id="4331"/>
      <w:bookmarkEnd w:id="4332"/>
    </w:p>
    <w:p w14:paraId="303B2AEE" w14:textId="77777777" w:rsidR="00867E30" w:rsidRPr="001276B2" w:rsidRDefault="00867E30" w:rsidP="009675B1">
      <w:pPr>
        <w:jc w:val="both"/>
        <w:rPr>
          <w:rFonts w:ascii="Times New Roman" w:hAnsi="Times New Roman"/>
          <w:b/>
          <w:bCs/>
          <w:sz w:val="24"/>
          <w:szCs w:val="24"/>
          <w:u w:val="single"/>
        </w:rPr>
      </w:pPr>
    </w:p>
    <w:p w14:paraId="3470E776" w14:textId="4D70F92F" w:rsidR="00F531AD" w:rsidRPr="001276B2" w:rsidRDefault="00227F3A" w:rsidP="009675B1">
      <w:pPr>
        <w:jc w:val="both"/>
        <w:rPr>
          <w:ins w:id="4336" w:author="hp" w:date="2025-05-23T16:55:00Z"/>
          <w:rFonts w:ascii="Times New Roman" w:hAnsi="Times New Roman"/>
          <w:sz w:val="24"/>
          <w:szCs w:val="24"/>
        </w:rPr>
      </w:pPr>
      <w:r w:rsidRPr="001276B2">
        <w:rPr>
          <w:rFonts w:ascii="Times New Roman" w:hAnsi="Times New Roman"/>
          <w:b/>
          <w:bCs/>
          <w:sz w:val="24"/>
          <w:szCs w:val="24"/>
          <w:u w:val="single"/>
        </w:rPr>
        <w:t xml:space="preserve">Article </w:t>
      </w:r>
      <w:ins w:id="4337" w:author="Evans WOMEY" w:date="2025-06-10T12:01:00Z" w16du:dateUtc="2025-06-10T12:01:00Z">
        <w:r w:rsidR="003C4490">
          <w:rPr>
            <w:rFonts w:ascii="Times New Roman" w:hAnsi="Times New Roman"/>
            <w:b/>
            <w:bCs/>
            <w:sz w:val="24"/>
            <w:szCs w:val="24"/>
            <w:u w:val="single"/>
          </w:rPr>
          <w:t>15</w:t>
        </w:r>
      </w:ins>
      <w:ins w:id="4338" w:author="Evans WOMEY" w:date="2025-06-12T15:00:00Z" w16du:dateUtc="2025-06-12T15:00:00Z">
        <w:r w:rsidR="00FE1BDF">
          <w:rPr>
            <w:rFonts w:ascii="Times New Roman" w:hAnsi="Times New Roman"/>
            <w:b/>
            <w:bCs/>
            <w:sz w:val="24"/>
            <w:szCs w:val="24"/>
            <w:u w:val="single"/>
          </w:rPr>
          <w:t>1</w:t>
        </w:r>
      </w:ins>
      <w:ins w:id="4339" w:author="Evans WOMEY" w:date="2025-06-10T12:01:00Z" w16du:dateUtc="2025-06-10T12:01:00Z">
        <w:r w:rsidR="003C4490">
          <w:rPr>
            <w:rFonts w:ascii="Times New Roman" w:hAnsi="Times New Roman"/>
            <w:b/>
            <w:bCs/>
            <w:sz w:val="24"/>
            <w:szCs w:val="24"/>
            <w:u w:val="single"/>
          </w:rPr>
          <w:t xml:space="preserve"> </w:t>
        </w:r>
      </w:ins>
      <w:del w:id="4340" w:author="Evans WOMEY" w:date="2025-06-10T12:01:00Z" w16du:dateUtc="2025-06-10T12:01:00Z">
        <w:r w:rsidRPr="001276B2" w:rsidDel="003C4490">
          <w:rPr>
            <w:rFonts w:ascii="Times New Roman" w:hAnsi="Times New Roman"/>
            <w:b/>
            <w:bCs/>
            <w:sz w:val="24"/>
            <w:szCs w:val="24"/>
            <w:u w:val="single"/>
          </w:rPr>
          <w:delText>186</w:delText>
        </w:r>
      </w:del>
      <w:r w:rsidRPr="001276B2">
        <w:rPr>
          <w:rFonts w:ascii="Times New Roman" w:hAnsi="Times New Roman"/>
          <w:b/>
          <w:bCs/>
          <w:sz w:val="24"/>
          <w:szCs w:val="24"/>
        </w:rPr>
        <w:t xml:space="preserve"> : </w:t>
      </w:r>
      <w:del w:id="4341" w:author="hp" w:date="2025-05-23T16:55:00Z">
        <w:r w:rsidRPr="001276B2" w:rsidDel="00F531AD">
          <w:rPr>
            <w:rFonts w:ascii="Times New Roman" w:hAnsi="Times New Roman"/>
            <w:sz w:val="24"/>
            <w:szCs w:val="24"/>
          </w:rPr>
          <w:delText>Pour l</w:delText>
        </w:r>
      </w:del>
      <w:ins w:id="4342" w:author="hp" w:date="2025-05-23T16:55:00Z">
        <w:r w:rsidR="00F531AD" w:rsidRPr="001276B2">
          <w:rPr>
            <w:rFonts w:ascii="Times New Roman" w:hAnsi="Times New Roman"/>
            <w:sz w:val="24"/>
            <w:szCs w:val="24"/>
          </w:rPr>
          <w:t>L</w:t>
        </w:r>
      </w:ins>
      <w:r w:rsidRPr="001276B2">
        <w:rPr>
          <w:rFonts w:ascii="Times New Roman" w:hAnsi="Times New Roman"/>
          <w:sz w:val="24"/>
          <w:szCs w:val="24"/>
        </w:rPr>
        <w:t>e personnel de l’aéronautique civile</w:t>
      </w:r>
      <w:ins w:id="4343" w:author="hp" w:date="2025-05-23T16:55:00Z">
        <w:r w:rsidR="00F531AD" w:rsidRPr="001276B2">
          <w:rPr>
            <w:rFonts w:ascii="Times New Roman" w:hAnsi="Times New Roman"/>
            <w:sz w:val="24"/>
            <w:szCs w:val="24"/>
          </w:rPr>
          <w:t xml:space="preserve"> doit disposer </w:t>
        </w:r>
      </w:ins>
      <w:del w:id="4344" w:author="hp" w:date="2025-05-23T16:55:00Z">
        <w:r w:rsidRPr="001276B2" w:rsidDel="00F531AD">
          <w:rPr>
            <w:rFonts w:ascii="Times New Roman" w:hAnsi="Times New Roman"/>
            <w:sz w:val="24"/>
            <w:szCs w:val="24"/>
          </w:rPr>
          <w:delText>, les</w:delText>
        </w:r>
      </w:del>
      <w:ins w:id="4345" w:author="hp" w:date="2025-05-23T16:55:00Z">
        <w:r w:rsidR="00F531AD" w:rsidRPr="001276B2">
          <w:rPr>
            <w:rFonts w:ascii="Times New Roman" w:hAnsi="Times New Roman"/>
            <w:sz w:val="24"/>
            <w:szCs w:val="24"/>
          </w:rPr>
          <w:t>de</w:t>
        </w:r>
      </w:ins>
      <w:r w:rsidRPr="001276B2">
        <w:rPr>
          <w:rFonts w:ascii="Times New Roman" w:hAnsi="Times New Roman"/>
          <w:sz w:val="24"/>
          <w:szCs w:val="24"/>
        </w:rPr>
        <w:t xml:space="preserve"> certificats médicaux exigés pour exercer les fonctions correspondant aux titres aéronautiques</w:t>
      </w:r>
      <w:ins w:id="4346" w:author="hp" w:date="2025-05-23T16:55:00Z">
        <w:r w:rsidR="00F531AD" w:rsidRPr="001276B2">
          <w:rPr>
            <w:rFonts w:ascii="Times New Roman" w:hAnsi="Times New Roman"/>
            <w:sz w:val="24"/>
            <w:szCs w:val="24"/>
          </w:rPr>
          <w:t>.</w:t>
        </w:r>
      </w:ins>
    </w:p>
    <w:p w14:paraId="68EABBBC" w14:textId="38A3E55A" w:rsidR="00227F3A" w:rsidRPr="001276B2" w:rsidRDefault="00F531AD" w:rsidP="009675B1">
      <w:pPr>
        <w:jc w:val="both"/>
        <w:rPr>
          <w:rFonts w:ascii="Times New Roman" w:hAnsi="Times New Roman"/>
          <w:sz w:val="24"/>
          <w:szCs w:val="24"/>
        </w:rPr>
      </w:pPr>
      <w:ins w:id="4347" w:author="hp" w:date="2025-05-23T16:56:00Z">
        <w:r w:rsidRPr="001276B2">
          <w:rPr>
            <w:rFonts w:ascii="Times New Roman" w:hAnsi="Times New Roman"/>
            <w:sz w:val="24"/>
            <w:szCs w:val="24"/>
          </w:rPr>
          <w:t xml:space="preserve">Les certificats médicaux requis sont délivrés, après examen médical, par </w:t>
        </w:r>
      </w:ins>
      <w:del w:id="4348" w:author="hp" w:date="2025-05-23T16:56:00Z">
        <w:r w:rsidR="00227F3A" w:rsidRPr="001276B2" w:rsidDel="00F531AD">
          <w:rPr>
            <w:rFonts w:ascii="Times New Roman" w:hAnsi="Times New Roman"/>
            <w:sz w:val="24"/>
            <w:szCs w:val="24"/>
          </w:rPr>
          <w:delText xml:space="preserve"> sont délivrés, après examen, par </w:delText>
        </w:r>
      </w:del>
      <w:r w:rsidR="00227F3A" w:rsidRPr="001276B2">
        <w:rPr>
          <w:rFonts w:ascii="Times New Roman" w:hAnsi="Times New Roman"/>
          <w:sz w:val="24"/>
          <w:szCs w:val="24"/>
        </w:rPr>
        <w:t>des médecins examinateurs</w:t>
      </w:r>
      <w:ins w:id="4349" w:author="hp" w:date="2025-05-23T16:57:00Z">
        <w:r w:rsidRPr="001276B2">
          <w:rPr>
            <w:rFonts w:ascii="Times New Roman" w:hAnsi="Times New Roman"/>
            <w:sz w:val="24"/>
            <w:szCs w:val="24"/>
          </w:rPr>
          <w:t>,</w:t>
        </w:r>
      </w:ins>
      <w:r w:rsidR="00227F3A" w:rsidRPr="001276B2">
        <w:rPr>
          <w:rFonts w:ascii="Times New Roman" w:hAnsi="Times New Roman"/>
          <w:sz w:val="24"/>
          <w:szCs w:val="24"/>
        </w:rPr>
        <w:t xml:space="preserve"> </w:t>
      </w:r>
      <w:ins w:id="4350" w:author="hp" w:date="2025-05-23T16:57:00Z">
        <w:r w:rsidRPr="001276B2">
          <w:rPr>
            <w:rFonts w:ascii="Times New Roman" w:hAnsi="Times New Roman"/>
            <w:sz w:val="24"/>
            <w:szCs w:val="24"/>
          </w:rPr>
          <w:t xml:space="preserve">des cabinets médicaux, </w:t>
        </w:r>
      </w:ins>
      <w:r w:rsidR="00227F3A" w:rsidRPr="001276B2">
        <w:rPr>
          <w:rFonts w:ascii="Times New Roman" w:hAnsi="Times New Roman"/>
          <w:sz w:val="24"/>
          <w:szCs w:val="24"/>
        </w:rPr>
        <w:t>ou des centres d’expertise de médecine aéronautique</w:t>
      </w:r>
      <w:ins w:id="4351" w:author="hp" w:date="2025-05-23T16:57:00Z">
        <w:r w:rsidRPr="001276B2">
          <w:rPr>
            <w:rFonts w:ascii="Times New Roman" w:hAnsi="Times New Roman"/>
            <w:sz w:val="24"/>
            <w:szCs w:val="24"/>
          </w:rPr>
          <w:t xml:space="preserve"> agréés</w:t>
        </w:r>
      </w:ins>
      <w:ins w:id="4352" w:author="Evans WOMEY" w:date="2025-05-28T11:31:00Z" w16du:dateUtc="2025-05-28T11:31:00Z">
        <w:r w:rsidR="004B110B">
          <w:rPr>
            <w:rFonts w:ascii="Times New Roman" w:hAnsi="Times New Roman"/>
            <w:sz w:val="24"/>
            <w:szCs w:val="24"/>
          </w:rPr>
          <w:t xml:space="preserve"> </w:t>
        </w:r>
      </w:ins>
      <w:ins w:id="4353" w:author="Evans WOMEY" w:date="2025-05-28T11:32:00Z" w16du:dateUtc="2025-05-28T11:32:00Z">
        <w:r w:rsidR="004B110B">
          <w:rPr>
            <w:rFonts w:ascii="Times New Roman" w:hAnsi="Times New Roman"/>
            <w:sz w:val="24"/>
            <w:szCs w:val="24"/>
          </w:rPr>
          <w:t>par le directeur général de l’ANAC</w:t>
        </w:r>
      </w:ins>
      <w:ins w:id="4354" w:author="hp" w:date="2025-05-23T16:57:00Z">
        <w:r w:rsidRPr="001276B2">
          <w:rPr>
            <w:rFonts w:ascii="Times New Roman" w:hAnsi="Times New Roman"/>
            <w:sz w:val="24"/>
            <w:szCs w:val="24"/>
          </w:rPr>
          <w:t>.</w:t>
        </w:r>
      </w:ins>
      <w:del w:id="4355" w:author="hp" w:date="2025-05-23T16:57:00Z">
        <w:r w:rsidR="00227F3A" w:rsidRPr="001276B2" w:rsidDel="00F531AD">
          <w:rPr>
            <w:rFonts w:ascii="Times New Roman" w:hAnsi="Times New Roman"/>
            <w:sz w:val="24"/>
            <w:szCs w:val="24"/>
          </w:rPr>
          <w:delText>.</w:delText>
        </w:r>
      </w:del>
    </w:p>
    <w:p w14:paraId="1030FBE2" w14:textId="673F4CB8" w:rsidR="00227F3A" w:rsidRPr="001276B2" w:rsidRDefault="00227F3A" w:rsidP="009675B1">
      <w:pPr>
        <w:jc w:val="both"/>
        <w:rPr>
          <w:rFonts w:ascii="Times New Roman" w:hAnsi="Times New Roman"/>
          <w:sz w:val="24"/>
          <w:szCs w:val="24"/>
        </w:rPr>
      </w:pPr>
      <w:del w:id="4356" w:author="hp" w:date="2025-05-23T16:57:00Z">
        <w:r w:rsidRPr="001276B2" w:rsidDel="00F531AD">
          <w:rPr>
            <w:rFonts w:ascii="Times New Roman" w:hAnsi="Times New Roman"/>
            <w:sz w:val="24"/>
            <w:szCs w:val="24"/>
          </w:rPr>
          <w:delText>A cet effet, les médecins examinateurs</w:delText>
        </w:r>
      </w:del>
      <w:ins w:id="4357" w:author="Evans WOMEY" w:date="2025-03-19T16:30:00Z">
        <w:del w:id="4358" w:author="hp" w:date="2025-05-23T16:57:00Z">
          <w:r w:rsidR="006E57C4" w:rsidRPr="001276B2" w:rsidDel="00F531AD">
            <w:rPr>
              <w:rFonts w:ascii="Times New Roman" w:hAnsi="Times New Roman"/>
              <w:sz w:val="24"/>
              <w:szCs w:val="24"/>
            </w:rPr>
            <w:delText>, les cabinets médicaux,</w:delText>
          </w:r>
        </w:del>
      </w:ins>
      <w:del w:id="4359" w:author="hp" w:date="2025-05-23T16:57:00Z">
        <w:r w:rsidRPr="001276B2" w:rsidDel="00F531AD">
          <w:rPr>
            <w:rFonts w:ascii="Times New Roman" w:hAnsi="Times New Roman"/>
            <w:sz w:val="24"/>
            <w:szCs w:val="24"/>
          </w:rPr>
          <w:delText xml:space="preserve"> et les centres d’expertise de médecine aéronautique sont agréés par le directeur général de l’ANAC dans d</w:delText>
        </w:r>
      </w:del>
      <w:ins w:id="4360" w:author="hp" w:date="2025-05-23T16:57:00Z">
        <w:r w:rsidR="00F531AD" w:rsidRPr="001276B2">
          <w:rPr>
            <w:rFonts w:ascii="Times New Roman" w:hAnsi="Times New Roman"/>
            <w:sz w:val="24"/>
            <w:szCs w:val="24"/>
          </w:rPr>
          <w:t>L</w:t>
        </w:r>
      </w:ins>
      <w:r w:rsidRPr="001276B2">
        <w:rPr>
          <w:rFonts w:ascii="Times New Roman" w:hAnsi="Times New Roman"/>
          <w:sz w:val="24"/>
          <w:szCs w:val="24"/>
        </w:rPr>
        <w:t xml:space="preserve">es conditions </w:t>
      </w:r>
      <w:ins w:id="4361" w:author="hp" w:date="2025-05-23T16:57:00Z">
        <w:r w:rsidR="00F531AD" w:rsidRPr="001276B2">
          <w:rPr>
            <w:rFonts w:ascii="Times New Roman" w:hAnsi="Times New Roman"/>
            <w:sz w:val="24"/>
            <w:szCs w:val="24"/>
          </w:rPr>
          <w:t>d’ag</w:t>
        </w:r>
      </w:ins>
      <w:ins w:id="4362" w:author="hp" w:date="2025-05-23T16:58:00Z">
        <w:r w:rsidR="00F531AD" w:rsidRPr="001276B2">
          <w:rPr>
            <w:rFonts w:ascii="Times New Roman" w:hAnsi="Times New Roman"/>
            <w:sz w:val="24"/>
            <w:szCs w:val="24"/>
          </w:rPr>
          <w:t xml:space="preserve">rément sont </w:t>
        </w:r>
      </w:ins>
      <w:r w:rsidRPr="001276B2">
        <w:rPr>
          <w:rFonts w:ascii="Times New Roman" w:hAnsi="Times New Roman"/>
          <w:sz w:val="24"/>
          <w:szCs w:val="24"/>
        </w:rPr>
        <w:t xml:space="preserve">fixées par arrêté </w:t>
      </w:r>
      <w:ins w:id="4363" w:author="Evans WOMEY" w:date="2025-05-28T11:33:00Z" w16du:dateUtc="2025-05-28T11:33:00Z">
        <w:r w:rsidR="00A14155">
          <w:rPr>
            <w:rFonts w:ascii="Times New Roman" w:hAnsi="Times New Roman"/>
            <w:sz w:val="24"/>
            <w:szCs w:val="24"/>
          </w:rPr>
          <w:t xml:space="preserve">conjoint </w:t>
        </w:r>
      </w:ins>
      <w:r w:rsidRPr="001276B2">
        <w:rPr>
          <w:rFonts w:ascii="Times New Roman" w:hAnsi="Times New Roman"/>
          <w:sz w:val="24"/>
          <w:szCs w:val="24"/>
        </w:rPr>
        <w:t>du ministre chargé de l’aviation civile</w:t>
      </w:r>
      <w:ins w:id="4364" w:author="hp" w:date="2025-05-23T16:58:00Z">
        <w:r w:rsidR="00F531AD" w:rsidRPr="001276B2">
          <w:rPr>
            <w:rFonts w:ascii="Times New Roman" w:hAnsi="Times New Roman"/>
            <w:sz w:val="24"/>
            <w:szCs w:val="24"/>
          </w:rPr>
          <w:t xml:space="preserve"> et </w:t>
        </w:r>
      </w:ins>
      <w:ins w:id="4365" w:author="Evans WOMEY" w:date="2025-05-28T11:34:00Z" w16du:dateUtc="2025-05-28T11:34:00Z">
        <w:r w:rsidR="00A14155">
          <w:rPr>
            <w:rFonts w:ascii="Times New Roman" w:hAnsi="Times New Roman"/>
            <w:sz w:val="24"/>
            <w:szCs w:val="24"/>
          </w:rPr>
          <w:t xml:space="preserve">du ministre </w:t>
        </w:r>
        <w:r w:rsidR="00A14155">
          <w:rPr>
            <w:rFonts w:ascii="Times New Roman" w:hAnsi="Times New Roman"/>
            <w:sz w:val="24"/>
            <w:szCs w:val="24"/>
          </w:rPr>
          <w:lastRenderedPageBreak/>
          <w:t xml:space="preserve">chargé de la santé. </w:t>
        </w:r>
      </w:ins>
      <w:del w:id="4366" w:author="hp" w:date="2025-05-23T16:58:00Z">
        <w:r w:rsidRPr="001276B2" w:rsidDel="00F531AD">
          <w:rPr>
            <w:rFonts w:ascii="Times New Roman" w:hAnsi="Times New Roman"/>
            <w:sz w:val="24"/>
            <w:szCs w:val="24"/>
          </w:rPr>
          <w:delText xml:space="preserve">. Celles-ci </w:delText>
        </w:r>
      </w:del>
      <w:ins w:id="4367" w:author="Evans WOMEY" w:date="2025-05-28T11:34:00Z" w16du:dateUtc="2025-05-28T11:34:00Z">
        <w:r w:rsidR="00A14155">
          <w:rPr>
            <w:rFonts w:ascii="Times New Roman" w:hAnsi="Times New Roman"/>
            <w:sz w:val="24"/>
            <w:szCs w:val="24"/>
          </w:rPr>
          <w:t xml:space="preserve"> Ces conditions </w:t>
        </w:r>
      </w:ins>
      <w:r w:rsidRPr="001276B2">
        <w:rPr>
          <w:rFonts w:ascii="Times New Roman" w:hAnsi="Times New Roman"/>
          <w:sz w:val="24"/>
          <w:szCs w:val="24"/>
        </w:rPr>
        <w:t>portent, notamment sur les moyens matériels spécifiques mis en œuvre et sur la formation en médecine aéronautique du personnel médical.</w:t>
      </w:r>
    </w:p>
    <w:p w14:paraId="423BC5BF" w14:textId="0FEF6332" w:rsidR="00227F3A" w:rsidRPr="001276B2" w:rsidRDefault="00227F3A" w:rsidP="009675B1">
      <w:pPr>
        <w:jc w:val="both"/>
        <w:rPr>
          <w:ins w:id="4368" w:author="hp" w:date="2025-05-23T17:02:00Z"/>
          <w:rFonts w:ascii="Times New Roman" w:hAnsi="Times New Roman"/>
          <w:sz w:val="24"/>
          <w:szCs w:val="24"/>
        </w:rPr>
      </w:pPr>
      <w:r w:rsidRPr="001276B2">
        <w:rPr>
          <w:rFonts w:ascii="Times New Roman" w:hAnsi="Times New Roman"/>
          <w:sz w:val="24"/>
          <w:szCs w:val="24"/>
        </w:rPr>
        <w:t xml:space="preserve">Le conseil médical de l’aéronautique civile </w:t>
      </w:r>
      <w:r w:rsidRPr="00E840F8">
        <w:rPr>
          <w:rFonts w:ascii="Times New Roman" w:hAnsi="Times New Roman"/>
          <w:sz w:val="24"/>
          <w:szCs w:val="24"/>
        </w:rPr>
        <w:t>prévu à l’article</w:t>
      </w:r>
      <w:ins w:id="4369" w:author="Evans WOMEY" w:date="2025-06-10T15:15:00Z" w16du:dateUtc="2025-06-10T15:15:00Z">
        <w:r w:rsidR="00E840F8">
          <w:rPr>
            <w:rFonts w:ascii="Times New Roman" w:hAnsi="Times New Roman"/>
            <w:sz w:val="24"/>
            <w:szCs w:val="24"/>
          </w:rPr>
          <w:t xml:space="preserve"> </w:t>
        </w:r>
        <w:r w:rsidR="00EA2685">
          <w:rPr>
            <w:rFonts w:ascii="Times New Roman" w:hAnsi="Times New Roman"/>
            <w:sz w:val="24"/>
            <w:szCs w:val="24"/>
          </w:rPr>
          <w:t>18</w:t>
        </w:r>
      </w:ins>
      <w:ins w:id="4370" w:author="Evans WOMEY" w:date="2025-06-12T15:00:00Z" w16du:dateUtc="2025-06-12T15:00:00Z">
        <w:r w:rsidR="00FE1BDF">
          <w:rPr>
            <w:rFonts w:ascii="Times New Roman" w:hAnsi="Times New Roman"/>
            <w:sz w:val="24"/>
            <w:szCs w:val="24"/>
          </w:rPr>
          <w:t>2</w:t>
        </w:r>
      </w:ins>
      <w:r w:rsidRPr="00E840F8">
        <w:rPr>
          <w:rFonts w:ascii="Times New Roman" w:hAnsi="Times New Roman"/>
          <w:sz w:val="24"/>
          <w:szCs w:val="24"/>
        </w:rPr>
        <w:t xml:space="preserve"> </w:t>
      </w:r>
      <w:del w:id="4371" w:author="Evans WOMEY" w:date="2025-06-10T15:15:00Z" w16du:dateUtc="2025-06-10T15:15:00Z">
        <w:r w:rsidRPr="00E840F8" w:rsidDel="00E840F8">
          <w:rPr>
            <w:rFonts w:ascii="Times New Roman" w:hAnsi="Times New Roman"/>
            <w:sz w:val="24"/>
            <w:szCs w:val="24"/>
          </w:rPr>
          <w:delText xml:space="preserve">216 </w:delText>
        </w:r>
      </w:del>
      <w:r w:rsidRPr="00E840F8">
        <w:rPr>
          <w:rFonts w:ascii="Times New Roman" w:hAnsi="Times New Roman"/>
          <w:sz w:val="24"/>
          <w:szCs w:val="24"/>
        </w:rPr>
        <w:t>du présent</w:t>
      </w:r>
      <w:r w:rsidRPr="001276B2">
        <w:rPr>
          <w:rFonts w:ascii="Times New Roman" w:hAnsi="Times New Roman"/>
          <w:sz w:val="24"/>
          <w:szCs w:val="24"/>
        </w:rPr>
        <w:t xml:space="preserve"> code peut être saisi d’un recours administratif par l’ANAC, l’intéressé ou son employeur </w:t>
      </w:r>
      <w:del w:id="4372" w:author="hp" w:date="2025-05-23T17:01:00Z">
        <w:r w:rsidRPr="001276B2" w:rsidDel="00F531AD">
          <w:rPr>
            <w:rFonts w:ascii="Times New Roman" w:hAnsi="Times New Roman"/>
            <w:sz w:val="24"/>
            <w:szCs w:val="24"/>
          </w:rPr>
          <w:delText>à l’en</w:delText>
        </w:r>
      </w:del>
      <w:r w:rsidRPr="001276B2">
        <w:rPr>
          <w:rFonts w:ascii="Times New Roman" w:hAnsi="Times New Roman"/>
          <w:sz w:val="24"/>
          <w:szCs w:val="24"/>
        </w:rPr>
        <w:t xml:space="preserve">contre </w:t>
      </w:r>
      <w:del w:id="4373" w:author="hp" w:date="2025-05-23T17:01:00Z">
        <w:r w:rsidRPr="001276B2" w:rsidDel="00D568FF">
          <w:rPr>
            <w:rFonts w:ascii="Times New Roman" w:hAnsi="Times New Roman"/>
            <w:sz w:val="24"/>
            <w:szCs w:val="24"/>
          </w:rPr>
          <w:delText xml:space="preserve">des </w:delText>
        </w:r>
      </w:del>
      <w:ins w:id="4374" w:author="hp" w:date="2025-05-23T17:01:00Z">
        <w:r w:rsidR="00D568FF" w:rsidRPr="001276B2">
          <w:rPr>
            <w:rFonts w:ascii="Times New Roman" w:hAnsi="Times New Roman"/>
            <w:sz w:val="24"/>
            <w:szCs w:val="24"/>
          </w:rPr>
          <w:t xml:space="preserve">les </w:t>
        </w:r>
      </w:ins>
      <w:r w:rsidRPr="001276B2">
        <w:rPr>
          <w:rFonts w:ascii="Times New Roman" w:hAnsi="Times New Roman"/>
          <w:sz w:val="24"/>
          <w:szCs w:val="24"/>
        </w:rPr>
        <w:t xml:space="preserve">décisions </w:t>
      </w:r>
      <w:ins w:id="4375" w:author="hp" w:date="2025-05-23T17:01:00Z">
        <w:r w:rsidR="00D568FF" w:rsidRPr="001276B2">
          <w:rPr>
            <w:rFonts w:ascii="Times New Roman" w:hAnsi="Times New Roman"/>
            <w:sz w:val="24"/>
            <w:szCs w:val="24"/>
          </w:rPr>
          <w:t xml:space="preserve">des </w:t>
        </w:r>
      </w:ins>
      <w:del w:id="4376" w:author="hp" w:date="2025-05-23T17:01:00Z">
        <w:r w:rsidRPr="001276B2" w:rsidDel="00D568FF">
          <w:rPr>
            <w:rFonts w:ascii="Times New Roman" w:hAnsi="Times New Roman"/>
            <w:sz w:val="24"/>
            <w:szCs w:val="24"/>
          </w:rPr>
          <w:delText xml:space="preserve">prises par les </w:delText>
        </w:r>
      </w:del>
      <w:r w:rsidRPr="001276B2">
        <w:rPr>
          <w:rFonts w:ascii="Times New Roman" w:hAnsi="Times New Roman"/>
          <w:sz w:val="24"/>
          <w:szCs w:val="24"/>
        </w:rPr>
        <w:t xml:space="preserve">centres d’expertise de médecine aéronautique ou les médecins examinateurs dans des conditions fixées par arrêté du ministre chargé de l’aviation civile. </w:t>
      </w:r>
      <w:del w:id="4377" w:author="hp" w:date="2025-05-23T17:02:00Z">
        <w:r w:rsidRPr="001276B2" w:rsidDel="00D568FF">
          <w:rPr>
            <w:rFonts w:ascii="Times New Roman" w:hAnsi="Times New Roman"/>
            <w:sz w:val="24"/>
            <w:szCs w:val="24"/>
          </w:rPr>
          <w:delText>Dans ce cas, le conseil médical de l’aéronautique civile décide de l’aptitude du personnel concerné.</w:delText>
        </w:r>
      </w:del>
    </w:p>
    <w:p w14:paraId="05778969" w14:textId="3CE5B292" w:rsidR="00D568FF" w:rsidRPr="001276B2" w:rsidRDefault="00D568FF" w:rsidP="009675B1">
      <w:pPr>
        <w:jc w:val="both"/>
        <w:rPr>
          <w:rFonts w:ascii="Times New Roman" w:hAnsi="Times New Roman"/>
          <w:sz w:val="24"/>
          <w:szCs w:val="24"/>
        </w:rPr>
      </w:pPr>
      <w:ins w:id="4378" w:author="hp" w:date="2025-05-23T17:02:00Z">
        <w:r w:rsidRPr="001276B2">
          <w:rPr>
            <w:rFonts w:ascii="Times New Roman" w:hAnsi="Times New Roman"/>
            <w:sz w:val="24"/>
            <w:szCs w:val="24"/>
          </w:rPr>
          <w:t>Lorsqu'il est saisi, le conseil médical de l'aéronautique civile statue définitivement sur l'aptitude du personnel concerné.</w:t>
        </w:r>
      </w:ins>
    </w:p>
    <w:p w14:paraId="0A1E1685" w14:textId="6F3DDF13" w:rsidR="00227F3A" w:rsidRPr="001276B2" w:rsidRDefault="00227F3A" w:rsidP="00757BE1">
      <w:pPr>
        <w:jc w:val="both"/>
        <w:rPr>
          <w:rFonts w:ascii="Times New Roman" w:hAnsi="Times New Roman"/>
          <w:sz w:val="24"/>
          <w:szCs w:val="24"/>
        </w:rPr>
      </w:pPr>
      <w:r w:rsidRPr="001276B2">
        <w:rPr>
          <w:rFonts w:ascii="Times New Roman" w:hAnsi="Times New Roman"/>
          <w:b/>
          <w:bCs/>
          <w:sz w:val="24"/>
          <w:szCs w:val="24"/>
          <w:u w:val="single"/>
        </w:rPr>
        <w:t xml:space="preserve">Article </w:t>
      </w:r>
      <w:ins w:id="4379" w:author="Evans WOMEY" w:date="2025-06-10T12:01:00Z" w16du:dateUtc="2025-06-10T12:01:00Z">
        <w:r w:rsidR="003C4490">
          <w:rPr>
            <w:rFonts w:ascii="Times New Roman" w:hAnsi="Times New Roman"/>
            <w:b/>
            <w:bCs/>
            <w:sz w:val="24"/>
            <w:szCs w:val="24"/>
            <w:u w:val="single"/>
          </w:rPr>
          <w:t>15</w:t>
        </w:r>
      </w:ins>
      <w:ins w:id="4380" w:author="Evans WOMEY" w:date="2025-06-12T15:00:00Z" w16du:dateUtc="2025-06-12T15:00:00Z">
        <w:r w:rsidR="00FE1BDF">
          <w:rPr>
            <w:rFonts w:ascii="Times New Roman" w:hAnsi="Times New Roman"/>
            <w:b/>
            <w:bCs/>
            <w:sz w:val="24"/>
            <w:szCs w:val="24"/>
            <w:u w:val="single"/>
          </w:rPr>
          <w:t>2</w:t>
        </w:r>
      </w:ins>
      <w:ins w:id="4381" w:author="Evans WOMEY" w:date="2025-06-10T12:01:00Z" w16du:dateUtc="2025-06-10T12:01:00Z">
        <w:r w:rsidR="003C4490">
          <w:rPr>
            <w:rFonts w:ascii="Times New Roman" w:hAnsi="Times New Roman"/>
            <w:b/>
            <w:bCs/>
            <w:sz w:val="24"/>
            <w:szCs w:val="24"/>
            <w:u w:val="single"/>
          </w:rPr>
          <w:t xml:space="preserve"> </w:t>
        </w:r>
      </w:ins>
      <w:del w:id="4382" w:author="Evans WOMEY" w:date="2025-06-10T12:01:00Z" w16du:dateUtc="2025-06-10T12:01:00Z">
        <w:r w:rsidRPr="001276B2" w:rsidDel="003C4490">
          <w:rPr>
            <w:rFonts w:ascii="Times New Roman" w:hAnsi="Times New Roman"/>
            <w:b/>
            <w:bCs/>
            <w:sz w:val="24"/>
            <w:szCs w:val="24"/>
            <w:u w:val="single"/>
          </w:rPr>
          <w:delText>187</w:delText>
        </w:r>
      </w:del>
      <w:r w:rsidRPr="001276B2">
        <w:rPr>
          <w:rFonts w:ascii="Times New Roman" w:hAnsi="Times New Roman"/>
          <w:b/>
          <w:bCs/>
          <w:sz w:val="24"/>
          <w:szCs w:val="24"/>
        </w:rPr>
        <w:t xml:space="preserve"> :</w:t>
      </w:r>
      <w:r w:rsidRPr="001276B2">
        <w:rPr>
          <w:rFonts w:ascii="Times New Roman" w:hAnsi="Times New Roman"/>
          <w:bCs/>
          <w:sz w:val="24"/>
          <w:szCs w:val="24"/>
        </w:rPr>
        <w:t xml:space="preserve"> </w:t>
      </w:r>
      <w:r w:rsidRPr="001276B2">
        <w:rPr>
          <w:rFonts w:ascii="Times New Roman" w:hAnsi="Times New Roman"/>
          <w:sz w:val="24"/>
          <w:szCs w:val="24"/>
        </w:rPr>
        <w:t>L’agrément des centres d’expertise de médecine aéronautique</w:t>
      </w:r>
      <w:ins w:id="4383" w:author="Evans WOMEY" w:date="2025-03-19T16:31:00Z">
        <w:r w:rsidR="00F75C15" w:rsidRPr="001276B2">
          <w:rPr>
            <w:rFonts w:ascii="Times New Roman" w:hAnsi="Times New Roman"/>
            <w:sz w:val="24"/>
            <w:szCs w:val="24"/>
          </w:rPr>
          <w:t>, des cabinets médicaux</w:t>
        </w:r>
      </w:ins>
      <w:r w:rsidRPr="001276B2">
        <w:rPr>
          <w:rFonts w:ascii="Times New Roman" w:hAnsi="Times New Roman"/>
          <w:sz w:val="24"/>
          <w:szCs w:val="24"/>
        </w:rPr>
        <w:t xml:space="preserve"> et des médecins examinateurs peut être retiré ou suspendu dans les conditions prévues </w:t>
      </w:r>
      <w:r w:rsidRPr="00E840F8">
        <w:rPr>
          <w:rFonts w:ascii="Times New Roman" w:hAnsi="Times New Roman"/>
          <w:sz w:val="24"/>
          <w:szCs w:val="24"/>
        </w:rPr>
        <w:t xml:space="preserve">à l’article </w:t>
      </w:r>
      <w:ins w:id="4384" w:author="Evans WOMEY" w:date="2025-06-10T12:01:00Z" w16du:dateUtc="2025-06-10T12:01:00Z">
        <w:r w:rsidR="003C4490" w:rsidRPr="00E840F8">
          <w:rPr>
            <w:rFonts w:ascii="Times New Roman" w:hAnsi="Times New Roman"/>
            <w:sz w:val="24"/>
            <w:szCs w:val="24"/>
            <w:rPrChange w:id="4385" w:author="Evans WOMEY" w:date="2025-06-10T15:14:00Z" w16du:dateUtc="2025-06-10T15:14:00Z">
              <w:rPr>
                <w:rFonts w:ascii="Times New Roman" w:hAnsi="Times New Roman"/>
                <w:sz w:val="24"/>
                <w:szCs w:val="24"/>
                <w:highlight w:val="cyan"/>
              </w:rPr>
            </w:rPrChange>
          </w:rPr>
          <w:t>15</w:t>
        </w:r>
      </w:ins>
      <w:ins w:id="4386" w:author="Evans WOMEY" w:date="2025-06-12T15:00:00Z" w16du:dateUtc="2025-06-12T15:00:00Z">
        <w:r w:rsidR="00FE1BDF">
          <w:rPr>
            <w:rFonts w:ascii="Times New Roman" w:hAnsi="Times New Roman"/>
            <w:sz w:val="24"/>
            <w:szCs w:val="24"/>
          </w:rPr>
          <w:t>0</w:t>
        </w:r>
      </w:ins>
      <w:ins w:id="4387" w:author="Evans WOMEY" w:date="2025-06-10T12:01:00Z" w16du:dateUtc="2025-06-10T12:01:00Z">
        <w:r w:rsidR="003C4490" w:rsidRPr="00E840F8">
          <w:rPr>
            <w:rFonts w:ascii="Times New Roman" w:hAnsi="Times New Roman"/>
            <w:sz w:val="24"/>
            <w:szCs w:val="24"/>
            <w:rPrChange w:id="4388" w:author="Evans WOMEY" w:date="2025-06-10T15:14:00Z" w16du:dateUtc="2025-06-10T15:14:00Z">
              <w:rPr>
                <w:rFonts w:ascii="Times New Roman" w:hAnsi="Times New Roman"/>
                <w:sz w:val="24"/>
                <w:szCs w:val="24"/>
                <w:highlight w:val="cyan"/>
              </w:rPr>
            </w:rPrChange>
          </w:rPr>
          <w:t xml:space="preserve"> </w:t>
        </w:r>
      </w:ins>
      <w:del w:id="4389" w:author="Evans WOMEY" w:date="2025-06-10T12:01:00Z" w16du:dateUtc="2025-06-10T12:01:00Z">
        <w:r w:rsidRPr="00E840F8" w:rsidDel="003C4490">
          <w:rPr>
            <w:rFonts w:ascii="Times New Roman" w:hAnsi="Times New Roman"/>
            <w:sz w:val="24"/>
            <w:szCs w:val="24"/>
          </w:rPr>
          <w:delText>185</w:delText>
        </w:r>
      </w:del>
      <w:r w:rsidRPr="00E840F8">
        <w:rPr>
          <w:rFonts w:ascii="Times New Roman" w:hAnsi="Times New Roman"/>
          <w:sz w:val="24"/>
          <w:szCs w:val="24"/>
        </w:rPr>
        <w:t>.</w:t>
      </w:r>
    </w:p>
    <w:p w14:paraId="3F528F88" w14:textId="77777777" w:rsidR="00867E30" w:rsidRPr="001276B2" w:rsidRDefault="00867E30" w:rsidP="009675B1">
      <w:pPr>
        <w:pStyle w:val="Titre3"/>
        <w:spacing w:before="0"/>
        <w:jc w:val="center"/>
        <w:rPr>
          <w:rFonts w:ascii="Times New Roman" w:hAnsi="Times New Roman" w:cs="Times New Roman"/>
          <w:color w:val="auto"/>
          <w:sz w:val="24"/>
          <w:szCs w:val="24"/>
        </w:rPr>
      </w:pPr>
      <w:bookmarkStart w:id="4390" w:name="_Toc443381247"/>
    </w:p>
    <w:p w14:paraId="5D593C7B" w14:textId="0187BB28" w:rsidR="00227F3A" w:rsidRPr="001276B2" w:rsidRDefault="00227F3A" w:rsidP="009675B1">
      <w:pPr>
        <w:pStyle w:val="Titre3"/>
        <w:spacing w:before="0"/>
        <w:jc w:val="center"/>
        <w:rPr>
          <w:rFonts w:ascii="Times New Roman" w:hAnsi="Times New Roman" w:cs="Times New Roman"/>
          <w:color w:val="auto"/>
          <w:sz w:val="24"/>
          <w:szCs w:val="24"/>
        </w:rPr>
      </w:pPr>
      <w:del w:id="4391" w:author="hp" w:date="2025-05-23T17:03:00Z">
        <w:r w:rsidRPr="001276B2" w:rsidDel="00D568FF">
          <w:rPr>
            <w:rFonts w:ascii="Times New Roman" w:hAnsi="Times New Roman" w:cs="Times New Roman"/>
            <w:color w:val="auto"/>
            <w:sz w:val="24"/>
            <w:szCs w:val="24"/>
          </w:rPr>
          <w:delText xml:space="preserve">CHAPITRE </w:delText>
        </w:r>
      </w:del>
      <w:ins w:id="4392" w:author="hp" w:date="2025-05-23T17:03:00Z">
        <w:r w:rsidR="009060FD" w:rsidRPr="001276B2">
          <w:rPr>
            <w:rFonts w:ascii="Times New Roman" w:hAnsi="Times New Roman" w:cs="Times New Roman"/>
            <w:color w:val="auto"/>
            <w:sz w:val="24"/>
            <w:szCs w:val="24"/>
          </w:rPr>
          <w:t>SECTION 4 :</w:t>
        </w:r>
      </w:ins>
      <w:del w:id="4393" w:author="hp" w:date="2025-05-23T17:03:00Z">
        <w:r w:rsidRPr="001276B2" w:rsidDel="00D568FF">
          <w:rPr>
            <w:rFonts w:ascii="Times New Roman" w:hAnsi="Times New Roman" w:cs="Times New Roman"/>
            <w:color w:val="auto"/>
            <w:sz w:val="24"/>
            <w:szCs w:val="24"/>
          </w:rPr>
          <w:delText xml:space="preserve">IV </w:delText>
        </w:r>
        <w:r w:rsidR="00DA1011" w:rsidRPr="001276B2" w:rsidDel="00D568FF">
          <w:rPr>
            <w:rFonts w:ascii="Times New Roman" w:hAnsi="Times New Roman" w:cs="Times New Roman"/>
            <w:color w:val="auto"/>
            <w:sz w:val="24"/>
            <w:szCs w:val="24"/>
          </w:rPr>
          <w:delText>–</w:delText>
        </w:r>
      </w:del>
      <w:r w:rsidR="009060FD" w:rsidRPr="001276B2">
        <w:rPr>
          <w:rFonts w:ascii="Times New Roman" w:hAnsi="Times New Roman" w:cs="Times New Roman"/>
          <w:color w:val="auto"/>
          <w:sz w:val="24"/>
          <w:szCs w:val="24"/>
        </w:rPr>
        <w:t xml:space="preserve"> DE LA DISCIPLINE</w:t>
      </w:r>
      <w:bookmarkEnd w:id="4390"/>
    </w:p>
    <w:p w14:paraId="43721FFD" w14:textId="77777777" w:rsidR="00867E30" w:rsidRPr="001276B2" w:rsidRDefault="00867E30" w:rsidP="00766135">
      <w:pPr>
        <w:shd w:val="clear" w:color="auto" w:fill="FFFFFF"/>
        <w:jc w:val="both"/>
        <w:rPr>
          <w:rFonts w:ascii="Times New Roman" w:hAnsi="Times New Roman"/>
          <w:b/>
          <w:bCs/>
          <w:spacing w:val="6"/>
          <w:sz w:val="24"/>
          <w:szCs w:val="24"/>
          <w:u w:val="single"/>
        </w:rPr>
      </w:pPr>
    </w:p>
    <w:p w14:paraId="0C41F691" w14:textId="4BE20CF1" w:rsidR="00227F3A" w:rsidRPr="001276B2" w:rsidRDefault="00227F3A" w:rsidP="00766135">
      <w:pPr>
        <w:shd w:val="clear" w:color="auto" w:fill="FFFFFF"/>
        <w:jc w:val="both"/>
        <w:rPr>
          <w:rFonts w:ascii="Times New Roman" w:hAnsi="Times New Roman"/>
          <w:sz w:val="24"/>
          <w:szCs w:val="24"/>
        </w:rPr>
      </w:pPr>
      <w:r w:rsidRPr="001276B2">
        <w:rPr>
          <w:rFonts w:ascii="Times New Roman" w:hAnsi="Times New Roman"/>
          <w:b/>
          <w:bCs/>
          <w:spacing w:val="6"/>
          <w:sz w:val="24"/>
          <w:szCs w:val="24"/>
          <w:u w:val="single"/>
        </w:rPr>
        <w:t xml:space="preserve">Article </w:t>
      </w:r>
      <w:ins w:id="4394" w:author="Evans WOMEY" w:date="2025-06-10T12:02:00Z" w16du:dateUtc="2025-06-10T12:02:00Z">
        <w:r w:rsidR="00375314">
          <w:rPr>
            <w:rFonts w:ascii="Times New Roman" w:hAnsi="Times New Roman"/>
            <w:b/>
            <w:bCs/>
            <w:spacing w:val="6"/>
            <w:sz w:val="24"/>
            <w:szCs w:val="24"/>
            <w:u w:val="single"/>
          </w:rPr>
          <w:t>15</w:t>
        </w:r>
      </w:ins>
      <w:ins w:id="4395" w:author="Evans WOMEY" w:date="2025-06-12T15:00:00Z" w16du:dateUtc="2025-06-12T15:00:00Z">
        <w:r w:rsidR="00FE1BDF">
          <w:rPr>
            <w:rFonts w:ascii="Times New Roman" w:hAnsi="Times New Roman"/>
            <w:b/>
            <w:bCs/>
            <w:spacing w:val="6"/>
            <w:sz w:val="24"/>
            <w:szCs w:val="24"/>
            <w:u w:val="single"/>
          </w:rPr>
          <w:t>3</w:t>
        </w:r>
      </w:ins>
      <w:ins w:id="4396" w:author="Evans WOMEY" w:date="2025-06-10T12:02:00Z" w16du:dateUtc="2025-06-10T12:02:00Z">
        <w:r w:rsidR="00375314">
          <w:rPr>
            <w:rFonts w:ascii="Times New Roman" w:hAnsi="Times New Roman"/>
            <w:b/>
            <w:bCs/>
            <w:spacing w:val="6"/>
            <w:sz w:val="24"/>
            <w:szCs w:val="24"/>
            <w:u w:val="single"/>
          </w:rPr>
          <w:t xml:space="preserve"> </w:t>
        </w:r>
      </w:ins>
      <w:del w:id="4397" w:author="Evans WOMEY" w:date="2025-06-10T12:02:00Z" w16du:dateUtc="2025-06-10T12:02:00Z">
        <w:r w:rsidRPr="001276B2" w:rsidDel="00375314">
          <w:rPr>
            <w:rFonts w:ascii="Times New Roman" w:hAnsi="Times New Roman"/>
            <w:b/>
            <w:bCs/>
            <w:spacing w:val="6"/>
            <w:sz w:val="24"/>
            <w:szCs w:val="24"/>
            <w:u w:val="single"/>
          </w:rPr>
          <w:delText>188</w:delText>
        </w:r>
      </w:del>
      <w:r w:rsidRPr="001276B2">
        <w:rPr>
          <w:rFonts w:ascii="Times New Roman" w:hAnsi="Times New Roman"/>
          <w:bCs/>
          <w:spacing w:val="6"/>
          <w:sz w:val="24"/>
          <w:szCs w:val="24"/>
        </w:rPr>
        <w:t> </w:t>
      </w:r>
      <w:r w:rsidRPr="001276B2">
        <w:rPr>
          <w:rFonts w:ascii="Times New Roman" w:hAnsi="Times New Roman"/>
          <w:b/>
          <w:bCs/>
          <w:spacing w:val="6"/>
          <w:sz w:val="24"/>
          <w:szCs w:val="24"/>
        </w:rPr>
        <w:t>:</w:t>
      </w:r>
      <w:r w:rsidRPr="001276B2">
        <w:rPr>
          <w:rFonts w:ascii="Times New Roman" w:hAnsi="Times New Roman"/>
          <w:bCs/>
          <w:spacing w:val="6"/>
          <w:sz w:val="24"/>
          <w:szCs w:val="24"/>
        </w:rPr>
        <w:t xml:space="preserve"> </w:t>
      </w:r>
      <w:r w:rsidRPr="001276B2">
        <w:rPr>
          <w:rFonts w:ascii="Times New Roman" w:hAnsi="Times New Roman"/>
          <w:sz w:val="24"/>
          <w:szCs w:val="24"/>
        </w:rPr>
        <w:t xml:space="preserve">Tout personnel </w:t>
      </w:r>
      <w:del w:id="4398" w:author="Evans WOMEY" w:date="2025-06-04T10:03:00Z" w16du:dateUtc="2025-06-04T10:03:00Z">
        <w:r w:rsidRPr="001276B2" w:rsidDel="005D0073">
          <w:rPr>
            <w:rFonts w:ascii="Times New Roman" w:hAnsi="Times New Roman"/>
            <w:sz w:val="24"/>
            <w:szCs w:val="24"/>
          </w:rPr>
          <w:delText xml:space="preserve">ou organisme </w:delText>
        </w:r>
      </w:del>
      <w:r w:rsidRPr="001276B2">
        <w:rPr>
          <w:rFonts w:ascii="Times New Roman" w:hAnsi="Times New Roman"/>
          <w:sz w:val="24"/>
          <w:szCs w:val="24"/>
        </w:rPr>
        <w:t>de l’aéronautique civile peut faire l’objet de sanctions disciplinaires en cas de manquements aux règles édictées par l</w:t>
      </w:r>
      <w:r w:rsidR="007E77AF">
        <w:rPr>
          <w:rFonts w:ascii="Times New Roman" w:hAnsi="Times New Roman"/>
          <w:sz w:val="24"/>
          <w:szCs w:val="24"/>
        </w:rPr>
        <w:t>a</w:t>
      </w:r>
      <w:r w:rsidRPr="001276B2">
        <w:rPr>
          <w:rFonts w:ascii="Times New Roman" w:hAnsi="Times New Roman"/>
          <w:sz w:val="24"/>
          <w:szCs w:val="24"/>
        </w:rPr>
        <w:t xml:space="preserve"> présent</w:t>
      </w:r>
      <w:r w:rsidR="007E77AF">
        <w:rPr>
          <w:rFonts w:ascii="Times New Roman" w:hAnsi="Times New Roman"/>
          <w:sz w:val="24"/>
          <w:szCs w:val="24"/>
        </w:rPr>
        <w:t>e</w:t>
      </w:r>
      <w:r w:rsidRPr="001276B2">
        <w:rPr>
          <w:rFonts w:ascii="Times New Roman" w:hAnsi="Times New Roman"/>
          <w:sz w:val="24"/>
          <w:szCs w:val="24"/>
        </w:rPr>
        <w:t xml:space="preserve"> </w:t>
      </w:r>
      <w:r w:rsidR="007E77AF">
        <w:rPr>
          <w:rFonts w:ascii="Times New Roman" w:hAnsi="Times New Roman"/>
          <w:sz w:val="24"/>
          <w:szCs w:val="24"/>
        </w:rPr>
        <w:t>loi</w:t>
      </w:r>
      <w:r w:rsidRPr="001276B2">
        <w:rPr>
          <w:rFonts w:ascii="Times New Roman" w:hAnsi="Times New Roman"/>
          <w:sz w:val="24"/>
          <w:szCs w:val="24"/>
        </w:rPr>
        <w:t xml:space="preserve"> et par les </w:t>
      </w:r>
      <w:ins w:id="4399" w:author="hp" w:date="2025-05-23T17:04:00Z">
        <w:r w:rsidR="00D568FF" w:rsidRPr="001276B2">
          <w:rPr>
            <w:rFonts w:ascii="Times New Roman" w:hAnsi="Times New Roman"/>
            <w:sz w:val="24"/>
            <w:szCs w:val="24"/>
          </w:rPr>
          <w:t xml:space="preserve">textes </w:t>
        </w:r>
      </w:ins>
      <w:del w:id="4400" w:author="hp" w:date="2025-05-23T17:04:00Z">
        <w:r w:rsidRPr="001276B2" w:rsidDel="00D568FF">
          <w:rPr>
            <w:rFonts w:ascii="Times New Roman" w:hAnsi="Times New Roman"/>
            <w:sz w:val="24"/>
            <w:szCs w:val="24"/>
          </w:rPr>
          <w:delText xml:space="preserve">dispositions prises pour son </w:delText>
        </w:r>
      </w:del>
      <w:ins w:id="4401" w:author="hp" w:date="2025-05-23T17:04:00Z">
        <w:r w:rsidR="00D568FF" w:rsidRPr="001276B2">
          <w:rPr>
            <w:rFonts w:ascii="Times New Roman" w:hAnsi="Times New Roman"/>
            <w:sz w:val="24"/>
            <w:szCs w:val="24"/>
          </w:rPr>
          <w:t>d’</w:t>
        </w:r>
      </w:ins>
      <w:r w:rsidRPr="001276B2">
        <w:rPr>
          <w:rFonts w:ascii="Times New Roman" w:hAnsi="Times New Roman"/>
          <w:sz w:val="24"/>
          <w:szCs w:val="24"/>
        </w:rPr>
        <w:t>application</w:t>
      </w:r>
      <w:del w:id="4402" w:author="Evans WOMEY" w:date="2025-05-28T11:38:00Z" w16du:dateUtc="2025-05-28T11:38:00Z">
        <w:r w:rsidRPr="001276B2" w:rsidDel="00A05308">
          <w:rPr>
            <w:rFonts w:ascii="Times New Roman" w:hAnsi="Times New Roman"/>
            <w:sz w:val="24"/>
            <w:szCs w:val="24"/>
          </w:rPr>
          <w:delText xml:space="preserve"> en vue d’assurer la sécurité</w:delText>
        </w:r>
      </w:del>
      <w:r w:rsidRPr="001276B2">
        <w:rPr>
          <w:rFonts w:ascii="Times New Roman" w:hAnsi="Times New Roman"/>
          <w:sz w:val="24"/>
          <w:szCs w:val="24"/>
        </w:rPr>
        <w:t>.</w:t>
      </w:r>
    </w:p>
    <w:p w14:paraId="599CE15B" w14:textId="54DA5014" w:rsidR="00227F3A" w:rsidRPr="001276B2" w:rsidRDefault="00227F3A" w:rsidP="009675B1">
      <w:pPr>
        <w:pStyle w:val="CarCar10"/>
        <w:spacing w:after="0"/>
        <w:rPr>
          <w:rFonts w:ascii="Times New Roman" w:hAnsi="Times New Roman"/>
          <w:sz w:val="24"/>
          <w:szCs w:val="24"/>
        </w:rPr>
      </w:pPr>
      <w:r w:rsidRPr="001276B2">
        <w:rPr>
          <w:rFonts w:ascii="Times New Roman" w:hAnsi="Times New Roman"/>
          <w:b/>
          <w:bCs/>
          <w:sz w:val="24"/>
          <w:szCs w:val="24"/>
          <w:u w:val="single"/>
        </w:rPr>
        <w:t xml:space="preserve">Article </w:t>
      </w:r>
      <w:ins w:id="4403" w:author="Evans WOMEY" w:date="2025-06-10T12:03:00Z" w16du:dateUtc="2025-06-10T12:03:00Z">
        <w:r w:rsidR="00375314">
          <w:rPr>
            <w:rFonts w:ascii="Times New Roman" w:hAnsi="Times New Roman"/>
            <w:b/>
            <w:bCs/>
            <w:sz w:val="24"/>
            <w:szCs w:val="24"/>
            <w:u w:val="single"/>
          </w:rPr>
          <w:t>15</w:t>
        </w:r>
      </w:ins>
      <w:ins w:id="4404" w:author="Evans WOMEY" w:date="2025-06-12T15:00:00Z" w16du:dateUtc="2025-06-12T15:00:00Z">
        <w:r w:rsidR="00FE1BDF">
          <w:rPr>
            <w:rFonts w:ascii="Times New Roman" w:hAnsi="Times New Roman"/>
            <w:b/>
            <w:bCs/>
            <w:sz w:val="24"/>
            <w:szCs w:val="24"/>
            <w:u w:val="single"/>
          </w:rPr>
          <w:t>4</w:t>
        </w:r>
      </w:ins>
      <w:ins w:id="4405" w:author="Evans WOMEY" w:date="2025-06-10T12:03:00Z" w16du:dateUtc="2025-06-10T12:03:00Z">
        <w:r w:rsidR="00375314">
          <w:rPr>
            <w:rFonts w:ascii="Times New Roman" w:hAnsi="Times New Roman"/>
            <w:b/>
            <w:bCs/>
            <w:sz w:val="24"/>
            <w:szCs w:val="24"/>
            <w:u w:val="single"/>
          </w:rPr>
          <w:t xml:space="preserve"> </w:t>
        </w:r>
      </w:ins>
      <w:del w:id="4406" w:author="Evans WOMEY" w:date="2025-06-10T12:03:00Z" w16du:dateUtc="2025-06-10T12:03:00Z">
        <w:r w:rsidRPr="001276B2" w:rsidDel="00375314">
          <w:rPr>
            <w:rFonts w:ascii="Times New Roman" w:hAnsi="Times New Roman"/>
            <w:b/>
            <w:bCs/>
            <w:sz w:val="24"/>
            <w:szCs w:val="24"/>
            <w:u w:val="single"/>
          </w:rPr>
          <w:delText>189</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Un conseil de discipline, rattaché à l’ANAC, propose au directeur général de l’ANAC les sanctions à appliquer en vertu de </w:t>
      </w:r>
      <w:r w:rsidRPr="00EA2685">
        <w:rPr>
          <w:rFonts w:ascii="Times New Roman" w:hAnsi="Times New Roman"/>
          <w:sz w:val="24"/>
          <w:szCs w:val="24"/>
        </w:rPr>
        <w:t xml:space="preserve">l’article </w:t>
      </w:r>
      <w:ins w:id="4407" w:author="Evans WOMEY" w:date="2025-06-10T12:02:00Z" w16du:dateUtc="2025-06-10T12:02:00Z">
        <w:r w:rsidR="00375314" w:rsidRPr="00EA2685">
          <w:rPr>
            <w:rFonts w:ascii="Times New Roman" w:hAnsi="Times New Roman"/>
            <w:sz w:val="24"/>
            <w:szCs w:val="24"/>
            <w:rPrChange w:id="4408" w:author="Evans WOMEY" w:date="2025-06-10T15:15:00Z" w16du:dateUtc="2025-06-10T15:15:00Z">
              <w:rPr>
                <w:rFonts w:ascii="Times New Roman" w:hAnsi="Times New Roman"/>
                <w:sz w:val="24"/>
                <w:szCs w:val="24"/>
                <w:highlight w:val="cyan"/>
              </w:rPr>
            </w:rPrChange>
          </w:rPr>
          <w:t>15</w:t>
        </w:r>
      </w:ins>
      <w:ins w:id="4409" w:author="Evans WOMEY" w:date="2025-06-12T15:00:00Z" w16du:dateUtc="2025-06-12T15:00:00Z">
        <w:r w:rsidR="00FE1BDF">
          <w:rPr>
            <w:rFonts w:ascii="Times New Roman" w:hAnsi="Times New Roman"/>
            <w:sz w:val="24"/>
            <w:szCs w:val="24"/>
          </w:rPr>
          <w:t>3</w:t>
        </w:r>
      </w:ins>
      <w:ins w:id="4410" w:author="Evans WOMEY" w:date="2025-06-10T12:02:00Z" w16du:dateUtc="2025-06-10T12:02:00Z">
        <w:r w:rsidR="00375314" w:rsidRPr="00EA2685">
          <w:rPr>
            <w:rFonts w:ascii="Times New Roman" w:hAnsi="Times New Roman"/>
            <w:sz w:val="24"/>
            <w:szCs w:val="24"/>
            <w:rPrChange w:id="4411" w:author="Evans WOMEY" w:date="2025-06-10T15:15:00Z" w16du:dateUtc="2025-06-10T15:15:00Z">
              <w:rPr>
                <w:rFonts w:ascii="Times New Roman" w:hAnsi="Times New Roman"/>
                <w:sz w:val="24"/>
                <w:szCs w:val="24"/>
                <w:highlight w:val="cyan"/>
              </w:rPr>
            </w:rPrChange>
          </w:rPr>
          <w:t xml:space="preserve"> </w:t>
        </w:r>
      </w:ins>
      <w:del w:id="4412" w:author="Evans WOMEY" w:date="2025-06-10T12:02:00Z" w16du:dateUtc="2025-06-10T12:02:00Z">
        <w:r w:rsidRPr="00EA2685" w:rsidDel="00375314">
          <w:rPr>
            <w:rFonts w:ascii="Times New Roman" w:hAnsi="Times New Roman"/>
            <w:sz w:val="24"/>
            <w:szCs w:val="24"/>
          </w:rPr>
          <w:delText>188</w:delText>
        </w:r>
      </w:del>
      <w:r w:rsidRPr="00EA2685">
        <w:rPr>
          <w:rFonts w:ascii="Times New Roman" w:hAnsi="Times New Roman"/>
          <w:sz w:val="24"/>
          <w:szCs w:val="24"/>
        </w:rPr>
        <w:t>.</w:t>
      </w:r>
      <w:r w:rsidRPr="001276B2">
        <w:rPr>
          <w:rFonts w:ascii="Times New Roman" w:hAnsi="Times New Roman"/>
          <w:sz w:val="24"/>
          <w:szCs w:val="24"/>
        </w:rPr>
        <w:t xml:space="preserve"> </w:t>
      </w:r>
    </w:p>
    <w:p w14:paraId="727E413D" w14:textId="77777777" w:rsidR="00227F3A" w:rsidRPr="001276B2" w:rsidRDefault="00227F3A" w:rsidP="009675B1">
      <w:pPr>
        <w:pStyle w:val="CarCar10"/>
        <w:spacing w:after="0"/>
        <w:rPr>
          <w:rFonts w:ascii="Times New Roman" w:hAnsi="Times New Roman"/>
          <w:sz w:val="24"/>
          <w:szCs w:val="24"/>
        </w:rPr>
      </w:pPr>
    </w:p>
    <w:p w14:paraId="7099B18D" w14:textId="3873CA8C" w:rsidR="00227F3A" w:rsidRPr="001276B2" w:rsidRDefault="00227F3A" w:rsidP="009675B1">
      <w:pPr>
        <w:pStyle w:val="CarCar10"/>
        <w:spacing w:after="0"/>
        <w:rPr>
          <w:rFonts w:ascii="Times New Roman" w:hAnsi="Times New Roman"/>
          <w:sz w:val="24"/>
          <w:szCs w:val="24"/>
        </w:rPr>
      </w:pPr>
      <w:r w:rsidRPr="001276B2">
        <w:rPr>
          <w:rFonts w:ascii="Times New Roman" w:hAnsi="Times New Roman"/>
          <w:sz w:val="24"/>
          <w:szCs w:val="24"/>
        </w:rPr>
        <w:t xml:space="preserve">La procédure disciplinaire </w:t>
      </w:r>
      <w:r w:rsidR="00D568FF" w:rsidRPr="001276B2">
        <w:rPr>
          <w:rFonts w:ascii="Times New Roman" w:hAnsi="Times New Roman"/>
          <w:sz w:val="24"/>
          <w:szCs w:val="24"/>
        </w:rPr>
        <w:t>est</w:t>
      </w:r>
      <w:r w:rsidRPr="001276B2">
        <w:rPr>
          <w:rFonts w:ascii="Times New Roman" w:hAnsi="Times New Roman"/>
          <w:sz w:val="24"/>
          <w:szCs w:val="24"/>
        </w:rPr>
        <w:t xml:space="preserve"> contradictoire et les sanctions proportionnées aux manquements relevés.</w:t>
      </w:r>
    </w:p>
    <w:p w14:paraId="533D59BE" w14:textId="77777777" w:rsidR="00227F3A" w:rsidRPr="001276B2" w:rsidRDefault="00227F3A" w:rsidP="009675B1">
      <w:pPr>
        <w:pStyle w:val="CarCar10"/>
        <w:spacing w:after="0"/>
        <w:rPr>
          <w:rFonts w:ascii="Times New Roman" w:hAnsi="Times New Roman"/>
          <w:sz w:val="24"/>
          <w:szCs w:val="24"/>
        </w:rPr>
      </w:pPr>
    </w:p>
    <w:p w14:paraId="73A8C109" w14:textId="36B356A9" w:rsidR="00227F3A" w:rsidRPr="001276B2" w:rsidRDefault="00227F3A" w:rsidP="00766135">
      <w:pPr>
        <w:shd w:val="clear" w:color="auto" w:fill="FFFFFF"/>
        <w:ind w:left="14" w:right="10"/>
        <w:jc w:val="both"/>
        <w:rPr>
          <w:rFonts w:ascii="Times New Roman" w:hAnsi="Times New Roman"/>
          <w:sz w:val="24"/>
          <w:szCs w:val="24"/>
        </w:rPr>
      </w:pPr>
      <w:r w:rsidRPr="001276B2">
        <w:rPr>
          <w:rFonts w:ascii="Times New Roman" w:hAnsi="Times New Roman"/>
          <w:sz w:val="24"/>
          <w:szCs w:val="24"/>
        </w:rPr>
        <w:t>L</w:t>
      </w:r>
      <w:r w:rsidR="007D5E48">
        <w:rPr>
          <w:rFonts w:ascii="Times New Roman" w:hAnsi="Times New Roman"/>
          <w:sz w:val="24"/>
          <w:szCs w:val="24"/>
        </w:rPr>
        <w:t>es compétences, l</w:t>
      </w:r>
      <w:r w:rsidRPr="001276B2">
        <w:rPr>
          <w:rFonts w:ascii="Times New Roman" w:hAnsi="Times New Roman"/>
          <w:sz w:val="24"/>
          <w:szCs w:val="24"/>
        </w:rPr>
        <w:t>a composition</w:t>
      </w:r>
      <w:r w:rsidR="007D5E48">
        <w:rPr>
          <w:rFonts w:ascii="Times New Roman" w:hAnsi="Times New Roman"/>
          <w:sz w:val="24"/>
          <w:szCs w:val="24"/>
        </w:rPr>
        <w:t xml:space="preserve"> </w:t>
      </w:r>
      <w:proofErr w:type="gramStart"/>
      <w:r w:rsidR="007D5E48">
        <w:rPr>
          <w:rFonts w:ascii="Times New Roman" w:hAnsi="Times New Roman"/>
          <w:sz w:val="24"/>
          <w:szCs w:val="24"/>
        </w:rPr>
        <w:t>et</w:t>
      </w:r>
      <w:ins w:id="4413" w:author="Evans WOMEY" w:date="2025-06-10T12:02:00Z" w16du:dateUtc="2025-06-10T12:02:00Z">
        <w:r w:rsidR="00375314">
          <w:rPr>
            <w:rFonts w:ascii="Times New Roman" w:hAnsi="Times New Roman"/>
            <w:sz w:val="24"/>
            <w:szCs w:val="24"/>
          </w:rPr>
          <w:t xml:space="preserve"> </w:t>
        </w:r>
      </w:ins>
      <w:r w:rsidRPr="001276B2">
        <w:rPr>
          <w:rFonts w:ascii="Times New Roman" w:hAnsi="Times New Roman"/>
          <w:sz w:val="24"/>
          <w:szCs w:val="24"/>
        </w:rPr>
        <w:t xml:space="preserve"> le</w:t>
      </w:r>
      <w:proofErr w:type="gramEnd"/>
      <w:r w:rsidRPr="001276B2">
        <w:rPr>
          <w:rFonts w:ascii="Times New Roman" w:hAnsi="Times New Roman"/>
          <w:sz w:val="24"/>
          <w:szCs w:val="24"/>
        </w:rPr>
        <w:t xml:space="preserve"> fonctionnement </w:t>
      </w:r>
      <w:del w:id="4414" w:author="Evans WOMEY" w:date="2025-05-28T12:03:00Z" w16du:dateUtc="2025-05-28T12:03:00Z">
        <w:r w:rsidRPr="001276B2" w:rsidDel="007D5E48">
          <w:rPr>
            <w:rFonts w:ascii="Times New Roman" w:hAnsi="Times New Roman"/>
            <w:sz w:val="24"/>
            <w:szCs w:val="24"/>
          </w:rPr>
          <w:delText xml:space="preserve">et la compétence </w:delText>
        </w:r>
      </w:del>
      <w:ins w:id="4415" w:author="Evans WOMEY" w:date="2025-06-10T12:03:00Z" w16du:dateUtc="2025-06-10T12:03:00Z">
        <w:r w:rsidR="00375314">
          <w:rPr>
            <w:rFonts w:ascii="Times New Roman" w:hAnsi="Times New Roman"/>
            <w:sz w:val="24"/>
            <w:szCs w:val="24"/>
          </w:rPr>
          <w:t xml:space="preserve"> </w:t>
        </w:r>
      </w:ins>
      <w:r w:rsidRPr="001276B2">
        <w:rPr>
          <w:rFonts w:ascii="Times New Roman" w:hAnsi="Times New Roman"/>
          <w:sz w:val="24"/>
          <w:szCs w:val="24"/>
        </w:rPr>
        <w:t>du conseil de discipline</w:t>
      </w:r>
      <w:ins w:id="4416" w:author="Evans WOMEY" w:date="2025-05-28T12:03:00Z" w16du:dateUtc="2025-05-28T12:03:00Z">
        <w:r w:rsidR="007D5E48">
          <w:rPr>
            <w:rFonts w:ascii="Times New Roman" w:hAnsi="Times New Roman"/>
            <w:sz w:val="24"/>
            <w:szCs w:val="24"/>
          </w:rPr>
          <w:t xml:space="preserve"> ainsi que </w:t>
        </w:r>
      </w:ins>
      <w:del w:id="4417" w:author="Evans WOMEY" w:date="2025-05-28T12:03:00Z" w16du:dateUtc="2025-05-28T12:03:00Z">
        <w:r w:rsidRPr="001276B2" w:rsidDel="007D5E48">
          <w:rPr>
            <w:rFonts w:ascii="Times New Roman" w:hAnsi="Times New Roman"/>
            <w:sz w:val="24"/>
            <w:szCs w:val="24"/>
          </w:rPr>
          <w:delText xml:space="preserve">, </w:delText>
        </w:r>
      </w:del>
      <w:r w:rsidRPr="001276B2">
        <w:rPr>
          <w:rFonts w:ascii="Times New Roman" w:hAnsi="Times New Roman"/>
          <w:sz w:val="24"/>
          <w:szCs w:val="24"/>
        </w:rPr>
        <w:t>la</w:t>
      </w:r>
      <w:r w:rsidRPr="001276B2">
        <w:rPr>
          <w:rFonts w:ascii="Times New Roman" w:hAnsi="Times New Roman"/>
          <w:b/>
          <w:sz w:val="24"/>
          <w:szCs w:val="24"/>
        </w:rPr>
        <w:t xml:space="preserve"> </w:t>
      </w:r>
      <w:r w:rsidRPr="001276B2">
        <w:rPr>
          <w:rFonts w:ascii="Times New Roman" w:hAnsi="Times New Roman"/>
          <w:sz w:val="24"/>
          <w:szCs w:val="24"/>
        </w:rPr>
        <w:t>procédure disciplinaire et les sanctions encourues sont déterminés par arrêté du ministre chargé de l’aviation civile.</w:t>
      </w:r>
    </w:p>
    <w:p w14:paraId="2C026F81" w14:textId="0BA07338" w:rsidR="00227F3A" w:rsidRPr="001276B2" w:rsidRDefault="00227F3A" w:rsidP="00766135">
      <w:pPr>
        <w:shd w:val="clear" w:color="auto" w:fill="FFFFFF"/>
        <w:ind w:left="14" w:right="10"/>
        <w:jc w:val="both"/>
        <w:rPr>
          <w:rFonts w:ascii="Times New Roman" w:hAnsi="Times New Roman"/>
          <w:sz w:val="24"/>
          <w:szCs w:val="24"/>
        </w:rPr>
      </w:pPr>
      <w:r w:rsidRPr="001276B2">
        <w:rPr>
          <w:rFonts w:ascii="Times New Roman" w:hAnsi="Times New Roman"/>
          <w:b/>
          <w:bCs/>
          <w:sz w:val="24"/>
          <w:szCs w:val="24"/>
          <w:u w:val="single"/>
        </w:rPr>
        <w:t xml:space="preserve">Article </w:t>
      </w:r>
      <w:ins w:id="4418" w:author="Evans WOMEY" w:date="2025-06-10T12:03:00Z" w16du:dateUtc="2025-06-10T12:03:00Z">
        <w:r w:rsidR="00375314">
          <w:rPr>
            <w:rFonts w:ascii="Times New Roman" w:hAnsi="Times New Roman"/>
            <w:b/>
            <w:bCs/>
            <w:sz w:val="24"/>
            <w:szCs w:val="24"/>
            <w:u w:val="single"/>
          </w:rPr>
          <w:t>15</w:t>
        </w:r>
      </w:ins>
      <w:ins w:id="4419" w:author="Evans WOMEY" w:date="2025-06-12T15:00:00Z" w16du:dateUtc="2025-06-12T15:00:00Z">
        <w:r w:rsidR="00FE1BDF">
          <w:rPr>
            <w:rFonts w:ascii="Times New Roman" w:hAnsi="Times New Roman"/>
            <w:b/>
            <w:bCs/>
            <w:sz w:val="24"/>
            <w:szCs w:val="24"/>
            <w:u w:val="single"/>
          </w:rPr>
          <w:t>5</w:t>
        </w:r>
      </w:ins>
      <w:ins w:id="4420" w:author="Evans WOMEY" w:date="2025-06-10T12:03:00Z" w16du:dateUtc="2025-06-10T12:03:00Z">
        <w:r w:rsidR="00375314">
          <w:rPr>
            <w:rFonts w:ascii="Times New Roman" w:hAnsi="Times New Roman"/>
            <w:b/>
            <w:bCs/>
            <w:sz w:val="24"/>
            <w:szCs w:val="24"/>
            <w:u w:val="single"/>
          </w:rPr>
          <w:t xml:space="preserve"> </w:t>
        </w:r>
      </w:ins>
      <w:del w:id="4421" w:author="Evans WOMEY" w:date="2025-06-10T12:03:00Z" w16du:dateUtc="2025-06-10T12:03:00Z">
        <w:r w:rsidRPr="001276B2" w:rsidDel="00375314">
          <w:rPr>
            <w:rFonts w:ascii="Times New Roman" w:hAnsi="Times New Roman"/>
            <w:b/>
            <w:bCs/>
            <w:sz w:val="24"/>
            <w:szCs w:val="24"/>
            <w:u w:val="single"/>
          </w:rPr>
          <w:delText>190</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En cas de présomption grave au sujet de la responsabilité ou d’incapacité </w:t>
      </w:r>
      <w:proofErr w:type="gramStart"/>
      <w:r w:rsidRPr="001276B2">
        <w:rPr>
          <w:rFonts w:ascii="Times New Roman" w:hAnsi="Times New Roman"/>
          <w:sz w:val="24"/>
          <w:szCs w:val="24"/>
        </w:rPr>
        <w:t>d’un  personnel</w:t>
      </w:r>
      <w:proofErr w:type="gramEnd"/>
      <w:r w:rsidRPr="001276B2">
        <w:rPr>
          <w:rFonts w:ascii="Times New Roman" w:hAnsi="Times New Roman"/>
          <w:sz w:val="24"/>
          <w:szCs w:val="24"/>
        </w:rPr>
        <w:t xml:space="preserve"> de l’aéronautique civile</w:t>
      </w:r>
      <w:ins w:id="4422" w:author="hp" w:date="2025-05-23T17:13:00Z">
        <w:r w:rsidR="00462020" w:rsidRPr="001276B2">
          <w:rPr>
            <w:rFonts w:ascii="Times New Roman" w:hAnsi="Times New Roman"/>
            <w:sz w:val="24"/>
            <w:szCs w:val="24"/>
          </w:rPr>
          <w:t>,</w:t>
        </w:r>
      </w:ins>
      <w:r w:rsidRPr="001276B2">
        <w:rPr>
          <w:rFonts w:ascii="Times New Roman" w:hAnsi="Times New Roman"/>
          <w:sz w:val="24"/>
          <w:szCs w:val="24"/>
        </w:rPr>
        <w:t xml:space="preserve"> et en attendant les conclusions du conseil de discipline ou l’avis du conseil médical, le directeur général de l'ANAC peut suspendre les privilèges de l'intéressé de ses fonctions pour une durée</w:t>
      </w:r>
      <w:r w:rsidRPr="001276B2">
        <w:rPr>
          <w:rFonts w:ascii="Times New Roman" w:hAnsi="Times New Roman"/>
          <w:b/>
          <w:sz w:val="24"/>
          <w:szCs w:val="24"/>
        </w:rPr>
        <w:t xml:space="preserve"> </w:t>
      </w:r>
      <w:r w:rsidRPr="001276B2">
        <w:rPr>
          <w:rFonts w:ascii="Times New Roman" w:hAnsi="Times New Roman"/>
          <w:sz w:val="24"/>
          <w:szCs w:val="24"/>
        </w:rPr>
        <w:t>ne pouvant excéder deux (</w:t>
      </w:r>
      <w:del w:id="4423" w:author="hp" w:date="2025-05-23T17:16:00Z">
        <w:r w:rsidRPr="001276B2" w:rsidDel="00462020">
          <w:rPr>
            <w:rFonts w:ascii="Times New Roman" w:hAnsi="Times New Roman"/>
            <w:sz w:val="24"/>
            <w:szCs w:val="24"/>
          </w:rPr>
          <w:delText>0</w:delText>
        </w:r>
      </w:del>
      <w:r w:rsidRPr="001276B2">
        <w:rPr>
          <w:rFonts w:ascii="Times New Roman" w:hAnsi="Times New Roman"/>
          <w:sz w:val="24"/>
          <w:szCs w:val="24"/>
        </w:rPr>
        <w:t xml:space="preserve">2) mois. </w:t>
      </w:r>
    </w:p>
    <w:p w14:paraId="747C7DA7" w14:textId="77777777" w:rsidR="00227F3A" w:rsidRPr="001276B2" w:rsidRDefault="00227F3A" w:rsidP="00766135">
      <w:pPr>
        <w:pStyle w:val="CarCar10"/>
        <w:spacing w:after="0"/>
        <w:rPr>
          <w:rFonts w:ascii="Times New Roman" w:hAnsi="Times New Roman"/>
          <w:sz w:val="24"/>
          <w:szCs w:val="24"/>
        </w:rPr>
      </w:pPr>
      <w:r w:rsidRPr="001276B2">
        <w:rPr>
          <w:rFonts w:ascii="Times New Roman" w:hAnsi="Times New Roman"/>
          <w:sz w:val="24"/>
          <w:szCs w:val="24"/>
        </w:rPr>
        <w:t>L'intéressé bénéficie, pendant la durée de suspension, de son salaire minimum garanti.</w:t>
      </w:r>
    </w:p>
    <w:p w14:paraId="66ED6F0B" w14:textId="77777777" w:rsidR="00227F3A" w:rsidRPr="001276B2" w:rsidRDefault="00227F3A" w:rsidP="00766135">
      <w:pPr>
        <w:pStyle w:val="CarCar10"/>
        <w:spacing w:after="0"/>
        <w:rPr>
          <w:rFonts w:ascii="Times New Roman" w:hAnsi="Times New Roman"/>
          <w:b/>
          <w:bCs/>
          <w:sz w:val="24"/>
          <w:szCs w:val="24"/>
          <w:u w:val="single"/>
        </w:rPr>
      </w:pPr>
    </w:p>
    <w:p w14:paraId="3DC9F11B" w14:textId="77777777" w:rsidR="00867E30" w:rsidRPr="001276B2" w:rsidRDefault="00867E30" w:rsidP="009675B1">
      <w:pPr>
        <w:pStyle w:val="Titre3"/>
        <w:spacing w:before="0"/>
        <w:jc w:val="center"/>
        <w:rPr>
          <w:rFonts w:ascii="Times New Roman" w:hAnsi="Times New Roman" w:cs="Times New Roman"/>
          <w:color w:val="auto"/>
          <w:sz w:val="24"/>
          <w:szCs w:val="24"/>
        </w:rPr>
      </w:pPr>
      <w:bookmarkStart w:id="4424" w:name="_Toc443381248"/>
    </w:p>
    <w:p w14:paraId="0733792C" w14:textId="6541C61D" w:rsidR="00227F3A" w:rsidRPr="001276B2" w:rsidRDefault="00227F3A" w:rsidP="009675B1">
      <w:pPr>
        <w:pStyle w:val="Titre3"/>
        <w:spacing w:before="0"/>
        <w:jc w:val="center"/>
        <w:rPr>
          <w:rFonts w:ascii="Times New Roman" w:hAnsi="Times New Roman" w:cs="Times New Roman"/>
          <w:color w:val="auto"/>
          <w:sz w:val="24"/>
          <w:szCs w:val="24"/>
        </w:rPr>
      </w:pPr>
      <w:del w:id="4425" w:author="hp" w:date="2025-05-23T17:16:00Z">
        <w:r w:rsidRPr="001276B2" w:rsidDel="00462020">
          <w:rPr>
            <w:rFonts w:ascii="Times New Roman" w:hAnsi="Times New Roman" w:cs="Times New Roman"/>
            <w:color w:val="auto"/>
            <w:sz w:val="24"/>
            <w:szCs w:val="24"/>
          </w:rPr>
          <w:delText xml:space="preserve">CHAPITRE </w:delText>
        </w:r>
      </w:del>
      <w:ins w:id="4426" w:author="hp" w:date="2025-05-23T17:16:00Z">
        <w:r w:rsidR="009060FD" w:rsidRPr="001276B2">
          <w:rPr>
            <w:rFonts w:ascii="Times New Roman" w:hAnsi="Times New Roman" w:cs="Times New Roman"/>
            <w:color w:val="auto"/>
            <w:sz w:val="24"/>
            <w:szCs w:val="24"/>
          </w:rPr>
          <w:t>SECTION 5 :</w:t>
        </w:r>
      </w:ins>
      <w:del w:id="4427" w:author="hp" w:date="2025-05-23T17:16:00Z">
        <w:r w:rsidRPr="001276B2" w:rsidDel="00462020">
          <w:rPr>
            <w:rFonts w:ascii="Times New Roman" w:hAnsi="Times New Roman" w:cs="Times New Roman"/>
            <w:color w:val="auto"/>
            <w:sz w:val="24"/>
            <w:szCs w:val="24"/>
          </w:rPr>
          <w:delText xml:space="preserve">V </w:delText>
        </w:r>
        <w:r w:rsidR="00DA1011" w:rsidRPr="001276B2" w:rsidDel="00462020">
          <w:rPr>
            <w:rFonts w:ascii="Times New Roman" w:hAnsi="Times New Roman" w:cs="Times New Roman"/>
            <w:color w:val="auto"/>
            <w:sz w:val="24"/>
            <w:szCs w:val="24"/>
          </w:rPr>
          <w:delText>–</w:delText>
        </w:r>
        <w:r w:rsidRPr="001276B2" w:rsidDel="00462020">
          <w:rPr>
            <w:rFonts w:ascii="Times New Roman" w:hAnsi="Times New Roman" w:cs="Times New Roman"/>
            <w:color w:val="auto"/>
            <w:sz w:val="24"/>
            <w:szCs w:val="24"/>
          </w:rPr>
          <w:delText xml:space="preserve"> </w:delText>
        </w:r>
      </w:del>
      <w:ins w:id="4428" w:author="hp" w:date="2025-05-23T17:16:00Z">
        <w:r w:rsidR="009060FD" w:rsidRPr="001276B2">
          <w:rPr>
            <w:rFonts w:ascii="Times New Roman" w:hAnsi="Times New Roman" w:cs="Times New Roman"/>
            <w:color w:val="auto"/>
            <w:sz w:val="24"/>
            <w:szCs w:val="24"/>
          </w:rPr>
          <w:t xml:space="preserve"> </w:t>
        </w:r>
      </w:ins>
      <w:r w:rsidR="009060FD" w:rsidRPr="001276B2">
        <w:rPr>
          <w:rFonts w:ascii="Times New Roman" w:hAnsi="Times New Roman" w:cs="Times New Roman"/>
          <w:color w:val="auto"/>
          <w:sz w:val="24"/>
          <w:szCs w:val="24"/>
        </w:rPr>
        <w:t>DU CONTRÔLE</w:t>
      </w:r>
      <w:bookmarkEnd w:id="4424"/>
      <w:r w:rsidR="009060FD" w:rsidRPr="001276B2">
        <w:rPr>
          <w:rFonts w:ascii="Times New Roman" w:hAnsi="Times New Roman" w:cs="Times New Roman"/>
          <w:color w:val="auto"/>
          <w:sz w:val="24"/>
          <w:szCs w:val="24"/>
        </w:rPr>
        <w:t> </w:t>
      </w:r>
    </w:p>
    <w:p w14:paraId="5CBC30B9" w14:textId="77777777" w:rsidR="00867E30" w:rsidRPr="001276B2" w:rsidRDefault="00867E30" w:rsidP="004E7803">
      <w:pPr>
        <w:pStyle w:val="StyleJustifi"/>
        <w:spacing w:after="0"/>
        <w:rPr>
          <w:b/>
          <w:bCs/>
          <w:u w:val="single"/>
        </w:rPr>
      </w:pPr>
    </w:p>
    <w:p w14:paraId="3AA61BB3" w14:textId="2EA08BA6" w:rsidR="00227F3A" w:rsidRPr="001276B2" w:rsidRDefault="00227F3A" w:rsidP="004E7803">
      <w:pPr>
        <w:pStyle w:val="StyleJustifi"/>
        <w:spacing w:after="0"/>
      </w:pPr>
      <w:r w:rsidRPr="001276B2">
        <w:rPr>
          <w:b/>
          <w:bCs/>
          <w:u w:val="single"/>
        </w:rPr>
        <w:t xml:space="preserve">Article </w:t>
      </w:r>
      <w:ins w:id="4429" w:author="Evans WOMEY" w:date="2025-06-10T12:03:00Z" w16du:dateUtc="2025-06-10T12:03:00Z">
        <w:r w:rsidR="00375314">
          <w:rPr>
            <w:b/>
            <w:bCs/>
            <w:u w:val="single"/>
          </w:rPr>
          <w:t>15</w:t>
        </w:r>
      </w:ins>
      <w:ins w:id="4430" w:author="Evans WOMEY" w:date="2025-06-12T15:00:00Z" w16du:dateUtc="2025-06-12T15:00:00Z">
        <w:r w:rsidR="00FE1BDF">
          <w:rPr>
            <w:b/>
            <w:bCs/>
            <w:u w:val="single"/>
          </w:rPr>
          <w:t>6</w:t>
        </w:r>
      </w:ins>
      <w:ins w:id="4431" w:author="Evans WOMEY" w:date="2025-06-10T12:03:00Z" w16du:dateUtc="2025-06-10T12:03:00Z">
        <w:r w:rsidR="00375314">
          <w:rPr>
            <w:b/>
            <w:bCs/>
            <w:u w:val="single"/>
          </w:rPr>
          <w:t xml:space="preserve"> </w:t>
        </w:r>
      </w:ins>
      <w:del w:id="4432" w:author="Evans WOMEY" w:date="2025-06-10T12:03:00Z" w16du:dateUtc="2025-06-10T12:03:00Z">
        <w:r w:rsidRPr="001276B2" w:rsidDel="00375314">
          <w:rPr>
            <w:b/>
            <w:bCs/>
            <w:u w:val="single"/>
          </w:rPr>
          <w:delText>191</w:delText>
        </w:r>
      </w:del>
      <w:r w:rsidRPr="001276B2">
        <w:rPr>
          <w:b/>
          <w:bCs/>
        </w:rPr>
        <w:t> </w:t>
      </w:r>
      <w:r w:rsidRPr="001276B2">
        <w:rPr>
          <w:b/>
        </w:rPr>
        <w:t>:</w:t>
      </w:r>
      <w:r w:rsidRPr="001276B2">
        <w:t xml:space="preserve"> Les organismes de formation </w:t>
      </w:r>
      <w:del w:id="4433" w:author="Evans WOMEY" w:date="2025-05-28T12:08:00Z" w16du:dateUtc="2025-05-28T12:08:00Z">
        <w:r w:rsidRPr="001276B2" w:rsidDel="00737342">
          <w:delText xml:space="preserve">mentionnés </w:delText>
        </w:r>
        <w:r w:rsidRPr="00EA2685" w:rsidDel="00737342">
          <w:delText>à l’article 183,</w:delText>
        </w:r>
        <w:r w:rsidRPr="001276B2" w:rsidDel="00737342">
          <w:delText xml:space="preserve"> </w:delText>
        </w:r>
      </w:del>
      <w:r w:rsidRPr="001276B2">
        <w:t xml:space="preserve">les examinateurs </w:t>
      </w:r>
      <w:del w:id="4434" w:author="Evans WOMEY" w:date="2025-05-28T12:08:00Z" w16du:dateUtc="2025-05-28T12:08:00Z">
        <w:r w:rsidRPr="001276B2" w:rsidDel="00737342">
          <w:delText xml:space="preserve">mentionnés </w:delText>
        </w:r>
        <w:r w:rsidRPr="00EA2685" w:rsidDel="00737342">
          <w:delText>à l’article 184</w:delText>
        </w:r>
        <w:r w:rsidRPr="001276B2" w:rsidDel="00737342">
          <w:delText xml:space="preserve"> et</w:delText>
        </w:r>
      </w:del>
      <w:ins w:id="4435" w:author="Evans WOMEY" w:date="2025-05-28T12:08:00Z" w16du:dateUtc="2025-05-28T12:08:00Z">
        <w:r w:rsidR="00737342">
          <w:t>,</w:t>
        </w:r>
      </w:ins>
      <w:r w:rsidRPr="001276B2">
        <w:t xml:space="preserve"> les centres d’expertise de médecine aéronautique</w:t>
      </w:r>
      <w:ins w:id="4436" w:author="Evans WOMEY" w:date="2025-03-19T16:32:00Z">
        <w:r w:rsidR="00F75C15" w:rsidRPr="001276B2">
          <w:t>, les cabinets médicaux</w:t>
        </w:r>
      </w:ins>
      <w:r w:rsidRPr="001276B2">
        <w:t xml:space="preserve"> ainsi que les médecins examinateurs </w:t>
      </w:r>
      <w:del w:id="4437" w:author="Evans WOMEY" w:date="2025-05-28T12:09:00Z" w16du:dateUtc="2025-05-28T12:09:00Z">
        <w:r w:rsidRPr="001276B2" w:rsidDel="00737342">
          <w:delText xml:space="preserve">mentionnés à </w:delText>
        </w:r>
        <w:r w:rsidRPr="00EA2685" w:rsidDel="00737342">
          <w:delText>l’article 186</w:delText>
        </w:r>
        <w:r w:rsidRPr="001276B2" w:rsidDel="00737342">
          <w:delText xml:space="preserve"> </w:delText>
        </w:r>
      </w:del>
      <w:ins w:id="4438" w:author="Evans WOMEY" w:date="2025-05-28T12:09:00Z" w16du:dateUtc="2025-05-28T12:09:00Z">
        <w:r w:rsidR="00737342">
          <w:t xml:space="preserve"> visés par le présent </w:t>
        </w:r>
        <w:r w:rsidR="00737342">
          <w:lastRenderedPageBreak/>
          <w:t xml:space="preserve">chapitre </w:t>
        </w:r>
      </w:ins>
      <w:r w:rsidRPr="001276B2">
        <w:t xml:space="preserve">sont soumis au contrôle de l’ANAC dans les mêmes conditions que celles prévues au deuxième alinéa de </w:t>
      </w:r>
      <w:r w:rsidRPr="00EA2685">
        <w:t xml:space="preserve">l’article </w:t>
      </w:r>
      <w:ins w:id="4439" w:author="Evans WOMEY" w:date="2025-06-10T12:08:00Z" w16du:dateUtc="2025-06-10T12:08:00Z">
        <w:r w:rsidR="001474D3" w:rsidRPr="00EA2685">
          <w:rPr>
            <w:rPrChange w:id="4440" w:author="Evans WOMEY" w:date="2025-06-10T15:16:00Z" w16du:dateUtc="2025-06-10T15:16:00Z">
              <w:rPr>
                <w:highlight w:val="cyan"/>
              </w:rPr>
            </w:rPrChange>
          </w:rPr>
          <w:t>7</w:t>
        </w:r>
      </w:ins>
      <w:ins w:id="4441" w:author="Evans WOMEY" w:date="2025-06-12T15:00:00Z" w16du:dateUtc="2025-06-12T15:00:00Z">
        <w:r w:rsidR="00FE1BDF">
          <w:t>4</w:t>
        </w:r>
      </w:ins>
      <w:ins w:id="4442" w:author="Evans WOMEY" w:date="2025-06-10T12:08:00Z" w16du:dateUtc="2025-06-10T12:08:00Z">
        <w:r w:rsidR="001474D3" w:rsidRPr="00EA2685">
          <w:rPr>
            <w:rPrChange w:id="4443" w:author="Evans WOMEY" w:date="2025-06-10T15:16:00Z" w16du:dateUtc="2025-06-10T15:16:00Z">
              <w:rPr>
                <w:highlight w:val="cyan"/>
              </w:rPr>
            </w:rPrChange>
          </w:rPr>
          <w:t xml:space="preserve"> </w:t>
        </w:r>
      </w:ins>
      <w:del w:id="4444" w:author="Evans WOMEY" w:date="2025-06-10T12:07:00Z" w16du:dateUtc="2025-06-10T12:07:00Z">
        <w:r w:rsidRPr="00EA2685" w:rsidDel="001474D3">
          <w:delText xml:space="preserve">98 </w:delText>
        </w:r>
      </w:del>
      <w:ins w:id="4445" w:author="Evans WOMEY" w:date="2025-06-10T12:07:00Z" w16du:dateUtc="2025-06-10T12:07:00Z">
        <w:r w:rsidR="001474D3" w:rsidRPr="00EA2685">
          <w:t xml:space="preserve"> </w:t>
        </w:r>
      </w:ins>
      <w:r w:rsidRPr="00EA2685">
        <w:t xml:space="preserve">et à l’article </w:t>
      </w:r>
      <w:ins w:id="4446" w:author="Evans WOMEY" w:date="2025-06-10T12:08:00Z" w16du:dateUtc="2025-06-10T12:08:00Z">
        <w:r w:rsidR="001474D3" w:rsidRPr="00EA2685">
          <w:rPr>
            <w:rPrChange w:id="4447" w:author="Evans WOMEY" w:date="2025-06-10T15:16:00Z" w16du:dateUtc="2025-06-10T15:16:00Z">
              <w:rPr>
                <w:highlight w:val="cyan"/>
              </w:rPr>
            </w:rPrChange>
          </w:rPr>
          <w:t>7</w:t>
        </w:r>
      </w:ins>
      <w:ins w:id="4448" w:author="Evans WOMEY" w:date="2025-06-12T15:00:00Z" w16du:dateUtc="2025-06-12T15:00:00Z">
        <w:r w:rsidR="00FE1BDF">
          <w:t>8</w:t>
        </w:r>
      </w:ins>
      <w:ins w:id="4449" w:author="Evans WOMEY" w:date="2025-06-10T12:08:00Z" w16du:dateUtc="2025-06-10T12:08:00Z">
        <w:r w:rsidR="001474D3" w:rsidRPr="00EA2685">
          <w:rPr>
            <w:rPrChange w:id="4450" w:author="Evans WOMEY" w:date="2025-06-10T15:16:00Z" w16du:dateUtc="2025-06-10T15:16:00Z">
              <w:rPr>
                <w:highlight w:val="cyan"/>
              </w:rPr>
            </w:rPrChange>
          </w:rPr>
          <w:t xml:space="preserve"> </w:t>
        </w:r>
      </w:ins>
      <w:del w:id="4451" w:author="Evans WOMEY" w:date="2025-06-10T12:08:00Z" w16du:dateUtc="2025-06-10T12:08:00Z">
        <w:r w:rsidRPr="00EA2685" w:rsidDel="001474D3">
          <w:delText>99</w:delText>
        </w:r>
      </w:del>
      <w:r w:rsidRPr="00EA2685">
        <w:t xml:space="preserve"> d</w:t>
      </w:r>
      <w:ins w:id="4452" w:author="Evans WOMEY" w:date="2025-06-10T15:16:00Z" w16du:dateUtc="2025-06-10T15:16:00Z">
        <w:r w:rsidR="00EA2685">
          <w:t>u</w:t>
        </w:r>
      </w:ins>
      <w:ins w:id="4453" w:author="Evans WOMEY" w:date="2025-05-28T12:09:00Z" w16du:dateUtc="2025-05-28T12:09:00Z">
        <w:r w:rsidR="00F72560" w:rsidRPr="00EA2685">
          <w:rPr>
            <w:rPrChange w:id="4454" w:author="Evans WOMEY" w:date="2025-06-10T15:16:00Z" w16du:dateUtc="2025-06-10T15:16:00Z">
              <w:rPr>
                <w:highlight w:val="cyan"/>
              </w:rPr>
            </w:rPrChange>
          </w:rPr>
          <w:t xml:space="preserve"> </w:t>
        </w:r>
      </w:ins>
      <w:r w:rsidRPr="00EA2685">
        <w:t>présent</w:t>
      </w:r>
      <w:ins w:id="4455" w:author="Evans WOMEY" w:date="2025-06-10T15:16:00Z" w16du:dateUtc="2025-06-10T15:16:00Z">
        <w:r w:rsidR="00EA2685">
          <w:t xml:space="preserve"> code</w:t>
        </w:r>
      </w:ins>
      <w:r w:rsidRPr="00EA2685">
        <w:t>.</w:t>
      </w:r>
    </w:p>
    <w:p w14:paraId="3D30ED51" w14:textId="77777777" w:rsidR="00462020" w:rsidRPr="001276B2" w:rsidRDefault="00462020" w:rsidP="009675B1">
      <w:pPr>
        <w:pStyle w:val="Titre2"/>
        <w:spacing w:before="0"/>
        <w:jc w:val="center"/>
        <w:rPr>
          <w:ins w:id="4456" w:author="hp" w:date="2025-05-23T17:20:00Z"/>
          <w:rFonts w:ascii="Times New Roman" w:hAnsi="Times New Roman"/>
          <w:color w:val="auto"/>
          <w:sz w:val="24"/>
          <w:szCs w:val="24"/>
        </w:rPr>
      </w:pPr>
      <w:bookmarkStart w:id="4457" w:name="_Toc380659284"/>
      <w:bookmarkStart w:id="4458" w:name="_Toc443381249"/>
    </w:p>
    <w:p w14:paraId="42494499" w14:textId="77777777" w:rsidR="00462020" w:rsidRPr="001276B2" w:rsidRDefault="00462020" w:rsidP="009675B1">
      <w:pPr>
        <w:pStyle w:val="Titre2"/>
        <w:spacing w:before="0"/>
        <w:jc w:val="center"/>
        <w:rPr>
          <w:ins w:id="4459" w:author="hp" w:date="2025-05-23T17:20:00Z"/>
          <w:rFonts w:ascii="Times New Roman" w:hAnsi="Times New Roman"/>
          <w:color w:val="auto"/>
          <w:sz w:val="24"/>
          <w:szCs w:val="24"/>
        </w:rPr>
      </w:pPr>
    </w:p>
    <w:p w14:paraId="11816A7C" w14:textId="53781EFA" w:rsidR="00227F3A" w:rsidRPr="001276B2" w:rsidDel="00462020" w:rsidRDefault="00227F3A" w:rsidP="009675B1">
      <w:pPr>
        <w:pStyle w:val="Titre2"/>
        <w:spacing w:before="0"/>
        <w:jc w:val="center"/>
        <w:rPr>
          <w:del w:id="4460" w:author="hp" w:date="2025-05-23T17:20:00Z"/>
          <w:rFonts w:ascii="Times New Roman" w:hAnsi="Times New Roman"/>
          <w:color w:val="auto"/>
          <w:sz w:val="24"/>
          <w:szCs w:val="24"/>
        </w:rPr>
      </w:pPr>
      <w:del w:id="4461" w:author="hp" w:date="2025-05-23T17:19:00Z">
        <w:r w:rsidRPr="001276B2" w:rsidDel="00462020">
          <w:rPr>
            <w:rFonts w:ascii="Times New Roman" w:hAnsi="Times New Roman"/>
            <w:color w:val="auto"/>
            <w:sz w:val="24"/>
            <w:szCs w:val="24"/>
          </w:rPr>
          <w:delText xml:space="preserve">TITRE </w:delText>
        </w:r>
      </w:del>
      <w:ins w:id="4462" w:author="hp" w:date="2025-05-23T17:19:00Z">
        <w:r w:rsidR="00462020"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w:t>
      </w:r>
      <w:ins w:id="4463" w:author="hp" w:date="2025-05-23T17:19:00Z">
        <w:r w:rsidR="00462020" w:rsidRPr="001276B2">
          <w:rPr>
            <w:rFonts w:ascii="Times New Roman" w:hAnsi="Times New Roman"/>
            <w:color w:val="auto"/>
            <w:sz w:val="24"/>
            <w:szCs w:val="24"/>
          </w:rPr>
          <w:t xml:space="preserve"> : </w:t>
        </w:r>
      </w:ins>
      <w:del w:id="4464" w:author="hp" w:date="2025-05-23T17:19:00Z">
        <w:r w:rsidRPr="001276B2" w:rsidDel="00462020">
          <w:rPr>
            <w:rFonts w:ascii="Times New Roman" w:hAnsi="Times New Roman"/>
            <w:color w:val="auto"/>
            <w:sz w:val="24"/>
            <w:szCs w:val="24"/>
          </w:rPr>
          <w:delText xml:space="preserve"> </w:delText>
        </w:r>
      </w:del>
    </w:p>
    <w:bookmarkEnd w:id="4457"/>
    <w:bookmarkEnd w:id="4458"/>
    <w:p w14:paraId="2CDEE353" w14:textId="77777777" w:rsidR="00227F3A" w:rsidRPr="001276B2" w:rsidRDefault="00227F3A" w:rsidP="009675B1">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DES CATEGORIES DE PERSONNEL DE L’AERONAUTIQUE CIVILE</w:t>
      </w:r>
    </w:p>
    <w:p w14:paraId="7DC3BD8B" w14:textId="77777777" w:rsidR="00EB0509" w:rsidRPr="001276B2" w:rsidRDefault="00EB0509" w:rsidP="00C20906">
      <w:pPr>
        <w:shd w:val="clear" w:color="auto" w:fill="FFFFFF"/>
        <w:ind w:right="-55"/>
        <w:jc w:val="both"/>
        <w:rPr>
          <w:rFonts w:ascii="Times New Roman" w:hAnsi="Times New Roman"/>
          <w:b/>
          <w:bCs/>
          <w:sz w:val="24"/>
          <w:szCs w:val="24"/>
          <w:u w:val="single"/>
        </w:rPr>
      </w:pPr>
    </w:p>
    <w:p w14:paraId="594B67E5" w14:textId="5A7C943C" w:rsidR="00227F3A" w:rsidRPr="001276B2" w:rsidRDefault="00227F3A" w:rsidP="00C20906">
      <w:pPr>
        <w:shd w:val="clear" w:color="auto" w:fill="FFFFFF"/>
        <w:ind w:right="-55"/>
        <w:jc w:val="both"/>
        <w:rPr>
          <w:rFonts w:ascii="Times New Roman" w:hAnsi="Times New Roman"/>
          <w:sz w:val="24"/>
          <w:szCs w:val="24"/>
        </w:rPr>
      </w:pPr>
      <w:r w:rsidRPr="001276B2">
        <w:rPr>
          <w:rFonts w:ascii="Times New Roman" w:hAnsi="Times New Roman"/>
          <w:b/>
          <w:bCs/>
          <w:sz w:val="24"/>
          <w:szCs w:val="24"/>
          <w:u w:val="single"/>
        </w:rPr>
        <w:t xml:space="preserve">Article </w:t>
      </w:r>
      <w:ins w:id="4465" w:author="Evans WOMEY" w:date="2025-06-10T12:08:00Z" w16du:dateUtc="2025-06-10T12:08:00Z">
        <w:r w:rsidR="001474D3">
          <w:rPr>
            <w:rFonts w:ascii="Times New Roman" w:hAnsi="Times New Roman"/>
            <w:b/>
            <w:bCs/>
            <w:sz w:val="24"/>
            <w:szCs w:val="24"/>
            <w:u w:val="single"/>
          </w:rPr>
          <w:t>15</w:t>
        </w:r>
      </w:ins>
      <w:ins w:id="4466" w:author="Evans WOMEY" w:date="2025-06-12T15:01:00Z" w16du:dateUtc="2025-06-12T15:01:00Z">
        <w:r w:rsidR="00FE1BDF">
          <w:rPr>
            <w:rFonts w:ascii="Times New Roman" w:hAnsi="Times New Roman"/>
            <w:b/>
            <w:bCs/>
            <w:sz w:val="24"/>
            <w:szCs w:val="24"/>
            <w:u w:val="single"/>
          </w:rPr>
          <w:t>7</w:t>
        </w:r>
      </w:ins>
      <w:ins w:id="4467" w:author="Evans WOMEY" w:date="2025-06-10T12:08:00Z" w16du:dateUtc="2025-06-10T12:08:00Z">
        <w:r w:rsidR="001474D3">
          <w:rPr>
            <w:rFonts w:ascii="Times New Roman" w:hAnsi="Times New Roman"/>
            <w:b/>
            <w:bCs/>
            <w:sz w:val="24"/>
            <w:szCs w:val="24"/>
            <w:u w:val="single"/>
          </w:rPr>
          <w:t xml:space="preserve"> </w:t>
        </w:r>
      </w:ins>
      <w:del w:id="4468" w:author="Evans WOMEY" w:date="2025-06-10T12:08:00Z" w16du:dateUtc="2025-06-10T12:08:00Z">
        <w:r w:rsidRPr="001276B2" w:rsidDel="001474D3">
          <w:rPr>
            <w:rFonts w:ascii="Times New Roman" w:hAnsi="Times New Roman"/>
            <w:b/>
            <w:bCs/>
            <w:sz w:val="24"/>
            <w:szCs w:val="24"/>
            <w:u w:val="single"/>
          </w:rPr>
          <w:delText>192</w:delText>
        </w:r>
      </w:del>
      <w:r w:rsidRPr="001276B2">
        <w:rPr>
          <w:rFonts w:ascii="Times New Roman" w:hAnsi="Times New Roman"/>
          <w:b/>
          <w:bCs/>
          <w:sz w:val="24"/>
          <w:szCs w:val="24"/>
        </w:rPr>
        <w:t xml:space="preserve"> : </w:t>
      </w:r>
      <w:del w:id="4469" w:author="hp" w:date="2025-05-23T17:22:00Z">
        <w:r w:rsidRPr="001276B2" w:rsidDel="00797EE4">
          <w:rPr>
            <w:rFonts w:ascii="Times New Roman" w:hAnsi="Times New Roman"/>
            <w:sz w:val="24"/>
            <w:szCs w:val="24"/>
          </w:rPr>
          <w:delText>Aux termes des dispositions du présent code, l</w:delText>
        </w:r>
      </w:del>
      <w:ins w:id="4470" w:author="hp" w:date="2025-05-23T17:22:00Z">
        <w:r w:rsidR="00797EE4" w:rsidRPr="001276B2">
          <w:rPr>
            <w:rFonts w:ascii="Times New Roman" w:hAnsi="Times New Roman"/>
            <w:sz w:val="24"/>
            <w:szCs w:val="24"/>
          </w:rPr>
          <w:t>L</w:t>
        </w:r>
      </w:ins>
      <w:r w:rsidRPr="001276B2">
        <w:rPr>
          <w:rFonts w:ascii="Times New Roman" w:hAnsi="Times New Roman"/>
          <w:sz w:val="24"/>
          <w:szCs w:val="24"/>
        </w:rPr>
        <w:t xml:space="preserve">es personnels de l’aéronautique civile sont </w:t>
      </w:r>
      <w:del w:id="4471" w:author="hp" w:date="2025-05-23T17:22:00Z">
        <w:r w:rsidRPr="001276B2" w:rsidDel="00797EE4">
          <w:rPr>
            <w:rFonts w:ascii="Times New Roman" w:hAnsi="Times New Roman"/>
            <w:sz w:val="24"/>
            <w:szCs w:val="24"/>
          </w:rPr>
          <w:delText xml:space="preserve">regroupés </w:delText>
        </w:r>
      </w:del>
      <w:ins w:id="4472" w:author="hp" w:date="2025-05-23T17:22:00Z">
        <w:r w:rsidR="00797EE4" w:rsidRPr="001276B2">
          <w:rPr>
            <w:rFonts w:ascii="Times New Roman" w:hAnsi="Times New Roman"/>
            <w:sz w:val="24"/>
            <w:szCs w:val="24"/>
          </w:rPr>
          <w:t xml:space="preserve">classés </w:t>
        </w:r>
      </w:ins>
      <w:r w:rsidRPr="001276B2">
        <w:rPr>
          <w:rFonts w:ascii="Times New Roman" w:hAnsi="Times New Roman"/>
          <w:sz w:val="24"/>
          <w:szCs w:val="24"/>
        </w:rPr>
        <w:t>dans les catégories de personnels spécialisés ci-après :</w:t>
      </w:r>
    </w:p>
    <w:p w14:paraId="3CDD9355" w14:textId="77777777" w:rsidR="00227F3A" w:rsidRPr="001276B2" w:rsidRDefault="00227F3A" w:rsidP="00C20906">
      <w:pPr>
        <w:numPr>
          <w:ilvl w:val="0"/>
          <w:numId w:val="39"/>
        </w:numPr>
        <w:tabs>
          <w:tab w:val="clear" w:pos="960"/>
          <w:tab w:val="num" w:pos="851"/>
        </w:tabs>
        <w:spacing w:after="120" w:line="240" w:lineRule="auto"/>
        <w:ind w:left="357" w:firstLine="210"/>
        <w:jc w:val="both"/>
        <w:rPr>
          <w:rFonts w:ascii="Times New Roman" w:hAnsi="Times New Roman"/>
          <w:sz w:val="24"/>
          <w:szCs w:val="24"/>
        </w:rPr>
      </w:pPr>
      <w:proofErr w:type="gramStart"/>
      <w:r w:rsidRPr="001276B2">
        <w:rPr>
          <w:rFonts w:ascii="Times New Roman" w:hAnsi="Times New Roman"/>
          <w:sz w:val="24"/>
          <w:szCs w:val="24"/>
        </w:rPr>
        <w:t>le</w:t>
      </w:r>
      <w:proofErr w:type="gramEnd"/>
      <w:r w:rsidRPr="001276B2">
        <w:rPr>
          <w:rFonts w:ascii="Times New Roman" w:hAnsi="Times New Roman"/>
          <w:sz w:val="24"/>
          <w:szCs w:val="24"/>
        </w:rPr>
        <w:t xml:space="preserve"> personnel navigant professionnel ;</w:t>
      </w:r>
    </w:p>
    <w:p w14:paraId="1B6A073D" w14:textId="77777777" w:rsidR="00227F3A" w:rsidRPr="001276B2" w:rsidRDefault="00227F3A" w:rsidP="00C20906">
      <w:pPr>
        <w:numPr>
          <w:ilvl w:val="0"/>
          <w:numId w:val="39"/>
        </w:numPr>
        <w:tabs>
          <w:tab w:val="clear" w:pos="960"/>
          <w:tab w:val="num" w:pos="851"/>
        </w:tabs>
        <w:spacing w:after="120" w:line="240" w:lineRule="auto"/>
        <w:ind w:left="357" w:firstLine="210"/>
        <w:jc w:val="both"/>
        <w:rPr>
          <w:rFonts w:ascii="Times New Roman" w:hAnsi="Times New Roman"/>
          <w:sz w:val="24"/>
          <w:szCs w:val="24"/>
        </w:rPr>
      </w:pPr>
      <w:proofErr w:type="gramStart"/>
      <w:r w:rsidRPr="001276B2">
        <w:rPr>
          <w:rFonts w:ascii="Times New Roman" w:hAnsi="Times New Roman"/>
          <w:sz w:val="24"/>
          <w:szCs w:val="24"/>
        </w:rPr>
        <w:t>le</w:t>
      </w:r>
      <w:proofErr w:type="gramEnd"/>
      <w:r w:rsidRPr="001276B2">
        <w:rPr>
          <w:rFonts w:ascii="Times New Roman" w:hAnsi="Times New Roman"/>
          <w:sz w:val="24"/>
          <w:szCs w:val="24"/>
        </w:rPr>
        <w:t xml:space="preserve"> personnel navigant non professionnel ;</w:t>
      </w:r>
    </w:p>
    <w:p w14:paraId="4DA45D17" w14:textId="77777777" w:rsidR="00227F3A" w:rsidRPr="001276B2" w:rsidRDefault="00227F3A" w:rsidP="00C20906">
      <w:pPr>
        <w:numPr>
          <w:ilvl w:val="0"/>
          <w:numId w:val="39"/>
        </w:numPr>
        <w:tabs>
          <w:tab w:val="num" w:pos="851"/>
        </w:tabs>
        <w:spacing w:after="120" w:line="240" w:lineRule="auto"/>
        <w:ind w:left="357" w:firstLine="210"/>
        <w:jc w:val="both"/>
        <w:rPr>
          <w:rFonts w:ascii="Times New Roman" w:hAnsi="Times New Roman"/>
          <w:color w:val="FF0000"/>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autres personnels aéronautiques.</w:t>
      </w:r>
    </w:p>
    <w:p w14:paraId="7EACCBE9" w14:textId="77777777" w:rsidR="00DA1011" w:rsidRPr="001276B2" w:rsidRDefault="00DA1011" w:rsidP="007323B9">
      <w:pPr>
        <w:pStyle w:val="Titre3"/>
        <w:spacing w:before="0"/>
        <w:jc w:val="center"/>
        <w:rPr>
          <w:rFonts w:ascii="Times New Roman" w:hAnsi="Times New Roman" w:cs="Times New Roman"/>
          <w:color w:val="auto"/>
          <w:sz w:val="24"/>
          <w:szCs w:val="24"/>
        </w:rPr>
      </w:pPr>
      <w:bookmarkStart w:id="4473" w:name="_Toc380659285"/>
      <w:bookmarkStart w:id="4474" w:name="_Toc443381250"/>
    </w:p>
    <w:p w14:paraId="35942275" w14:textId="5A580195" w:rsidR="00227F3A" w:rsidRPr="001276B2" w:rsidRDefault="00227F3A" w:rsidP="007323B9">
      <w:pPr>
        <w:pStyle w:val="Titre3"/>
        <w:spacing w:before="0"/>
        <w:jc w:val="center"/>
        <w:rPr>
          <w:rFonts w:ascii="Times New Roman" w:hAnsi="Times New Roman" w:cs="Times New Roman"/>
          <w:color w:val="auto"/>
          <w:sz w:val="24"/>
          <w:szCs w:val="24"/>
        </w:rPr>
      </w:pPr>
      <w:del w:id="4475" w:author="hp" w:date="2025-05-23T17:22:00Z">
        <w:r w:rsidRPr="001276B2" w:rsidDel="00797EE4">
          <w:rPr>
            <w:rFonts w:ascii="Times New Roman" w:hAnsi="Times New Roman" w:cs="Times New Roman"/>
            <w:color w:val="auto"/>
            <w:sz w:val="24"/>
            <w:szCs w:val="24"/>
          </w:rPr>
          <w:delText xml:space="preserve">CHAPITRE </w:delText>
        </w:r>
      </w:del>
      <w:ins w:id="4476" w:author="hp" w:date="2025-05-23T17:22:00Z">
        <w:r w:rsidR="009060FD" w:rsidRPr="001276B2">
          <w:rPr>
            <w:rFonts w:ascii="Times New Roman" w:hAnsi="Times New Roman" w:cs="Times New Roman"/>
            <w:color w:val="auto"/>
            <w:sz w:val="24"/>
            <w:szCs w:val="24"/>
          </w:rPr>
          <w:t>SECTION PREMIÈRE</w:t>
        </w:r>
      </w:ins>
      <w:del w:id="4477" w:author="hp" w:date="2025-05-23T17:22:00Z">
        <w:r w:rsidRPr="001276B2" w:rsidDel="00797EE4">
          <w:rPr>
            <w:rFonts w:ascii="Times New Roman" w:hAnsi="Times New Roman" w:cs="Times New Roman"/>
            <w:color w:val="auto"/>
            <w:sz w:val="24"/>
            <w:szCs w:val="24"/>
          </w:rPr>
          <w:delText>I</w:delText>
        </w:r>
        <w:r w:rsidRPr="001276B2" w:rsidDel="00797EE4">
          <w:rPr>
            <w:rFonts w:ascii="Times New Roman" w:hAnsi="Times New Roman" w:cs="Times New Roman"/>
            <w:color w:val="auto"/>
            <w:sz w:val="24"/>
            <w:szCs w:val="24"/>
            <w:vertAlign w:val="superscript"/>
          </w:rPr>
          <w:delText>er</w:delText>
        </w:r>
        <w:bookmarkEnd w:id="4473"/>
        <w:r w:rsidRPr="001276B2" w:rsidDel="00797EE4">
          <w:rPr>
            <w:rFonts w:ascii="Times New Roman" w:hAnsi="Times New Roman" w:cs="Times New Roman"/>
            <w:color w:val="auto"/>
            <w:sz w:val="24"/>
            <w:szCs w:val="24"/>
          </w:rPr>
          <w:delText xml:space="preserve"> </w:delText>
        </w:r>
        <w:r w:rsidR="00DA1011" w:rsidRPr="001276B2" w:rsidDel="00797EE4">
          <w:rPr>
            <w:rFonts w:ascii="Times New Roman" w:hAnsi="Times New Roman" w:cs="Times New Roman"/>
            <w:color w:val="auto"/>
            <w:sz w:val="24"/>
            <w:szCs w:val="24"/>
          </w:rPr>
          <w:delText>–</w:delText>
        </w:r>
      </w:del>
      <w:ins w:id="4478" w:author="hp" w:date="2025-05-23T17:22:00Z">
        <w:r w:rsidR="009060FD" w:rsidRPr="001276B2">
          <w:rPr>
            <w:rFonts w:ascii="Times New Roman" w:hAnsi="Times New Roman" w:cs="Times New Roman"/>
            <w:color w:val="auto"/>
            <w:sz w:val="24"/>
            <w:szCs w:val="24"/>
          </w:rPr>
          <w:t> :</w:t>
        </w:r>
      </w:ins>
      <w:ins w:id="4479" w:author="hp" w:date="2025-05-23T17:23:00Z">
        <w:r w:rsidR="009060FD" w:rsidRPr="001276B2">
          <w:rPr>
            <w:rFonts w:ascii="Times New Roman" w:hAnsi="Times New Roman" w:cs="Times New Roman"/>
            <w:color w:val="auto"/>
            <w:sz w:val="24"/>
            <w:szCs w:val="24"/>
          </w:rPr>
          <w:t xml:space="preserve"> </w:t>
        </w:r>
      </w:ins>
      <w:del w:id="4480" w:author="hp" w:date="2025-05-23T17:23:00Z">
        <w:r w:rsidRPr="001276B2" w:rsidDel="00797EE4">
          <w:rPr>
            <w:rFonts w:ascii="Times New Roman" w:hAnsi="Times New Roman" w:cs="Times New Roman"/>
            <w:color w:val="auto"/>
            <w:sz w:val="24"/>
            <w:szCs w:val="24"/>
          </w:rPr>
          <w:delText xml:space="preserve"> </w:delText>
        </w:r>
      </w:del>
      <w:bookmarkEnd w:id="4474"/>
      <w:r w:rsidR="009060FD" w:rsidRPr="001276B2">
        <w:rPr>
          <w:rFonts w:ascii="Times New Roman" w:hAnsi="Times New Roman" w:cs="Times New Roman"/>
          <w:color w:val="auto"/>
          <w:sz w:val="24"/>
          <w:szCs w:val="24"/>
        </w:rPr>
        <w:t>DU PERSONNEL NAVIGANT PROFESSIONNEL</w:t>
      </w:r>
    </w:p>
    <w:p w14:paraId="0EFAB9F3" w14:textId="4D623BC0" w:rsidR="00227F3A" w:rsidRPr="001276B2" w:rsidRDefault="00227F3A" w:rsidP="00AB0104">
      <w:pPr>
        <w:pStyle w:val="Titre3"/>
        <w:spacing w:before="0"/>
        <w:jc w:val="center"/>
        <w:rPr>
          <w:rFonts w:ascii="Times New Roman" w:hAnsi="Times New Roman" w:cs="Times New Roman"/>
          <w:color w:val="auto"/>
          <w:sz w:val="24"/>
          <w:szCs w:val="24"/>
        </w:rPr>
      </w:pPr>
      <w:del w:id="4481" w:author="hp" w:date="2025-05-23T17:23:00Z">
        <w:r w:rsidRPr="001276B2" w:rsidDel="00797EE4">
          <w:rPr>
            <w:rFonts w:ascii="Times New Roman" w:hAnsi="Times New Roman" w:cs="Times New Roman"/>
            <w:color w:val="auto"/>
            <w:sz w:val="24"/>
            <w:szCs w:val="24"/>
          </w:rPr>
          <w:delText>SECTION 1</w:delText>
        </w:r>
      </w:del>
      <w:ins w:id="4482" w:author="hp" w:date="2025-05-23T17:23:00Z">
        <w:r w:rsidR="009060FD" w:rsidRPr="001276B2">
          <w:rPr>
            <w:rFonts w:ascii="Times New Roman" w:hAnsi="Times New Roman" w:cs="Times New Roman"/>
            <w:color w:val="auto"/>
            <w:sz w:val="24"/>
            <w:szCs w:val="24"/>
          </w:rPr>
          <w:t>SOUS-SECTION PREMIÈRE</w:t>
        </w:r>
      </w:ins>
      <w:r w:rsidR="009060FD" w:rsidRPr="001276B2">
        <w:rPr>
          <w:rFonts w:ascii="Times New Roman" w:hAnsi="Times New Roman" w:cs="Times New Roman"/>
          <w:color w:val="auto"/>
          <w:sz w:val="24"/>
          <w:szCs w:val="24"/>
        </w:rPr>
        <w:t> : DES RÈGLES GÉNÉRALES</w:t>
      </w:r>
    </w:p>
    <w:p w14:paraId="43BC51C7" w14:textId="77777777" w:rsidR="00867E30" w:rsidRPr="001276B2" w:rsidRDefault="00867E30" w:rsidP="009675B1">
      <w:pPr>
        <w:shd w:val="clear" w:color="auto" w:fill="FFFFFF"/>
        <w:jc w:val="both"/>
        <w:rPr>
          <w:rFonts w:ascii="Times New Roman" w:hAnsi="Times New Roman"/>
          <w:b/>
          <w:bCs/>
          <w:sz w:val="24"/>
          <w:szCs w:val="24"/>
          <w:u w:val="single"/>
        </w:rPr>
      </w:pPr>
    </w:p>
    <w:p w14:paraId="2A9A2978" w14:textId="0E6D75D5" w:rsidR="00227F3A" w:rsidRPr="001276B2" w:rsidRDefault="00227F3A" w:rsidP="009675B1">
      <w:pPr>
        <w:shd w:val="clear" w:color="auto" w:fill="FFFFFF"/>
        <w:jc w:val="both"/>
        <w:rPr>
          <w:rFonts w:ascii="Times New Roman" w:hAnsi="Times New Roman"/>
          <w:spacing w:val="-5"/>
          <w:sz w:val="24"/>
          <w:szCs w:val="24"/>
        </w:rPr>
      </w:pPr>
      <w:r w:rsidRPr="001276B2">
        <w:rPr>
          <w:rFonts w:ascii="Times New Roman" w:hAnsi="Times New Roman"/>
          <w:b/>
          <w:bCs/>
          <w:sz w:val="24"/>
          <w:szCs w:val="24"/>
          <w:u w:val="single"/>
        </w:rPr>
        <w:t xml:space="preserve">Article </w:t>
      </w:r>
      <w:ins w:id="4483" w:author="Evans WOMEY" w:date="2025-06-10T12:08:00Z" w16du:dateUtc="2025-06-10T12:08:00Z">
        <w:r w:rsidR="001474D3">
          <w:rPr>
            <w:rFonts w:ascii="Times New Roman" w:hAnsi="Times New Roman"/>
            <w:b/>
            <w:bCs/>
            <w:sz w:val="24"/>
            <w:szCs w:val="24"/>
            <w:u w:val="single"/>
          </w:rPr>
          <w:t>15</w:t>
        </w:r>
      </w:ins>
      <w:ins w:id="4484" w:author="Evans WOMEY" w:date="2025-06-12T15:01:00Z" w16du:dateUtc="2025-06-12T15:01:00Z">
        <w:r w:rsidR="00FE1BDF">
          <w:rPr>
            <w:rFonts w:ascii="Times New Roman" w:hAnsi="Times New Roman"/>
            <w:b/>
            <w:bCs/>
            <w:sz w:val="24"/>
            <w:szCs w:val="24"/>
            <w:u w:val="single"/>
          </w:rPr>
          <w:t>8</w:t>
        </w:r>
      </w:ins>
      <w:ins w:id="4485" w:author="Evans WOMEY" w:date="2025-06-10T12:08:00Z" w16du:dateUtc="2025-06-10T12:08:00Z">
        <w:r w:rsidR="001474D3">
          <w:rPr>
            <w:rFonts w:ascii="Times New Roman" w:hAnsi="Times New Roman"/>
            <w:b/>
            <w:bCs/>
            <w:sz w:val="24"/>
            <w:szCs w:val="24"/>
            <w:u w:val="single"/>
          </w:rPr>
          <w:t xml:space="preserve"> </w:t>
        </w:r>
      </w:ins>
      <w:del w:id="4486" w:author="Evans WOMEY" w:date="2025-06-10T12:08:00Z" w16du:dateUtc="2025-06-10T12:08:00Z">
        <w:r w:rsidRPr="001276B2" w:rsidDel="001474D3">
          <w:rPr>
            <w:rFonts w:ascii="Times New Roman" w:hAnsi="Times New Roman"/>
            <w:b/>
            <w:bCs/>
            <w:sz w:val="24"/>
            <w:szCs w:val="24"/>
            <w:u w:val="single"/>
          </w:rPr>
          <w:delText>193</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La qualité de navigant professionnel est </w:t>
      </w:r>
      <w:r w:rsidR="00773E92">
        <w:rPr>
          <w:rFonts w:ascii="Times New Roman" w:hAnsi="Times New Roman"/>
          <w:sz w:val="24"/>
          <w:szCs w:val="24"/>
        </w:rPr>
        <w:t>reconnue</w:t>
      </w:r>
      <w:r w:rsidR="00773E92" w:rsidRPr="001276B2">
        <w:rPr>
          <w:rFonts w:ascii="Times New Roman" w:hAnsi="Times New Roman"/>
          <w:sz w:val="24"/>
          <w:szCs w:val="24"/>
        </w:rPr>
        <w:t xml:space="preserve"> </w:t>
      </w:r>
      <w:r w:rsidRPr="001276B2">
        <w:rPr>
          <w:rFonts w:ascii="Times New Roman" w:hAnsi="Times New Roman"/>
          <w:sz w:val="24"/>
          <w:szCs w:val="24"/>
        </w:rPr>
        <w:t xml:space="preserve">aux personnes </w:t>
      </w:r>
      <w:r w:rsidRPr="001276B2">
        <w:rPr>
          <w:rFonts w:ascii="Times New Roman" w:hAnsi="Times New Roman"/>
          <w:spacing w:val="-1"/>
          <w:sz w:val="24"/>
          <w:szCs w:val="24"/>
        </w:rPr>
        <w:t xml:space="preserve">exerçant de façon habituelle et principale, soit pour leur propre compte, soit pour le </w:t>
      </w:r>
      <w:r w:rsidRPr="001276B2">
        <w:rPr>
          <w:rFonts w:ascii="Times New Roman" w:hAnsi="Times New Roman"/>
          <w:spacing w:val="3"/>
          <w:sz w:val="24"/>
          <w:szCs w:val="24"/>
        </w:rPr>
        <w:t xml:space="preserve">compte d'autrui, dans un but lucratif ou contre rémunération, l’une des fonctions suivantes </w:t>
      </w:r>
      <w:r w:rsidRPr="001276B2">
        <w:rPr>
          <w:rFonts w:ascii="Times New Roman" w:hAnsi="Times New Roman"/>
          <w:spacing w:val="-5"/>
          <w:sz w:val="24"/>
          <w:szCs w:val="24"/>
        </w:rPr>
        <w:t>:</w:t>
      </w:r>
    </w:p>
    <w:p w14:paraId="7735A2D4" w14:textId="77777777" w:rsidR="00227F3A" w:rsidRPr="001276B2" w:rsidRDefault="00227F3A" w:rsidP="009675B1">
      <w:pPr>
        <w:pStyle w:val="Paragraphedeliste"/>
        <w:numPr>
          <w:ilvl w:val="0"/>
          <w:numId w:val="46"/>
        </w:numPr>
        <w:shd w:val="clear" w:color="auto" w:fill="FFFFFF"/>
        <w:tabs>
          <w:tab w:val="left" w:pos="851"/>
        </w:tabs>
        <w:spacing w:after="120"/>
        <w:ind w:hanging="720"/>
        <w:contextualSpacing w:val="0"/>
        <w:jc w:val="both"/>
        <w:rPr>
          <w:sz w:val="24"/>
          <w:szCs w:val="24"/>
        </w:rPr>
      </w:pPr>
      <w:proofErr w:type="gramStart"/>
      <w:r w:rsidRPr="001276B2">
        <w:rPr>
          <w:sz w:val="24"/>
          <w:szCs w:val="24"/>
        </w:rPr>
        <w:t>le</w:t>
      </w:r>
      <w:proofErr w:type="gramEnd"/>
      <w:r w:rsidRPr="001276B2">
        <w:rPr>
          <w:sz w:val="24"/>
          <w:szCs w:val="24"/>
        </w:rPr>
        <w:t xml:space="preserve"> commandement et la conduite des aéronefs ;</w:t>
      </w:r>
    </w:p>
    <w:p w14:paraId="5FB48EBB" w14:textId="77777777" w:rsidR="00227F3A" w:rsidRPr="001276B2" w:rsidRDefault="00227F3A" w:rsidP="009675B1">
      <w:pPr>
        <w:pStyle w:val="Paragraphedeliste"/>
        <w:numPr>
          <w:ilvl w:val="0"/>
          <w:numId w:val="46"/>
        </w:numPr>
        <w:shd w:val="clear" w:color="auto" w:fill="FFFFFF"/>
        <w:tabs>
          <w:tab w:val="left" w:pos="851"/>
        </w:tabs>
        <w:spacing w:after="120"/>
        <w:ind w:left="851" w:hanging="284"/>
        <w:contextualSpacing w:val="0"/>
        <w:jc w:val="both"/>
        <w:rPr>
          <w:sz w:val="24"/>
          <w:szCs w:val="24"/>
        </w:rPr>
      </w:pPr>
      <w:proofErr w:type="gramStart"/>
      <w:r w:rsidRPr="001276B2">
        <w:rPr>
          <w:spacing w:val="2"/>
          <w:sz w:val="24"/>
          <w:szCs w:val="24"/>
        </w:rPr>
        <w:t>le</w:t>
      </w:r>
      <w:proofErr w:type="gramEnd"/>
      <w:r w:rsidRPr="001276B2">
        <w:rPr>
          <w:spacing w:val="2"/>
          <w:sz w:val="24"/>
          <w:szCs w:val="24"/>
        </w:rPr>
        <w:t xml:space="preserve"> service à bord des moteurs, machine et instruments divers nécessaires</w:t>
      </w:r>
      <w:r w:rsidRPr="001276B2">
        <w:rPr>
          <w:spacing w:val="2"/>
          <w:sz w:val="24"/>
          <w:szCs w:val="24"/>
        </w:rPr>
        <w:br/>
      </w:r>
      <w:r w:rsidRPr="001276B2">
        <w:rPr>
          <w:spacing w:val="1"/>
          <w:sz w:val="24"/>
          <w:szCs w:val="24"/>
        </w:rPr>
        <w:t>à la marche et à la navigation de l'aéronef ;</w:t>
      </w:r>
    </w:p>
    <w:p w14:paraId="2CD4958B" w14:textId="77777777" w:rsidR="00227F3A" w:rsidRPr="00773E92" w:rsidRDefault="00227F3A" w:rsidP="009675B1">
      <w:pPr>
        <w:pStyle w:val="Paragraphedeliste"/>
        <w:numPr>
          <w:ilvl w:val="0"/>
          <w:numId w:val="46"/>
        </w:numPr>
        <w:shd w:val="clear" w:color="auto" w:fill="FFFFFF"/>
        <w:tabs>
          <w:tab w:val="left" w:pos="851"/>
        </w:tabs>
        <w:spacing w:after="120"/>
        <w:ind w:left="851" w:hanging="284"/>
        <w:contextualSpacing w:val="0"/>
        <w:jc w:val="both"/>
        <w:rPr>
          <w:rFonts w:eastAsia="Calibri"/>
          <w:spacing w:val="-1"/>
          <w:sz w:val="24"/>
          <w:szCs w:val="24"/>
          <w:lang w:eastAsia="en-US"/>
          <w:rPrChange w:id="4487" w:author="Evans WOMEY" w:date="2025-05-28T12:12:00Z" w16du:dateUtc="2025-05-28T12:12:00Z">
            <w:rPr>
              <w:sz w:val="24"/>
              <w:szCs w:val="24"/>
            </w:rPr>
          </w:rPrChange>
        </w:rPr>
      </w:pPr>
      <w:proofErr w:type="gramStart"/>
      <w:r w:rsidRPr="00773E92">
        <w:rPr>
          <w:rFonts w:eastAsia="Calibri"/>
          <w:spacing w:val="-1"/>
          <w:sz w:val="24"/>
          <w:szCs w:val="24"/>
          <w:lang w:eastAsia="en-US"/>
          <w:rPrChange w:id="4488" w:author="Evans WOMEY" w:date="2025-05-28T12:12:00Z" w16du:dateUtc="2025-05-28T12:12:00Z">
            <w:rPr>
              <w:spacing w:val="3"/>
              <w:sz w:val="24"/>
              <w:szCs w:val="24"/>
            </w:rPr>
          </w:rPrChange>
        </w:rPr>
        <w:t>le</w:t>
      </w:r>
      <w:proofErr w:type="gramEnd"/>
      <w:r w:rsidRPr="00773E92">
        <w:rPr>
          <w:rFonts w:eastAsia="Calibri"/>
          <w:spacing w:val="-1"/>
          <w:sz w:val="24"/>
          <w:szCs w:val="24"/>
          <w:lang w:eastAsia="en-US"/>
          <w:rPrChange w:id="4489" w:author="Evans WOMEY" w:date="2025-05-28T12:12:00Z" w16du:dateUtc="2025-05-28T12:12:00Z">
            <w:rPr>
              <w:spacing w:val="3"/>
              <w:sz w:val="24"/>
              <w:szCs w:val="24"/>
            </w:rPr>
          </w:rPrChange>
        </w:rPr>
        <w:t xml:space="preserve"> service à bord des autres matériels montés sur aéronefs, notamment</w:t>
      </w:r>
      <w:r w:rsidRPr="00773E92">
        <w:rPr>
          <w:rFonts w:eastAsia="Calibri"/>
          <w:spacing w:val="-1"/>
          <w:sz w:val="24"/>
          <w:szCs w:val="24"/>
          <w:lang w:eastAsia="en-US"/>
          <w:rPrChange w:id="4490" w:author="Evans WOMEY" w:date="2025-05-28T12:12:00Z" w16du:dateUtc="2025-05-28T12:12:00Z">
            <w:rPr>
              <w:spacing w:val="3"/>
              <w:sz w:val="24"/>
              <w:szCs w:val="24"/>
            </w:rPr>
          </w:rPrChange>
        </w:rPr>
        <w:br/>
      </w:r>
      <w:r w:rsidRPr="00773E92">
        <w:rPr>
          <w:rFonts w:eastAsia="Calibri"/>
          <w:spacing w:val="-1"/>
          <w:sz w:val="24"/>
          <w:szCs w:val="24"/>
          <w:lang w:eastAsia="en-US"/>
          <w:rPrChange w:id="4491" w:author="Evans WOMEY" w:date="2025-05-28T12:12:00Z" w16du:dateUtc="2025-05-28T12:12:00Z">
            <w:rPr>
              <w:spacing w:val="2"/>
              <w:sz w:val="24"/>
              <w:szCs w:val="24"/>
            </w:rPr>
          </w:rPrChange>
        </w:rPr>
        <w:t>les appareils photographiques et météorologiques, les appareils destinés</w:t>
      </w:r>
      <w:r w:rsidRPr="00773E92">
        <w:rPr>
          <w:rFonts w:eastAsia="Calibri"/>
          <w:spacing w:val="-1"/>
          <w:sz w:val="24"/>
          <w:szCs w:val="24"/>
          <w:lang w:eastAsia="en-US"/>
          <w:rPrChange w:id="4492" w:author="Evans WOMEY" w:date="2025-05-28T12:12:00Z" w16du:dateUtc="2025-05-28T12:12:00Z">
            <w:rPr>
              <w:spacing w:val="2"/>
              <w:sz w:val="24"/>
              <w:szCs w:val="24"/>
            </w:rPr>
          </w:rPrChange>
        </w:rPr>
        <w:br/>
      </w:r>
      <w:r w:rsidRPr="00773E92">
        <w:rPr>
          <w:rFonts w:eastAsia="Calibri"/>
          <w:spacing w:val="-1"/>
          <w:sz w:val="24"/>
          <w:szCs w:val="24"/>
          <w:lang w:eastAsia="en-US"/>
          <w:rPrChange w:id="4493" w:author="Evans WOMEY" w:date="2025-05-28T12:12:00Z" w16du:dateUtc="2025-05-28T12:12:00Z">
            <w:rPr>
              <w:sz w:val="24"/>
              <w:szCs w:val="24"/>
            </w:rPr>
          </w:rPrChange>
        </w:rPr>
        <w:t>au travail agricole, les appareils destinés à la manœuvre des parachutes et</w:t>
      </w:r>
      <w:r w:rsidRPr="00773E92">
        <w:rPr>
          <w:rFonts w:eastAsia="Calibri"/>
          <w:spacing w:val="-1"/>
          <w:sz w:val="24"/>
          <w:szCs w:val="24"/>
          <w:lang w:eastAsia="en-US"/>
          <w:rPrChange w:id="4494" w:author="Evans WOMEY" w:date="2025-05-28T12:12:00Z" w16du:dateUtc="2025-05-28T12:12:00Z">
            <w:rPr>
              <w:sz w:val="24"/>
              <w:szCs w:val="24"/>
            </w:rPr>
          </w:rPrChange>
        </w:rPr>
        <w:br/>
      </w:r>
      <w:r w:rsidRPr="00460444">
        <w:rPr>
          <w:rFonts w:eastAsia="Calibri"/>
          <w:spacing w:val="-1"/>
          <w:sz w:val="24"/>
          <w:szCs w:val="24"/>
          <w:lang w:eastAsia="en-US"/>
          <w:rPrChange w:id="4495" w:author="Evans WOMEY" w:date="2025-05-28T12:11:00Z" w16du:dateUtc="2025-05-28T12:11:00Z">
            <w:rPr>
              <w:spacing w:val="11"/>
              <w:sz w:val="24"/>
              <w:szCs w:val="24"/>
            </w:rPr>
          </w:rPrChange>
        </w:rPr>
        <w:t>les appareils destinés au treuillage de personnel ou matériel sur les</w:t>
      </w:r>
      <w:r w:rsidRPr="00460444">
        <w:rPr>
          <w:rFonts w:eastAsia="Calibri"/>
          <w:spacing w:val="-1"/>
          <w:sz w:val="24"/>
          <w:szCs w:val="24"/>
          <w:lang w:eastAsia="en-US"/>
          <w:rPrChange w:id="4496" w:author="Evans WOMEY" w:date="2025-05-28T12:11:00Z" w16du:dateUtc="2025-05-28T12:11:00Z">
            <w:rPr>
              <w:spacing w:val="11"/>
              <w:sz w:val="24"/>
              <w:szCs w:val="24"/>
            </w:rPr>
          </w:rPrChange>
        </w:rPr>
        <w:br/>
      </w:r>
      <w:r w:rsidRPr="00460444">
        <w:rPr>
          <w:rFonts w:eastAsia="Calibri"/>
          <w:spacing w:val="-1"/>
          <w:sz w:val="24"/>
          <w:szCs w:val="24"/>
          <w:lang w:eastAsia="en-US"/>
          <w:rPrChange w:id="4497" w:author="Evans WOMEY" w:date="2025-05-28T12:11:00Z" w16du:dateUtc="2025-05-28T12:11:00Z">
            <w:rPr>
              <w:spacing w:val="-2"/>
              <w:sz w:val="24"/>
              <w:szCs w:val="24"/>
            </w:rPr>
          </w:rPrChange>
        </w:rPr>
        <w:t>hélicoptères</w:t>
      </w:r>
      <w:r w:rsidRPr="00773E92">
        <w:rPr>
          <w:rFonts w:eastAsia="Calibri"/>
          <w:spacing w:val="-1"/>
          <w:sz w:val="24"/>
          <w:szCs w:val="24"/>
          <w:lang w:eastAsia="en-US"/>
          <w:rPrChange w:id="4498" w:author="Evans WOMEY" w:date="2025-05-28T12:12:00Z" w16du:dateUtc="2025-05-28T12:12:00Z">
            <w:rPr>
              <w:spacing w:val="-2"/>
              <w:sz w:val="24"/>
              <w:szCs w:val="24"/>
            </w:rPr>
          </w:rPrChange>
        </w:rPr>
        <w:t xml:space="preserve"> ;</w:t>
      </w:r>
    </w:p>
    <w:p w14:paraId="7279C7C4" w14:textId="77777777" w:rsidR="00227F3A" w:rsidRPr="001276B2" w:rsidDel="009060FD" w:rsidRDefault="00227F3A" w:rsidP="009675B1">
      <w:pPr>
        <w:pStyle w:val="Paragraphedeliste"/>
        <w:numPr>
          <w:ilvl w:val="0"/>
          <w:numId w:val="46"/>
        </w:numPr>
        <w:shd w:val="clear" w:color="auto" w:fill="FFFFFF"/>
        <w:tabs>
          <w:tab w:val="left" w:pos="851"/>
        </w:tabs>
        <w:spacing w:after="120"/>
        <w:ind w:left="851" w:hanging="284"/>
        <w:contextualSpacing w:val="0"/>
        <w:jc w:val="both"/>
        <w:rPr>
          <w:del w:id="4499" w:author="Evans WOMEY" w:date="2025-06-10T08:48:00Z" w16du:dateUtc="2025-06-10T08:48:00Z"/>
          <w:sz w:val="24"/>
          <w:szCs w:val="24"/>
        </w:rPr>
      </w:pPr>
      <w:proofErr w:type="gramStart"/>
      <w:r w:rsidRPr="001276B2">
        <w:rPr>
          <w:spacing w:val="-1"/>
          <w:sz w:val="24"/>
          <w:szCs w:val="24"/>
        </w:rPr>
        <w:t>les</w:t>
      </w:r>
      <w:proofErr w:type="gramEnd"/>
      <w:r w:rsidRPr="001276B2">
        <w:rPr>
          <w:spacing w:val="-1"/>
          <w:sz w:val="24"/>
          <w:szCs w:val="24"/>
        </w:rPr>
        <w:t xml:space="preserve"> services complémentaires de bord comprenant, notamment le personnel navigant de cabine.</w:t>
      </w:r>
    </w:p>
    <w:p w14:paraId="6DBA0E94" w14:textId="77777777" w:rsidR="00153028" w:rsidRPr="009060FD" w:rsidRDefault="00153028">
      <w:pPr>
        <w:pStyle w:val="Paragraphedeliste"/>
        <w:numPr>
          <w:ilvl w:val="0"/>
          <w:numId w:val="46"/>
        </w:numPr>
        <w:shd w:val="clear" w:color="auto" w:fill="FFFFFF"/>
        <w:tabs>
          <w:tab w:val="left" w:pos="851"/>
        </w:tabs>
        <w:spacing w:after="120"/>
        <w:ind w:left="851" w:hanging="284"/>
        <w:contextualSpacing w:val="0"/>
        <w:jc w:val="both"/>
        <w:rPr>
          <w:ins w:id="4500" w:author="hp" w:date="2025-05-23T17:32:00Z"/>
          <w:b/>
          <w:bCs/>
          <w:sz w:val="24"/>
          <w:szCs w:val="24"/>
          <w:u w:val="single"/>
          <w:rPrChange w:id="4501" w:author="Evans WOMEY" w:date="2025-06-10T08:48:00Z" w16du:dateUtc="2025-06-10T08:48:00Z">
            <w:rPr>
              <w:ins w:id="4502" w:author="hp" w:date="2025-05-23T17:32:00Z"/>
            </w:rPr>
          </w:rPrChange>
        </w:rPr>
        <w:pPrChange w:id="4503" w:author="Evans WOMEY" w:date="2025-06-10T08:48:00Z" w16du:dateUtc="2025-06-10T08:48:00Z">
          <w:pPr>
            <w:shd w:val="clear" w:color="auto" w:fill="FFFFFF"/>
            <w:ind w:left="10" w:right="5"/>
            <w:jc w:val="both"/>
          </w:pPr>
        </w:pPrChange>
      </w:pPr>
    </w:p>
    <w:p w14:paraId="44F194FA" w14:textId="66AA88DE" w:rsidR="00227F3A" w:rsidRPr="001276B2" w:rsidRDefault="00227F3A" w:rsidP="009675B1">
      <w:pPr>
        <w:shd w:val="clear" w:color="auto" w:fill="FFFFFF"/>
        <w:ind w:left="10" w:right="5"/>
        <w:jc w:val="both"/>
        <w:rPr>
          <w:rFonts w:ascii="Times New Roman" w:hAnsi="Times New Roman"/>
          <w:spacing w:val="2"/>
          <w:sz w:val="24"/>
          <w:szCs w:val="24"/>
        </w:rPr>
      </w:pPr>
      <w:r w:rsidRPr="001276B2">
        <w:rPr>
          <w:rFonts w:ascii="Times New Roman" w:hAnsi="Times New Roman"/>
          <w:b/>
          <w:bCs/>
          <w:sz w:val="24"/>
          <w:szCs w:val="24"/>
          <w:u w:val="single"/>
        </w:rPr>
        <w:t xml:space="preserve">Article </w:t>
      </w:r>
      <w:ins w:id="4504" w:author="Evans WOMEY" w:date="2025-06-10T12:08:00Z" w16du:dateUtc="2025-06-10T12:08:00Z">
        <w:r w:rsidR="00A44837">
          <w:rPr>
            <w:rFonts w:ascii="Times New Roman" w:hAnsi="Times New Roman"/>
            <w:b/>
            <w:bCs/>
            <w:sz w:val="24"/>
            <w:szCs w:val="24"/>
            <w:u w:val="single"/>
          </w:rPr>
          <w:t>1</w:t>
        </w:r>
      </w:ins>
      <w:ins w:id="4505" w:author="Evans WOMEY" w:date="2025-06-12T15:01:00Z" w16du:dateUtc="2025-06-12T15:01:00Z">
        <w:r w:rsidR="00FE1BDF">
          <w:rPr>
            <w:rFonts w:ascii="Times New Roman" w:hAnsi="Times New Roman"/>
            <w:b/>
            <w:bCs/>
            <w:sz w:val="24"/>
            <w:szCs w:val="24"/>
            <w:u w:val="single"/>
          </w:rPr>
          <w:t>59</w:t>
        </w:r>
      </w:ins>
      <w:ins w:id="4506" w:author="Evans WOMEY" w:date="2025-06-10T12:08:00Z" w16du:dateUtc="2025-06-10T12:08:00Z">
        <w:r w:rsidR="00A44837">
          <w:rPr>
            <w:rFonts w:ascii="Times New Roman" w:hAnsi="Times New Roman"/>
            <w:b/>
            <w:bCs/>
            <w:sz w:val="24"/>
            <w:szCs w:val="24"/>
            <w:u w:val="single"/>
          </w:rPr>
          <w:t xml:space="preserve"> </w:t>
        </w:r>
      </w:ins>
      <w:del w:id="4507" w:author="Evans WOMEY" w:date="2025-06-10T12:09:00Z" w16du:dateUtc="2025-06-10T12:09:00Z">
        <w:r w:rsidRPr="001276B2" w:rsidDel="00A44837">
          <w:rPr>
            <w:rFonts w:ascii="Times New Roman" w:hAnsi="Times New Roman"/>
            <w:b/>
            <w:bCs/>
            <w:sz w:val="24"/>
            <w:szCs w:val="24"/>
            <w:u w:val="single"/>
          </w:rPr>
          <w:delText>194</w:delText>
        </w:r>
      </w:del>
      <w:r w:rsidRPr="001276B2">
        <w:rPr>
          <w:rFonts w:ascii="Times New Roman" w:hAnsi="Times New Roman"/>
          <w:bCs/>
          <w:sz w:val="24"/>
          <w:szCs w:val="24"/>
        </w:rPr>
        <w:t> </w:t>
      </w:r>
      <w:r w:rsidRPr="001276B2">
        <w:rPr>
          <w:rFonts w:ascii="Times New Roman" w:hAnsi="Times New Roman"/>
          <w:b/>
          <w:bCs/>
          <w:sz w:val="24"/>
          <w:szCs w:val="24"/>
        </w:rPr>
        <w:t xml:space="preserve">: </w:t>
      </w:r>
      <w:r w:rsidRPr="001276B2">
        <w:rPr>
          <w:rFonts w:ascii="Times New Roman" w:hAnsi="Times New Roman"/>
          <w:sz w:val="24"/>
          <w:szCs w:val="24"/>
        </w:rPr>
        <w:t xml:space="preserve">Le personnel navigant professionnel de l'aéronautique civile appartient </w:t>
      </w:r>
      <w:r w:rsidRPr="001276B2">
        <w:rPr>
          <w:rFonts w:ascii="Times New Roman" w:hAnsi="Times New Roman"/>
          <w:spacing w:val="2"/>
          <w:sz w:val="24"/>
          <w:szCs w:val="24"/>
        </w:rPr>
        <w:t>à l'une ou plusieurs des catégories suivantes :</w:t>
      </w:r>
    </w:p>
    <w:p w14:paraId="02ED0E85" w14:textId="77777777" w:rsidR="00227F3A" w:rsidRPr="001276B2" w:rsidRDefault="00227F3A" w:rsidP="009675B1">
      <w:pPr>
        <w:pStyle w:val="Paragraphedeliste"/>
        <w:numPr>
          <w:ilvl w:val="0"/>
          <w:numId w:val="47"/>
        </w:numPr>
        <w:shd w:val="clear" w:color="auto" w:fill="FFFFFF"/>
        <w:spacing w:after="120"/>
        <w:ind w:left="851" w:right="6" w:hanging="284"/>
        <w:contextualSpacing w:val="0"/>
        <w:jc w:val="both"/>
        <w:rPr>
          <w:sz w:val="24"/>
          <w:szCs w:val="24"/>
        </w:rPr>
      </w:pPr>
      <w:proofErr w:type="gramStart"/>
      <w:r w:rsidRPr="001276B2">
        <w:rPr>
          <w:spacing w:val="-1"/>
          <w:sz w:val="24"/>
          <w:szCs w:val="24"/>
        </w:rPr>
        <w:t>essais</w:t>
      </w:r>
      <w:proofErr w:type="gramEnd"/>
      <w:r w:rsidRPr="001276B2">
        <w:rPr>
          <w:spacing w:val="-1"/>
          <w:sz w:val="24"/>
          <w:szCs w:val="24"/>
        </w:rPr>
        <w:t xml:space="preserve"> et réceptions ;</w:t>
      </w:r>
    </w:p>
    <w:p w14:paraId="5B52B3AB" w14:textId="77777777" w:rsidR="00227F3A" w:rsidRPr="001276B2" w:rsidRDefault="00227F3A" w:rsidP="009675B1">
      <w:pPr>
        <w:pStyle w:val="Paragraphedeliste"/>
        <w:numPr>
          <w:ilvl w:val="0"/>
          <w:numId w:val="47"/>
        </w:numPr>
        <w:shd w:val="clear" w:color="auto" w:fill="FFFFFF"/>
        <w:spacing w:after="120"/>
        <w:ind w:left="851" w:right="6" w:hanging="284"/>
        <w:contextualSpacing w:val="0"/>
        <w:jc w:val="both"/>
        <w:rPr>
          <w:sz w:val="24"/>
          <w:szCs w:val="24"/>
        </w:rPr>
      </w:pPr>
      <w:proofErr w:type="gramStart"/>
      <w:r w:rsidRPr="001276B2">
        <w:rPr>
          <w:sz w:val="24"/>
          <w:szCs w:val="24"/>
        </w:rPr>
        <w:t>transport</w:t>
      </w:r>
      <w:proofErr w:type="gramEnd"/>
      <w:r w:rsidRPr="001276B2">
        <w:rPr>
          <w:sz w:val="24"/>
          <w:szCs w:val="24"/>
        </w:rPr>
        <w:t xml:space="preserve"> aérien ;</w:t>
      </w:r>
    </w:p>
    <w:p w14:paraId="0EC39F89" w14:textId="77777777" w:rsidR="00227F3A" w:rsidRPr="001276B2" w:rsidRDefault="00227F3A" w:rsidP="009675B1">
      <w:pPr>
        <w:pStyle w:val="Paragraphedeliste"/>
        <w:numPr>
          <w:ilvl w:val="0"/>
          <w:numId w:val="47"/>
        </w:numPr>
        <w:shd w:val="clear" w:color="auto" w:fill="FFFFFF"/>
        <w:ind w:left="851" w:right="6" w:hanging="284"/>
        <w:contextualSpacing w:val="0"/>
        <w:jc w:val="both"/>
        <w:rPr>
          <w:sz w:val="24"/>
          <w:szCs w:val="24"/>
        </w:rPr>
      </w:pPr>
      <w:proofErr w:type="gramStart"/>
      <w:r w:rsidRPr="001276B2">
        <w:rPr>
          <w:spacing w:val="-1"/>
          <w:sz w:val="24"/>
          <w:szCs w:val="24"/>
        </w:rPr>
        <w:t>travail</w:t>
      </w:r>
      <w:proofErr w:type="gramEnd"/>
      <w:r w:rsidRPr="001276B2">
        <w:rPr>
          <w:spacing w:val="-1"/>
          <w:sz w:val="24"/>
          <w:szCs w:val="24"/>
        </w:rPr>
        <w:t xml:space="preserve"> aérien.</w:t>
      </w:r>
    </w:p>
    <w:p w14:paraId="01CC1148" w14:textId="77777777" w:rsidR="00364E9A" w:rsidRPr="001276B2" w:rsidRDefault="00364E9A" w:rsidP="009675B1">
      <w:pPr>
        <w:shd w:val="clear" w:color="auto" w:fill="FFFFFF"/>
        <w:ind w:left="14" w:right="14"/>
        <w:jc w:val="both"/>
        <w:rPr>
          <w:rFonts w:ascii="Times New Roman" w:hAnsi="Times New Roman"/>
          <w:b/>
          <w:bCs/>
          <w:spacing w:val="-1"/>
          <w:sz w:val="16"/>
          <w:szCs w:val="16"/>
          <w:u w:val="single"/>
        </w:rPr>
      </w:pPr>
    </w:p>
    <w:p w14:paraId="0CBFA7B7" w14:textId="10727E85" w:rsidR="00227F3A" w:rsidRPr="001276B2" w:rsidRDefault="00227F3A" w:rsidP="009675B1">
      <w:pPr>
        <w:shd w:val="clear" w:color="auto" w:fill="FFFFFF"/>
        <w:ind w:left="14" w:right="14"/>
        <w:jc w:val="both"/>
        <w:rPr>
          <w:rFonts w:ascii="Times New Roman" w:hAnsi="Times New Roman"/>
          <w:sz w:val="24"/>
          <w:szCs w:val="24"/>
        </w:rPr>
      </w:pPr>
      <w:r w:rsidRPr="001276B2">
        <w:rPr>
          <w:rFonts w:ascii="Times New Roman" w:hAnsi="Times New Roman"/>
          <w:b/>
          <w:bCs/>
          <w:spacing w:val="-1"/>
          <w:sz w:val="24"/>
          <w:szCs w:val="24"/>
          <w:u w:val="single"/>
        </w:rPr>
        <w:lastRenderedPageBreak/>
        <w:t xml:space="preserve">Article </w:t>
      </w:r>
      <w:ins w:id="4508" w:author="Evans WOMEY" w:date="2025-06-10T12:09:00Z" w16du:dateUtc="2025-06-10T12:09:00Z">
        <w:r w:rsidR="00A44837">
          <w:rPr>
            <w:rFonts w:ascii="Times New Roman" w:hAnsi="Times New Roman"/>
            <w:b/>
            <w:bCs/>
            <w:spacing w:val="-1"/>
            <w:sz w:val="24"/>
            <w:szCs w:val="24"/>
            <w:u w:val="single"/>
          </w:rPr>
          <w:t>16</w:t>
        </w:r>
      </w:ins>
      <w:ins w:id="4509" w:author="Evans WOMEY" w:date="2025-06-12T15:01:00Z" w16du:dateUtc="2025-06-12T15:01:00Z">
        <w:r w:rsidR="00FE1BDF">
          <w:rPr>
            <w:rFonts w:ascii="Times New Roman" w:hAnsi="Times New Roman"/>
            <w:b/>
            <w:bCs/>
            <w:spacing w:val="-1"/>
            <w:sz w:val="24"/>
            <w:szCs w:val="24"/>
            <w:u w:val="single"/>
          </w:rPr>
          <w:t>0</w:t>
        </w:r>
      </w:ins>
      <w:ins w:id="4510" w:author="Evans WOMEY" w:date="2025-06-10T12:09:00Z" w16du:dateUtc="2025-06-10T12:09:00Z">
        <w:r w:rsidR="00A44837">
          <w:rPr>
            <w:rFonts w:ascii="Times New Roman" w:hAnsi="Times New Roman"/>
            <w:b/>
            <w:bCs/>
            <w:spacing w:val="-1"/>
            <w:sz w:val="24"/>
            <w:szCs w:val="24"/>
            <w:u w:val="single"/>
          </w:rPr>
          <w:t xml:space="preserve"> </w:t>
        </w:r>
      </w:ins>
      <w:del w:id="4511" w:author="Evans WOMEY" w:date="2025-06-10T12:09:00Z" w16du:dateUtc="2025-06-10T12:09:00Z">
        <w:r w:rsidRPr="001276B2" w:rsidDel="00A44837">
          <w:rPr>
            <w:rFonts w:ascii="Times New Roman" w:hAnsi="Times New Roman"/>
            <w:b/>
            <w:bCs/>
            <w:spacing w:val="-1"/>
            <w:sz w:val="24"/>
            <w:szCs w:val="24"/>
            <w:u w:val="single"/>
          </w:rPr>
          <w:delText>195</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 xml:space="preserve">: </w:t>
      </w:r>
      <w:r w:rsidRPr="001276B2">
        <w:rPr>
          <w:rFonts w:ascii="Times New Roman" w:hAnsi="Times New Roman"/>
          <w:spacing w:val="-1"/>
          <w:sz w:val="24"/>
          <w:szCs w:val="24"/>
        </w:rPr>
        <w:t xml:space="preserve">Nul ne peut faire partie du personnel navigant professionnel de </w:t>
      </w:r>
      <w:r w:rsidRPr="001276B2">
        <w:rPr>
          <w:rFonts w:ascii="Times New Roman" w:hAnsi="Times New Roman"/>
          <w:spacing w:val="4"/>
          <w:sz w:val="24"/>
          <w:szCs w:val="24"/>
        </w:rPr>
        <w:t xml:space="preserve">l'aviation civile au-delà de la limite d'âge fixée par arrêté du ministre </w:t>
      </w:r>
      <w:r w:rsidRPr="001276B2">
        <w:rPr>
          <w:rFonts w:ascii="Times New Roman" w:hAnsi="Times New Roman"/>
          <w:sz w:val="24"/>
          <w:szCs w:val="24"/>
        </w:rPr>
        <w:t>chargé de l'aviation civile.</w:t>
      </w:r>
    </w:p>
    <w:p w14:paraId="2F91BF92" w14:textId="60A16048" w:rsidR="00227F3A" w:rsidRPr="001276B2" w:rsidRDefault="00227F3A" w:rsidP="009675B1">
      <w:pPr>
        <w:shd w:val="clear" w:color="auto" w:fill="FFFFFF"/>
        <w:tabs>
          <w:tab w:val="left" w:pos="1075"/>
        </w:tabs>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4512" w:author="Evans WOMEY" w:date="2025-06-10T12:09:00Z" w16du:dateUtc="2025-06-10T12:09:00Z">
        <w:r w:rsidR="00A44837">
          <w:rPr>
            <w:rFonts w:ascii="Times New Roman" w:hAnsi="Times New Roman"/>
            <w:b/>
            <w:bCs/>
            <w:spacing w:val="1"/>
            <w:sz w:val="24"/>
            <w:szCs w:val="24"/>
            <w:u w:val="single"/>
          </w:rPr>
          <w:t>16</w:t>
        </w:r>
      </w:ins>
      <w:ins w:id="4513" w:author="Evans WOMEY" w:date="2025-06-12T15:01:00Z" w16du:dateUtc="2025-06-12T15:01:00Z">
        <w:r w:rsidR="00FE1BDF">
          <w:rPr>
            <w:rFonts w:ascii="Times New Roman" w:hAnsi="Times New Roman"/>
            <w:b/>
            <w:bCs/>
            <w:spacing w:val="1"/>
            <w:sz w:val="24"/>
            <w:szCs w:val="24"/>
            <w:u w:val="single"/>
          </w:rPr>
          <w:t>1</w:t>
        </w:r>
      </w:ins>
      <w:ins w:id="4514" w:author="Evans WOMEY" w:date="2025-06-10T12:09:00Z" w16du:dateUtc="2025-06-10T12:09:00Z">
        <w:r w:rsidR="00A44837">
          <w:rPr>
            <w:rFonts w:ascii="Times New Roman" w:hAnsi="Times New Roman"/>
            <w:b/>
            <w:bCs/>
            <w:spacing w:val="1"/>
            <w:sz w:val="24"/>
            <w:szCs w:val="24"/>
            <w:u w:val="single"/>
          </w:rPr>
          <w:t xml:space="preserve"> </w:t>
        </w:r>
      </w:ins>
      <w:del w:id="4515" w:author="Evans WOMEY" w:date="2025-06-10T12:09:00Z" w16du:dateUtc="2025-06-10T12:09:00Z">
        <w:r w:rsidRPr="001276B2" w:rsidDel="00A44837">
          <w:rPr>
            <w:rFonts w:ascii="Times New Roman" w:hAnsi="Times New Roman"/>
            <w:b/>
            <w:bCs/>
            <w:spacing w:val="1"/>
            <w:sz w:val="24"/>
            <w:szCs w:val="24"/>
            <w:u w:val="single"/>
          </w:rPr>
          <w:delText>196</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 xml:space="preserve">: </w:t>
      </w:r>
      <w:r w:rsidRPr="001276B2">
        <w:rPr>
          <w:rFonts w:ascii="Times New Roman" w:hAnsi="Times New Roman"/>
          <w:spacing w:val="1"/>
          <w:sz w:val="24"/>
          <w:szCs w:val="24"/>
        </w:rPr>
        <w:t xml:space="preserve">Nul ne peut faire partie du personnel navigant professionnel </w:t>
      </w:r>
      <w:r w:rsidRPr="001276B2">
        <w:rPr>
          <w:rFonts w:ascii="Times New Roman" w:hAnsi="Times New Roman"/>
          <w:sz w:val="24"/>
          <w:szCs w:val="24"/>
        </w:rPr>
        <w:t xml:space="preserve">de l'aéronautique civile </w:t>
      </w:r>
      <w:r w:rsidRPr="001276B2">
        <w:rPr>
          <w:rFonts w:ascii="Times New Roman" w:hAnsi="Times New Roman"/>
          <w:spacing w:val="1"/>
          <w:sz w:val="24"/>
          <w:szCs w:val="24"/>
        </w:rPr>
        <w:t xml:space="preserve">s’il n’est titulaire d'un titre aéronautique en état de validité et inscrit sur le registre correspondant aux fonctions et à la catégorie dont il relève telles que définies </w:t>
      </w:r>
      <w:r w:rsidRPr="00EA2685">
        <w:rPr>
          <w:rFonts w:ascii="Times New Roman" w:hAnsi="Times New Roman"/>
          <w:spacing w:val="1"/>
          <w:sz w:val="24"/>
          <w:szCs w:val="24"/>
        </w:rPr>
        <w:t xml:space="preserve">aux articles </w:t>
      </w:r>
      <w:ins w:id="4516" w:author="Evans WOMEY" w:date="2025-06-10T12:09:00Z" w16du:dateUtc="2025-06-10T12:09:00Z">
        <w:r w:rsidR="00A44837" w:rsidRPr="00EA2685">
          <w:rPr>
            <w:rFonts w:ascii="Times New Roman" w:hAnsi="Times New Roman"/>
            <w:spacing w:val="1"/>
            <w:sz w:val="24"/>
            <w:szCs w:val="24"/>
            <w:rPrChange w:id="4517" w:author="Evans WOMEY" w:date="2025-06-10T15:17:00Z" w16du:dateUtc="2025-06-10T15:17:00Z">
              <w:rPr>
                <w:rFonts w:ascii="Times New Roman" w:hAnsi="Times New Roman"/>
                <w:spacing w:val="1"/>
                <w:sz w:val="24"/>
                <w:szCs w:val="24"/>
                <w:highlight w:val="cyan"/>
              </w:rPr>
            </w:rPrChange>
          </w:rPr>
          <w:t>15</w:t>
        </w:r>
      </w:ins>
      <w:ins w:id="4518" w:author="Evans WOMEY" w:date="2025-06-12T15:01:00Z" w16du:dateUtc="2025-06-12T15:01:00Z">
        <w:r w:rsidR="00FE1BDF">
          <w:rPr>
            <w:rFonts w:ascii="Times New Roman" w:hAnsi="Times New Roman"/>
            <w:spacing w:val="1"/>
            <w:sz w:val="24"/>
            <w:szCs w:val="24"/>
          </w:rPr>
          <w:t>8</w:t>
        </w:r>
      </w:ins>
      <w:ins w:id="4519" w:author="Evans WOMEY" w:date="2025-06-10T15:17:00Z" w16du:dateUtc="2025-06-10T15:17:00Z">
        <w:r w:rsidR="00EA2685">
          <w:rPr>
            <w:rFonts w:ascii="Times New Roman" w:hAnsi="Times New Roman"/>
            <w:spacing w:val="1"/>
            <w:sz w:val="24"/>
            <w:szCs w:val="24"/>
          </w:rPr>
          <w:t xml:space="preserve"> </w:t>
        </w:r>
      </w:ins>
      <w:del w:id="4520" w:author="Evans WOMEY" w:date="2025-06-10T12:09:00Z" w16du:dateUtc="2025-06-10T12:09:00Z">
        <w:r w:rsidRPr="00EA2685" w:rsidDel="00A44837">
          <w:rPr>
            <w:rFonts w:ascii="Times New Roman" w:hAnsi="Times New Roman"/>
            <w:spacing w:val="1"/>
            <w:sz w:val="24"/>
            <w:szCs w:val="24"/>
          </w:rPr>
          <w:delText>193</w:delText>
        </w:r>
      </w:del>
      <w:r w:rsidRPr="00EA2685">
        <w:rPr>
          <w:rFonts w:ascii="Times New Roman" w:hAnsi="Times New Roman"/>
          <w:spacing w:val="1"/>
          <w:sz w:val="24"/>
          <w:szCs w:val="24"/>
        </w:rPr>
        <w:t xml:space="preserve"> et </w:t>
      </w:r>
      <w:ins w:id="4521" w:author="Evans WOMEY" w:date="2025-06-10T12:09:00Z" w16du:dateUtc="2025-06-10T12:09:00Z">
        <w:r w:rsidR="00A44837" w:rsidRPr="00EA2685">
          <w:rPr>
            <w:rFonts w:ascii="Times New Roman" w:hAnsi="Times New Roman"/>
            <w:spacing w:val="1"/>
            <w:sz w:val="24"/>
            <w:szCs w:val="24"/>
            <w:rPrChange w:id="4522" w:author="Evans WOMEY" w:date="2025-06-10T15:17:00Z" w16du:dateUtc="2025-06-10T15:17:00Z">
              <w:rPr>
                <w:rFonts w:ascii="Times New Roman" w:hAnsi="Times New Roman"/>
                <w:spacing w:val="1"/>
                <w:sz w:val="24"/>
                <w:szCs w:val="24"/>
                <w:highlight w:val="cyan"/>
              </w:rPr>
            </w:rPrChange>
          </w:rPr>
          <w:t>1</w:t>
        </w:r>
      </w:ins>
      <w:ins w:id="4523" w:author="Evans WOMEY" w:date="2025-06-12T15:01:00Z" w16du:dateUtc="2025-06-12T15:01:00Z">
        <w:r w:rsidR="00FE1BDF">
          <w:rPr>
            <w:rFonts w:ascii="Times New Roman" w:hAnsi="Times New Roman"/>
            <w:spacing w:val="1"/>
            <w:sz w:val="24"/>
            <w:szCs w:val="24"/>
          </w:rPr>
          <w:t>59</w:t>
        </w:r>
      </w:ins>
      <w:ins w:id="4524" w:author="Evans WOMEY" w:date="2025-06-10T15:17:00Z" w16du:dateUtc="2025-06-10T15:17:00Z">
        <w:r w:rsidR="00EA2685">
          <w:rPr>
            <w:rFonts w:ascii="Times New Roman" w:hAnsi="Times New Roman"/>
            <w:spacing w:val="1"/>
            <w:sz w:val="24"/>
            <w:szCs w:val="24"/>
          </w:rPr>
          <w:t xml:space="preserve"> </w:t>
        </w:r>
      </w:ins>
      <w:del w:id="4525" w:author="Evans WOMEY" w:date="2025-06-10T12:09:00Z" w16du:dateUtc="2025-06-10T12:09:00Z">
        <w:r w:rsidRPr="00EA2685" w:rsidDel="00A44837">
          <w:rPr>
            <w:rFonts w:ascii="Times New Roman" w:hAnsi="Times New Roman"/>
            <w:spacing w:val="1"/>
            <w:sz w:val="24"/>
            <w:szCs w:val="24"/>
          </w:rPr>
          <w:delText>194</w:delText>
        </w:r>
      </w:del>
      <w:r w:rsidRPr="00EA2685">
        <w:rPr>
          <w:rFonts w:ascii="Times New Roman" w:hAnsi="Times New Roman"/>
          <w:spacing w:val="1"/>
          <w:sz w:val="24"/>
          <w:szCs w:val="24"/>
        </w:rPr>
        <w:t>.</w:t>
      </w:r>
    </w:p>
    <w:p w14:paraId="056F1555" w14:textId="77777777" w:rsidR="00227F3A" w:rsidRPr="001276B2" w:rsidRDefault="00227F3A" w:rsidP="009675B1">
      <w:pPr>
        <w:pStyle w:val="CarCar10"/>
        <w:spacing w:after="0"/>
        <w:rPr>
          <w:rFonts w:ascii="Times New Roman" w:hAnsi="Times New Roman"/>
          <w:spacing w:val="1"/>
          <w:sz w:val="24"/>
          <w:szCs w:val="24"/>
        </w:rPr>
      </w:pPr>
      <w:r w:rsidRPr="001276B2">
        <w:rPr>
          <w:rFonts w:ascii="Times New Roman" w:hAnsi="Times New Roman"/>
          <w:spacing w:val="1"/>
          <w:sz w:val="24"/>
          <w:szCs w:val="24"/>
        </w:rPr>
        <w:t>Pour être inscrit sur un des registres mentionnés au premier alinéa du présent article, le candidat doit satisfaire aux conditions suivantes :</w:t>
      </w:r>
    </w:p>
    <w:p w14:paraId="1192052F" w14:textId="77777777" w:rsidR="00227F3A" w:rsidRPr="001276B2" w:rsidRDefault="00227F3A" w:rsidP="00A44837">
      <w:pPr>
        <w:pStyle w:val="CarCar10"/>
        <w:spacing w:after="0"/>
        <w:ind w:left="340"/>
        <w:rPr>
          <w:rFonts w:ascii="Times New Roman" w:hAnsi="Times New Roman"/>
          <w:spacing w:val="1"/>
          <w:sz w:val="24"/>
          <w:szCs w:val="24"/>
        </w:rPr>
      </w:pPr>
    </w:p>
    <w:p w14:paraId="1F459B6B" w14:textId="204B9857" w:rsidR="00007CC4" w:rsidRPr="001276B2" w:rsidRDefault="00227F3A">
      <w:pPr>
        <w:numPr>
          <w:ilvl w:val="0"/>
          <w:numId w:val="116"/>
        </w:numPr>
        <w:spacing w:after="160" w:line="240" w:lineRule="auto"/>
        <w:ind w:left="340"/>
        <w:jc w:val="both"/>
        <w:rPr>
          <w:ins w:id="4526" w:author="Evans WOMEY" w:date="2025-03-19T15:00:00Z"/>
          <w:rFonts w:ascii="Times New Roman" w:hAnsi="Times New Roman"/>
          <w:spacing w:val="1"/>
          <w:sz w:val="24"/>
          <w:szCs w:val="24"/>
        </w:rPr>
        <w:pPrChange w:id="4527" w:author="hp" w:date="2025-05-23T17:36:00Z">
          <w:pPr>
            <w:numPr>
              <w:numId w:val="48"/>
            </w:numPr>
            <w:tabs>
              <w:tab w:val="num" w:pos="993"/>
              <w:tab w:val="num" w:pos="2820"/>
            </w:tabs>
            <w:spacing w:after="160" w:line="240" w:lineRule="auto"/>
            <w:ind w:left="992" w:hanging="425"/>
            <w:jc w:val="both"/>
          </w:pPr>
        </w:pPrChange>
      </w:pPr>
      <w:proofErr w:type="gramStart"/>
      <w:r w:rsidRPr="001276B2">
        <w:rPr>
          <w:rFonts w:ascii="Times New Roman" w:hAnsi="Times New Roman"/>
          <w:spacing w:val="1"/>
          <w:sz w:val="24"/>
          <w:szCs w:val="24"/>
        </w:rPr>
        <w:t>être</w:t>
      </w:r>
      <w:proofErr w:type="gramEnd"/>
      <w:r w:rsidRPr="001276B2">
        <w:rPr>
          <w:rFonts w:ascii="Times New Roman" w:hAnsi="Times New Roman"/>
          <w:spacing w:val="1"/>
          <w:sz w:val="24"/>
          <w:szCs w:val="24"/>
        </w:rPr>
        <w:t xml:space="preserve"> de nationalité togolaise</w:t>
      </w:r>
      <w:ins w:id="4528" w:author="Evans WOMEY" w:date="2025-03-19T14:59:00Z">
        <w:r w:rsidR="00007CC4" w:rsidRPr="001276B2">
          <w:rPr>
            <w:rFonts w:ascii="Times New Roman" w:hAnsi="Times New Roman"/>
            <w:spacing w:val="1"/>
            <w:sz w:val="24"/>
            <w:szCs w:val="24"/>
          </w:rPr>
          <w:t xml:space="preserve"> </w:t>
        </w:r>
      </w:ins>
      <w:ins w:id="4529" w:author="Evans WOMEY" w:date="2025-03-19T15:00:00Z">
        <w:r w:rsidR="00007CC4" w:rsidRPr="001276B2">
          <w:rPr>
            <w:rFonts w:ascii="Times New Roman" w:hAnsi="Times New Roman"/>
            <w:spacing w:val="1"/>
            <w:sz w:val="24"/>
            <w:szCs w:val="24"/>
          </w:rPr>
          <w:t xml:space="preserve">ou ressortissant d'un </w:t>
        </w:r>
        <w:proofErr w:type="spellStart"/>
        <w:r w:rsidR="00007CC4" w:rsidRPr="001276B2">
          <w:rPr>
            <w:rFonts w:ascii="Times New Roman" w:hAnsi="Times New Roman"/>
            <w:spacing w:val="1"/>
            <w:sz w:val="24"/>
            <w:szCs w:val="24"/>
          </w:rPr>
          <w:t>Etat</w:t>
        </w:r>
        <w:proofErr w:type="spellEnd"/>
        <w:r w:rsidR="00007CC4" w:rsidRPr="001276B2">
          <w:rPr>
            <w:rFonts w:ascii="Times New Roman" w:hAnsi="Times New Roman"/>
            <w:spacing w:val="1"/>
            <w:sz w:val="24"/>
            <w:szCs w:val="24"/>
          </w:rPr>
          <w:t xml:space="preserve"> membre de l'UEMOA</w:t>
        </w:r>
        <w:del w:id="4530" w:author="hp" w:date="2025-05-23T17:35:00Z">
          <w:r w:rsidR="00007CC4" w:rsidRPr="001276B2" w:rsidDel="00153028">
            <w:rPr>
              <w:rFonts w:ascii="Times New Roman" w:hAnsi="Times New Roman"/>
              <w:spacing w:val="1"/>
              <w:sz w:val="24"/>
              <w:szCs w:val="24"/>
            </w:rPr>
            <w:delText>)</w:delText>
          </w:r>
        </w:del>
        <w:r w:rsidR="00007CC4" w:rsidRPr="001276B2">
          <w:rPr>
            <w:rFonts w:ascii="Times New Roman" w:hAnsi="Times New Roman"/>
            <w:spacing w:val="1"/>
            <w:sz w:val="24"/>
            <w:szCs w:val="24"/>
          </w:rPr>
          <w:t xml:space="preserve"> ou d'un </w:t>
        </w:r>
        <w:proofErr w:type="spellStart"/>
        <w:r w:rsidR="00007CC4" w:rsidRPr="001276B2">
          <w:rPr>
            <w:rFonts w:ascii="Times New Roman" w:hAnsi="Times New Roman"/>
            <w:spacing w:val="1"/>
            <w:sz w:val="24"/>
            <w:szCs w:val="24"/>
          </w:rPr>
          <w:t>Etat</w:t>
        </w:r>
        <w:proofErr w:type="spellEnd"/>
        <w:r w:rsidR="00007CC4" w:rsidRPr="001276B2">
          <w:rPr>
            <w:rFonts w:ascii="Times New Roman" w:hAnsi="Times New Roman"/>
            <w:spacing w:val="1"/>
            <w:sz w:val="24"/>
            <w:szCs w:val="24"/>
          </w:rPr>
          <w:t xml:space="preserve"> partie à l'accord sur l'espace économique de la CEDEAO</w:t>
        </w:r>
      </w:ins>
      <w:ins w:id="4531" w:author="hp" w:date="2025-05-23T17:36:00Z">
        <w:r w:rsidR="00153028" w:rsidRPr="001276B2">
          <w:rPr>
            <w:rFonts w:ascii="Times New Roman" w:hAnsi="Times New Roman"/>
            <w:spacing w:val="1"/>
            <w:sz w:val="24"/>
            <w:szCs w:val="24"/>
          </w:rPr>
          <w:t> ;</w:t>
        </w:r>
      </w:ins>
    </w:p>
    <w:p w14:paraId="29DD86BF" w14:textId="6DB1EBFF" w:rsidR="00227F3A" w:rsidRPr="001276B2" w:rsidRDefault="00227F3A">
      <w:pPr>
        <w:numPr>
          <w:ilvl w:val="0"/>
          <w:numId w:val="116"/>
        </w:numPr>
        <w:spacing w:after="160" w:line="240" w:lineRule="auto"/>
        <w:ind w:left="340"/>
        <w:jc w:val="both"/>
        <w:rPr>
          <w:rFonts w:ascii="Times New Roman" w:hAnsi="Times New Roman"/>
          <w:spacing w:val="1"/>
          <w:sz w:val="24"/>
          <w:szCs w:val="24"/>
        </w:rPr>
        <w:pPrChange w:id="4532" w:author="hp" w:date="2025-05-23T17:36:00Z">
          <w:pPr>
            <w:numPr>
              <w:numId w:val="48"/>
            </w:numPr>
            <w:tabs>
              <w:tab w:val="num" w:pos="993"/>
              <w:tab w:val="num" w:pos="2820"/>
            </w:tabs>
            <w:spacing w:after="160" w:line="240" w:lineRule="auto"/>
            <w:ind w:left="992" w:hanging="425"/>
            <w:jc w:val="both"/>
          </w:pPr>
        </w:pPrChange>
      </w:pPr>
      <w:del w:id="4533" w:author="Evans WOMEY" w:date="2025-03-19T15:02:00Z">
        <w:r w:rsidRPr="001276B2" w:rsidDel="004E0B5E">
          <w:rPr>
            <w:rFonts w:ascii="Times New Roman" w:hAnsi="Times New Roman"/>
            <w:spacing w:val="1"/>
            <w:sz w:val="24"/>
            <w:szCs w:val="24"/>
          </w:rPr>
          <w:delText>, </w:delText>
        </w:r>
      </w:del>
      <w:proofErr w:type="gramStart"/>
      <w:r w:rsidRPr="001276B2">
        <w:rPr>
          <w:rFonts w:ascii="Times New Roman" w:hAnsi="Times New Roman"/>
          <w:spacing w:val="1"/>
          <w:sz w:val="24"/>
          <w:szCs w:val="24"/>
        </w:rPr>
        <w:t>exercer</w:t>
      </w:r>
      <w:proofErr w:type="gramEnd"/>
      <w:r w:rsidRPr="001276B2">
        <w:rPr>
          <w:rFonts w:ascii="Times New Roman" w:hAnsi="Times New Roman"/>
          <w:spacing w:val="1"/>
          <w:sz w:val="24"/>
          <w:szCs w:val="24"/>
        </w:rPr>
        <w:t xml:space="preserve"> comme personnel navigant professionnel dans une compagnie de droit togolais ou ayant son siège basé dans l’espace communautaire </w:t>
      </w:r>
      <w:ins w:id="4534" w:author="Evans WOMEY" w:date="2025-03-19T15:01:00Z">
        <w:r w:rsidR="00BE4E85" w:rsidRPr="001276B2">
          <w:rPr>
            <w:rFonts w:ascii="Times New Roman" w:hAnsi="Times New Roman"/>
            <w:spacing w:val="1"/>
            <w:sz w:val="24"/>
            <w:szCs w:val="24"/>
          </w:rPr>
          <w:t>UEMOA</w:t>
        </w:r>
        <w:r w:rsidR="004E0B5E" w:rsidRPr="001276B2">
          <w:rPr>
            <w:rFonts w:ascii="Times New Roman" w:hAnsi="Times New Roman"/>
            <w:spacing w:val="1"/>
            <w:sz w:val="24"/>
            <w:szCs w:val="24"/>
          </w:rPr>
          <w:t xml:space="preserve"> ou </w:t>
        </w:r>
      </w:ins>
      <w:r w:rsidRPr="001276B2">
        <w:rPr>
          <w:rFonts w:ascii="Times New Roman" w:hAnsi="Times New Roman"/>
          <w:spacing w:val="1"/>
          <w:sz w:val="24"/>
          <w:szCs w:val="24"/>
        </w:rPr>
        <w:t xml:space="preserve">CEDEAO </w:t>
      </w:r>
      <w:ins w:id="4535" w:author="Evans WOMEY" w:date="2025-03-19T15:01:00Z">
        <w:r w:rsidR="004E0B5E" w:rsidRPr="001276B2">
          <w:rPr>
            <w:rFonts w:ascii="Times New Roman" w:hAnsi="Times New Roman"/>
            <w:spacing w:val="1"/>
            <w:sz w:val="24"/>
            <w:szCs w:val="24"/>
          </w:rPr>
          <w:t xml:space="preserve">ou avoir effectué avec succès une formation pour délivrance de licence dans un organisme de formation approuvé ou accepté par le </w:t>
        </w:r>
        <w:proofErr w:type="gramStart"/>
        <w:r w:rsidR="004E0B5E" w:rsidRPr="001276B2">
          <w:rPr>
            <w:rFonts w:ascii="Times New Roman" w:hAnsi="Times New Roman"/>
            <w:spacing w:val="1"/>
            <w:sz w:val="24"/>
            <w:szCs w:val="24"/>
          </w:rPr>
          <w:t>Togo;</w:t>
        </w:r>
        <w:proofErr w:type="gramEnd"/>
        <w:r w:rsidR="004E0B5E" w:rsidRPr="001276B2">
          <w:rPr>
            <w:rFonts w:ascii="Times New Roman" w:hAnsi="Times New Roman"/>
            <w:spacing w:val="1"/>
            <w:sz w:val="24"/>
            <w:szCs w:val="24"/>
          </w:rPr>
          <w:t xml:space="preserve"> </w:t>
        </w:r>
      </w:ins>
      <w:del w:id="4536" w:author="Evans WOMEY" w:date="2025-03-19T15:01:00Z">
        <w:r w:rsidRPr="001276B2" w:rsidDel="004E0B5E">
          <w:rPr>
            <w:rFonts w:ascii="Times New Roman" w:hAnsi="Times New Roman"/>
            <w:spacing w:val="1"/>
            <w:sz w:val="24"/>
            <w:szCs w:val="24"/>
          </w:rPr>
          <w:delText>;</w:delText>
        </w:r>
      </w:del>
      <w:ins w:id="4537" w:author="Evans WOMEY" w:date="2025-03-19T14:58:00Z">
        <w:r w:rsidR="00035669" w:rsidRPr="001276B2">
          <w:rPr>
            <w:rFonts w:ascii="Times New Roman" w:hAnsi="Times New Roman"/>
            <w:spacing w:val="1"/>
            <w:sz w:val="24"/>
            <w:szCs w:val="24"/>
          </w:rPr>
          <w:t xml:space="preserve"> </w:t>
        </w:r>
      </w:ins>
    </w:p>
    <w:p w14:paraId="32872517" w14:textId="0806E64E" w:rsidR="00227F3A" w:rsidRPr="001276B2" w:rsidRDefault="00227F3A">
      <w:pPr>
        <w:numPr>
          <w:ilvl w:val="0"/>
          <w:numId w:val="116"/>
        </w:numPr>
        <w:spacing w:after="0" w:line="240" w:lineRule="auto"/>
        <w:ind w:left="340"/>
        <w:jc w:val="both"/>
        <w:rPr>
          <w:rFonts w:ascii="Times New Roman" w:hAnsi="Times New Roman"/>
          <w:spacing w:val="1"/>
          <w:sz w:val="24"/>
          <w:szCs w:val="24"/>
        </w:rPr>
        <w:pPrChange w:id="4538" w:author="hp" w:date="2025-05-23T17:36:00Z">
          <w:pPr>
            <w:numPr>
              <w:numId w:val="48"/>
            </w:numPr>
            <w:tabs>
              <w:tab w:val="num" w:pos="993"/>
              <w:tab w:val="num" w:pos="2820"/>
            </w:tabs>
            <w:spacing w:after="0" w:line="240" w:lineRule="auto"/>
            <w:ind w:left="992" w:hanging="425"/>
            <w:jc w:val="both"/>
          </w:pPr>
        </w:pPrChange>
      </w:pPr>
      <w:proofErr w:type="gramStart"/>
      <w:r w:rsidRPr="001276B2">
        <w:rPr>
          <w:rFonts w:ascii="Times New Roman" w:hAnsi="Times New Roman"/>
          <w:spacing w:val="1"/>
          <w:sz w:val="24"/>
          <w:szCs w:val="24"/>
        </w:rPr>
        <w:t>n’avoir</w:t>
      </w:r>
      <w:proofErr w:type="gramEnd"/>
      <w:r w:rsidRPr="001276B2">
        <w:rPr>
          <w:rFonts w:ascii="Times New Roman" w:hAnsi="Times New Roman"/>
          <w:spacing w:val="1"/>
          <w:sz w:val="24"/>
          <w:szCs w:val="24"/>
        </w:rPr>
        <w:t xml:space="preserve"> jamais </w:t>
      </w:r>
      <w:ins w:id="4539" w:author="hp" w:date="2025-05-23T17:37:00Z">
        <w:r w:rsidR="00153028" w:rsidRPr="001276B2">
          <w:rPr>
            <w:rFonts w:ascii="Times New Roman" w:hAnsi="Times New Roman"/>
            <w:spacing w:val="1"/>
            <w:sz w:val="24"/>
            <w:szCs w:val="24"/>
          </w:rPr>
          <w:t xml:space="preserve">fait l’objet d’une condamnation définitive </w:t>
        </w:r>
      </w:ins>
      <w:r w:rsidRPr="001276B2">
        <w:rPr>
          <w:rFonts w:ascii="Times New Roman" w:hAnsi="Times New Roman"/>
          <w:spacing w:val="1"/>
          <w:sz w:val="24"/>
          <w:szCs w:val="24"/>
        </w:rPr>
        <w:t>à une peine privative de liberté</w:t>
      </w:r>
      <w:r w:rsidRPr="001276B2">
        <w:rPr>
          <w:rFonts w:ascii="Times New Roman" w:hAnsi="Times New Roman"/>
          <w:b/>
          <w:spacing w:val="1"/>
          <w:sz w:val="24"/>
          <w:szCs w:val="24"/>
        </w:rPr>
        <w:t xml:space="preserve"> </w:t>
      </w:r>
      <w:r w:rsidRPr="001276B2">
        <w:rPr>
          <w:rFonts w:ascii="Times New Roman" w:hAnsi="Times New Roman"/>
          <w:spacing w:val="1"/>
          <w:sz w:val="24"/>
          <w:szCs w:val="24"/>
        </w:rPr>
        <w:t>soit pour crime, soit pour délit contre la probité ou les bonnes mœurs.</w:t>
      </w:r>
    </w:p>
    <w:p w14:paraId="05A6C16F" w14:textId="77777777" w:rsidR="00EB0509" w:rsidRPr="001276B2" w:rsidDel="00A8564D" w:rsidRDefault="00EB0509" w:rsidP="009675B1">
      <w:pPr>
        <w:pStyle w:val="Titre3"/>
        <w:spacing w:before="0"/>
        <w:jc w:val="center"/>
        <w:rPr>
          <w:del w:id="4540" w:author="Evans WOMEY" w:date="2025-03-19T15:04:00Z"/>
          <w:rFonts w:ascii="Times New Roman" w:hAnsi="Times New Roman" w:cs="Times New Roman"/>
          <w:color w:val="auto"/>
          <w:sz w:val="16"/>
          <w:szCs w:val="16"/>
        </w:rPr>
      </w:pPr>
      <w:bookmarkStart w:id="4541" w:name="_Toc380659286"/>
      <w:bookmarkStart w:id="4542" w:name="_Toc443381251"/>
    </w:p>
    <w:p w14:paraId="69576187" w14:textId="77777777" w:rsidR="007323B9" w:rsidRPr="001276B2" w:rsidRDefault="007323B9" w:rsidP="00A8564D">
      <w:pPr>
        <w:pStyle w:val="Titre3"/>
        <w:spacing w:before="0"/>
        <w:rPr>
          <w:ins w:id="4543" w:author="Evans WOMEY" w:date="2025-03-19T15:04:00Z"/>
          <w:rFonts w:ascii="Times New Roman" w:hAnsi="Times New Roman" w:cs="Times New Roman"/>
          <w:color w:val="auto"/>
          <w:sz w:val="24"/>
          <w:szCs w:val="24"/>
        </w:rPr>
      </w:pPr>
    </w:p>
    <w:p w14:paraId="45EECF9A" w14:textId="1846773B" w:rsidR="00A8564D" w:rsidRPr="001276B2" w:rsidRDefault="00A8564D" w:rsidP="00A8564D">
      <w:pPr>
        <w:pStyle w:val="CarCar10"/>
        <w:spacing w:after="0"/>
        <w:rPr>
          <w:ins w:id="4544" w:author="Evans WOMEY" w:date="2025-03-19T15:04:00Z"/>
          <w:rFonts w:ascii="Times New Roman" w:hAnsi="Times New Roman"/>
          <w:spacing w:val="1"/>
          <w:sz w:val="24"/>
          <w:szCs w:val="24"/>
        </w:rPr>
      </w:pPr>
      <w:ins w:id="4545" w:author="Evans WOMEY" w:date="2025-03-19T15:04:00Z">
        <w:r w:rsidRPr="001276B2">
          <w:rPr>
            <w:rFonts w:ascii="Times New Roman" w:hAnsi="Times New Roman"/>
            <w:b/>
            <w:bCs/>
            <w:spacing w:val="1"/>
            <w:sz w:val="24"/>
            <w:szCs w:val="24"/>
            <w:u w:val="single"/>
            <w:rPrChange w:id="4546" w:author="Evans WOMEY" w:date="2025-05-26T08:47:00Z" w16du:dateUtc="2025-05-26T08:47:00Z">
              <w:rPr>
                <w:rFonts w:ascii="Times New Roman" w:hAnsi="Times New Roman"/>
                <w:spacing w:val="1"/>
                <w:sz w:val="24"/>
                <w:szCs w:val="24"/>
              </w:rPr>
            </w:rPrChange>
          </w:rPr>
          <w:t xml:space="preserve">Article </w:t>
        </w:r>
      </w:ins>
      <w:ins w:id="4547" w:author="Evans WOMEY" w:date="2025-06-10T12:10:00Z" w16du:dateUtc="2025-06-10T12:10:00Z">
        <w:r w:rsidR="00A44837">
          <w:rPr>
            <w:rFonts w:ascii="Times New Roman" w:hAnsi="Times New Roman"/>
            <w:b/>
            <w:bCs/>
            <w:spacing w:val="1"/>
            <w:sz w:val="24"/>
            <w:szCs w:val="24"/>
            <w:u w:val="single"/>
          </w:rPr>
          <w:t>16</w:t>
        </w:r>
      </w:ins>
      <w:ins w:id="4548" w:author="Evans WOMEY" w:date="2025-06-12T15:01:00Z" w16du:dateUtc="2025-06-12T15:01:00Z">
        <w:r w:rsidR="00FE1BDF">
          <w:rPr>
            <w:rFonts w:ascii="Times New Roman" w:hAnsi="Times New Roman"/>
            <w:b/>
            <w:bCs/>
            <w:spacing w:val="1"/>
            <w:sz w:val="24"/>
            <w:szCs w:val="24"/>
            <w:u w:val="single"/>
          </w:rPr>
          <w:t>2</w:t>
        </w:r>
      </w:ins>
      <w:ins w:id="4549" w:author="Evans WOMEY" w:date="2025-03-19T15:04:00Z">
        <w:r w:rsidRPr="001276B2">
          <w:rPr>
            <w:rFonts w:ascii="Times New Roman" w:hAnsi="Times New Roman"/>
            <w:b/>
            <w:bCs/>
            <w:spacing w:val="1"/>
            <w:sz w:val="24"/>
            <w:szCs w:val="24"/>
            <w:u w:val="single"/>
            <w:rPrChange w:id="4550" w:author="Evans WOMEY" w:date="2025-05-26T08:47:00Z" w16du:dateUtc="2025-05-26T08:47:00Z">
              <w:rPr>
                <w:rFonts w:ascii="Times New Roman" w:hAnsi="Times New Roman"/>
                <w:spacing w:val="1"/>
                <w:sz w:val="24"/>
                <w:szCs w:val="24"/>
              </w:rPr>
            </w:rPrChange>
          </w:rPr>
          <w:t> :</w:t>
        </w:r>
        <w:r w:rsidRPr="001276B2">
          <w:rPr>
            <w:rFonts w:ascii="Times New Roman" w:hAnsi="Times New Roman"/>
            <w:spacing w:val="1"/>
            <w:sz w:val="24"/>
            <w:szCs w:val="24"/>
          </w:rPr>
          <w:t xml:space="preserve"> </w:t>
        </w:r>
        <w:r w:rsidRPr="001276B2">
          <w:rPr>
            <w:rFonts w:ascii="Times New Roman" w:hAnsi="Times New Roman"/>
            <w:spacing w:val="1"/>
            <w:sz w:val="24"/>
            <w:szCs w:val="24"/>
            <w:rPrChange w:id="4551" w:author="Evans WOMEY" w:date="2025-05-26T08:47:00Z" w16du:dateUtc="2025-05-26T08:47:00Z">
              <w:rPr/>
            </w:rPrChange>
          </w:rPr>
          <w:t xml:space="preserve">A titre exceptionnel, l’inscription sur les registres du personnel navigant professionnel de l’aéronautique civile des personnes n’ayant pas la nationalité </w:t>
        </w:r>
      </w:ins>
      <w:ins w:id="4552" w:author="Evans WOMEY" w:date="2025-03-19T15:05:00Z">
        <w:r w:rsidRPr="001276B2">
          <w:rPr>
            <w:rFonts w:ascii="Times New Roman" w:hAnsi="Times New Roman"/>
            <w:spacing w:val="1"/>
            <w:sz w:val="24"/>
            <w:szCs w:val="24"/>
          </w:rPr>
          <w:t>togolaise</w:t>
        </w:r>
      </w:ins>
      <w:ins w:id="4553" w:author="Evans WOMEY" w:date="2025-03-19T15:04:00Z">
        <w:r w:rsidRPr="001276B2">
          <w:rPr>
            <w:rFonts w:ascii="Times New Roman" w:hAnsi="Times New Roman"/>
            <w:spacing w:val="1"/>
            <w:sz w:val="24"/>
            <w:szCs w:val="24"/>
            <w:rPrChange w:id="4554" w:author="Evans WOMEY" w:date="2025-05-26T08:47:00Z" w16du:dateUtc="2025-05-26T08:47:00Z">
              <w:rPr/>
            </w:rPrChange>
          </w:rPr>
          <w:t xml:space="preserve"> </w:t>
        </w:r>
      </w:ins>
      <w:ins w:id="4555" w:author="hp" w:date="2025-05-23T17:40:00Z">
        <w:r w:rsidR="00C40164" w:rsidRPr="001276B2">
          <w:rPr>
            <w:rFonts w:ascii="Times New Roman" w:hAnsi="Times New Roman"/>
            <w:spacing w:val="1"/>
            <w:sz w:val="24"/>
            <w:szCs w:val="24"/>
          </w:rPr>
          <w:t xml:space="preserve">et non ressortissant de l’espace UEMOA ou de la CEDEAO </w:t>
        </w:r>
      </w:ins>
      <w:ins w:id="4556" w:author="Evans WOMEY" w:date="2025-03-19T15:04:00Z">
        <w:r w:rsidRPr="001276B2">
          <w:rPr>
            <w:rFonts w:ascii="Times New Roman" w:hAnsi="Times New Roman"/>
            <w:spacing w:val="1"/>
            <w:sz w:val="24"/>
            <w:szCs w:val="24"/>
            <w:rPrChange w:id="4557" w:author="Evans WOMEY" w:date="2025-05-26T08:47:00Z" w16du:dateUtc="2025-05-26T08:47:00Z">
              <w:rPr/>
            </w:rPrChange>
          </w:rPr>
          <w:t xml:space="preserve">peut, dans chaque cas particulier, être autorisée par </w:t>
        </w:r>
      </w:ins>
      <w:ins w:id="4558" w:author="Evans WOMEY" w:date="2025-03-19T15:05:00Z">
        <w:r w:rsidR="00A9168B" w:rsidRPr="001276B2">
          <w:rPr>
            <w:rFonts w:ascii="Times New Roman" w:hAnsi="Times New Roman"/>
            <w:spacing w:val="1"/>
            <w:sz w:val="24"/>
            <w:szCs w:val="24"/>
          </w:rPr>
          <w:t>le</w:t>
        </w:r>
      </w:ins>
      <w:ins w:id="4559" w:author="Evans WOMEY" w:date="2025-03-19T15:04:00Z">
        <w:r w:rsidRPr="001276B2">
          <w:rPr>
            <w:rFonts w:ascii="Times New Roman" w:hAnsi="Times New Roman"/>
            <w:spacing w:val="1"/>
            <w:sz w:val="24"/>
            <w:szCs w:val="24"/>
            <w:rPrChange w:id="4560" w:author="Evans WOMEY" w:date="2025-05-26T08:47:00Z" w16du:dateUtc="2025-05-26T08:47:00Z">
              <w:rPr/>
            </w:rPrChange>
          </w:rPr>
          <w:t xml:space="preserve"> directeur général de l’ANAC.</w:t>
        </w:r>
      </w:ins>
    </w:p>
    <w:p w14:paraId="39A05914" w14:textId="77777777" w:rsidR="00A8564D" w:rsidRPr="001276B2" w:rsidRDefault="00A8564D">
      <w:pPr>
        <w:pStyle w:val="CarCar10"/>
        <w:spacing w:after="0"/>
        <w:rPr>
          <w:rFonts w:ascii="Times New Roman" w:hAnsi="Times New Roman"/>
          <w:spacing w:val="1"/>
          <w:sz w:val="24"/>
          <w:szCs w:val="24"/>
          <w:rPrChange w:id="4561" w:author="Evans WOMEY" w:date="2025-05-26T08:47:00Z" w16du:dateUtc="2025-05-26T08:47:00Z">
            <w:rPr>
              <w:rFonts w:ascii="Times New Roman" w:hAnsi="Times New Roman" w:cs="Times New Roman"/>
              <w:color w:val="auto"/>
              <w:sz w:val="24"/>
              <w:szCs w:val="24"/>
            </w:rPr>
          </w:rPrChange>
        </w:rPr>
        <w:pPrChange w:id="4562" w:author="Evans WOMEY" w:date="2025-03-19T15:04:00Z">
          <w:pPr>
            <w:pStyle w:val="Titre3"/>
            <w:spacing w:before="0"/>
            <w:jc w:val="center"/>
          </w:pPr>
        </w:pPrChange>
      </w:pPr>
    </w:p>
    <w:p w14:paraId="584561F4" w14:textId="15E9F489" w:rsidR="00227F3A" w:rsidRPr="001276B2" w:rsidRDefault="00227F3A" w:rsidP="009675B1">
      <w:pPr>
        <w:pStyle w:val="Titre3"/>
        <w:spacing w:before="0"/>
        <w:jc w:val="center"/>
        <w:rPr>
          <w:rFonts w:ascii="Times New Roman" w:hAnsi="Times New Roman" w:cs="Times New Roman"/>
          <w:color w:val="auto"/>
          <w:sz w:val="24"/>
          <w:szCs w:val="24"/>
        </w:rPr>
      </w:pPr>
      <w:del w:id="4563" w:author="hp" w:date="2025-05-23T17:42:00Z">
        <w:r w:rsidRPr="001276B2" w:rsidDel="000F2649">
          <w:rPr>
            <w:rFonts w:ascii="Times New Roman" w:hAnsi="Times New Roman" w:cs="Times New Roman"/>
            <w:color w:val="auto"/>
            <w:sz w:val="24"/>
            <w:szCs w:val="24"/>
          </w:rPr>
          <w:delText xml:space="preserve">SECTION </w:delText>
        </w:r>
      </w:del>
      <w:ins w:id="4564" w:author="hp" w:date="2025-05-23T17:42:00Z">
        <w:r w:rsidR="009060FD" w:rsidRPr="001276B2">
          <w:rPr>
            <w:rFonts w:ascii="Times New Roman" w:hAnsi="Times New Roman" w:cs="Times New Roman"/>
            <w:color w:val="auto"/>
            <w:sz w:val="24"/>
            <w:szCs w:val="24"/>
          </w:rPr>
          <w:t>S</w:t>
        </w:r>
      </w:ins>
      <w:ins w:id="4565" w:author="hp" w:date="2025-05-23T17:43:00Z">
        <w:r w:rsidR="009060FD" w:rsidRPr="001276B2">
          <w:rPr>
            <w:rFonts w:ascii="Times New Roman" w:hAnsi="Times New Roman" w:cs="Times New Roman"/>
            <w:color w:val="auto"/>
            <w:sz w:val="24"/>
            <w:szCs w:val="24"/>
          </w:rPr>
          <w:t>OUS-SECTION 2 :</w:t>
        </w:r>
      </w:ins>
      <w:del w:id="4566" w:author="hp" w:date="2025-05-23T17:43:00Z">
        <w:r w:rsidRPr="001276B2" w:rsidDel="000F2649">
          <w:rPr>
            <w:rFonts w:ascii="Times New Roman" w:hAnsi="Times New Roman" w:cs="Times New Roman"/>
            <w:color w:val="auto"/>
            <w:sz w:val="24"/>
            <w:szCs w:val="24"/>
          </w:rPr>
          <w:delText xml:space="preserve">II </w:delText>
        </w:r>
        <w:r w:rsidR="00DA1011" w:rsidRPr="001276B2" w:rsidDel="000F2649">
          <w:rPr>
            <w:rFonts w:ascii="Times New Roman" w:hAnsi="Times New Roman" w:cs="Times New Roman"/>
            <w:color w:val="auto"/>
            <w:sz w:val="24"/>
            <w:szCs w:val="24"/>
          </w:rPr>
          <w:delText>–</w:delText>
        </w:r>
      </w:del>
      <w:r w:rsidR="009060FD" w:rsidRPr="001276B2">
        <w:rPr>
          <w:rFonts w:ascii="Times New Roman" w:hAnsi="Times New Roman" w:cs="Times New Roman"/>
          <w:color w:val="auto"/>
          <w:sz w:val="24"/>
          <w:szCs w:val="24"/>
        </w:rPr>
        <w:t xml:space="preserve"> DU COMMANDANT DE BORD ET DE L'EQUIPAGE</w:t>
      </w:r>
      <w:bookmarkEnd w:id="4541"/>
      <w:bookmarkEnd w:id="4542"/>
    </w:p>
    <w:p w14:paraId="78CBB111" w14:textId="77777777" w:rsidR="00867E30" w:rsidRPr="001276B2" w:rsidRDefault="00867E30" w:rsidP="009675B1">
      <w:pPr>
        <w:shd w:val="clear" w:color="auto" w:fill="FFFFFF"/>
        <w:ind w:left="5" w:right="43"/>
        <w:jc w:val="both"/>
        <w:rPr>
          <w:rFonts w:ascii="Times New Roman" w:hAnsi="Times New Roman"/>
          <w:b/>
          <w:spacing w:val="13"/>
          <w:sz w:val="16"/>
          <w:szCs w:val="16"/>
          <w:u w:val="single"/>
        </w:rPr>
      </w:pPr>
    </w:p>
    <w:p w14:paraId="3954DACD" w14:textId="46A865DB" w:rsidR="00227F3A" w:rsidRPr="00DC6999" w:rsidRDefault="00227F3A" w:rsidP="009675B1">
      <w:pPr>
        <w:shd w:val="clear" w:color="auto" w:fill="FFFFFF"/>
        <w:ind w:left="5" w:right="43"/>
        <w:jc w:val="both"/>
        <w:rPr>
          <w:rFonts w:ascii="Times New Roman" w:hAnsi="Times New Roman"/>
          <w:spacing w:val="4"/>
          <w:sz w:val="24"/>
          <w:szCs w:val="24"/>
          <w:rPrChange w:id="4567" w:author="Evans WOMEY" w:date="2025-05-28T12:18:00Z" w16du:dateUtc="2025-05-28T12:18:00Z">
            <w:rPr>
              <w:rFonts w:ascii="Times New Roman" w:hAnsi="Times New Roman"/>
              <w:spacing w:val="-2"/>
              <w:sz w:val="24"/>
              <w:szCs w:val="24"/>
            </w:rPr>
          </w:rPrChange>
        </w:rPr>
      </w:pPr>
      <w:r w:rsidRPr="001276B2">
        <w:rPr>
          <w:rFonts w:ascii="Times New Roman" w:hAnsi="Times New Roman"/>
          <w:b/>
          <w:spacing w:val="13"/>
          <w:sz w:val="24"/>
          <w:szCs w:val="24"/>
          <w:u w:val="single"/>
        </w:rPr>
        <w:t xml:space="preserve">Article </w:t>
      </w:r>
      <w:ins w:id="4568" w:author="Evans WOMEY" w:date="2025-06-10T12:10:00Z" w16du:dateUtc="2025-06-10T12:10:00Z">
        <w:r w:rsidR="00A44837">
          <w:rPr>
            <w:rFonts w:ascii="Times New Roman" w:hAnsi="Times New Roman"/>
            <w:b/>
            <w:spacing w:val="13"/>
            <w:sz w:val="24"/>
            <w:szCs w:val="24"/>
            <w:u w:val="single"/>
          </w:rPr>
          <w:t>16</w:t>
        </w:r>
      </w:ins>
      <w:ins w:id="4569" w:author="Evans WOMEY" w:date="2025-06-12T15:01:00Z" w16du:dateUtc="2025-06-12T15:01:00Z">
        <w:r w:rsidR="00FE1BDF">
          <w:rPr>
            <w:rFonts w:ascii="Times New Roman" w:hAnsi="Times New Roman"/>
            <w:b/>
            <w:spacing w:val="13"/>
            <w:sz w:val="24"/>
            <w:szCs w:val="24"/>
            <w:u w:val="single"/>
          </w:rPr>
          <w:t>3</w:t>
        </w:r>
      </w:ins>
      <w:ins w:id="4570" w:author="Evans WOMEY" w:date="2025-06-10T12:10:00Z" w16du:dateUtc="2025-06-10T12:10:00Z">
        <w:r w:rsidR="00A44837">
          <w:rPr>
            <w:rFonts w:ascii="Times New Roman" w:hAnsi="Times New Roman"/>
            <w:b/>
            <w:spacing w:val="13"/>
            <w:sz w:val="24"/>
            <w:szCs w:val="24"/>
            <w:u w:val="single"/>
          </w:rPr>
          <w:t xml:space="preserve"> </w:t>
        </w:r>
      </w:ins>
      <w:del w:id="4571" w:author="Evans WOMEY" w:date="2025-06-10T12:10:00Z" w16du:dateUtc="2025-06-10T12:10:00Z">
        <w:r w:rsidRPr="001276B2" w:rsidDel="00A44837">
          <w:rPr>
            <w:rFonts w:ascii="Times New Roman" w:hAnsi="Times New Roman"/>
            <w:b/>
            <w:spacing w:val="13"/>
            <w:sz w:val="24"/>
            <w:szCs w:val="24"/>
            <w:u w:val="single"/>
          </w:rPr>
          <w:delText>197</w:delText>
        </w:r>
      </w:del>
      <w:r w:rsidRPr="001276B2">
        <w:rPr>
          <w:rFonts w:ascii="Times New Roman" w:hAnsi="Times New Roman"/>
          <w:spacing w:val="13"/>
          <w:sz w:val="24"/>
          <w:szCs w:val="24"/>
        </w:rPr>
        <w:t> </w:t>
      </w:r>
      <w:r w:rsidRPr="001276B2">
        <w:rPr>
          <w:rFonts w:ascii="Times New Roman" w:hAnsi="Times New Roman"/>
          <w:b/>
          <w:spacing w:val="13"/>
          <w:sz w:val="24"/>
          <w:szCs w:val="24"/>
        </w:rPr>
        <w:t xml:space="preserve">: </w:t>
      </w:r>
      <w:r w:rsidRPr="00DC6999">
        <w:rPr>
          <w:rFonts w:ascii="Times New Roman" w:hAnsi="Times New Roman"/>
          <w:spacing w:val="4"/>
          <w:sz w:val="24"/>
          <w:szCs w:val="24"/>
          <w:rPrChange w:id="4572" w:author="Evans WOMEY" w:date="2025-05-28T12:18:00Z" w16du:dateUtc="2025-05-28T12:18:00Z">
            <w:rPr>
              <w:rFonts w:ascii="Times New Roman" w:hAnsi="Times New Roman"/>
              <w:spacing w:val="13"/>
              <w:sz w:val="24"/>
              <w:szCs w:val="24"/>
            </w:rPr>
          </w:rPrChange>
        </w:rPr>
        <w:t xml:space="preserve">L'équipage est constitué par l'ensemble des personnes </w:t>
      </w:r>
      <w:r w:rsidRPr="00DC6999">
        <w:rPr>
          <w:rFonts w:ascii="Times New Roman" w:hAnsi="Times New Roman"/>
          <w:spacing w:val="4"/>
          <w:sz w:val="24"/>
          <w:szCs w:val="24"/>
          <w:rPrChange w:id="4573" w:author="Evans WOMEY" w:date="2025-05-28T12:18:00Z" w16du:dateUtc="2025-05-28T12:18:00Z">
            <w:rPr>
              <w:rFonts w:ascii="Times New Roman" w:hAnsi="Times New Roman"/>
              <w:sz w:val="24"/>
              <w:szCs w:val="24"/>
            </w:rPr>
          </w:rPrChange>
        </w:rPr>
        <w:t xml:space="preserve">embarquées pour le service de l'aéronef en vol. Il est placé sous les ordres d'un </w:t>
      </w:r>
      <w:r w:rsidRPr="00DC6999">
        <w:rPr>
          <w:rFonts w:ascii="Times New Roman" w:hAnsi="Times New Roman"/>
          <w:spacing w:val="4"/>
          <w:sz w:val="24"/>
          <w:szCs w:val="24"/>
          <w:rPrChange w:id="4574" w:author="Evans WOMEY" w:date="2025-05-28T12:18:00Z" w16du:dateUtc="2025-05-28T12:18:00Z">
            <w:rPr>
              <w:rFonts w:ascii="Times New Roman" w:hAnsi="Times New Roman"/>
              <w:spacing w:val="-2"/>
              <w:sz w:val="24"/>
              <w:szCs w:val="24"/>
            </w:rPr>
          </w:rPrChange>
        </w:rPr>
        <w:t>commandant de bord.</w:t>
      </w:r>
    </w:p>
    <w:p w14:paraId="075ACD75" w14:textId="3C79C615" w:rsidR="00227F3A" w:rsidRPr="001276B2" w:rsidRDefault="00227F3A" w:rsidP="009675B1">
      <w:pPr>
        <w:shd w:val="clear" w:color="auto" w:fill="FFFFFF"/>
        <w:ind w:left="5" w:right="24"/>
        <w:jc w:val="both"/>
        <w:rPr>
          <w:rFonts w:ascii="Times New Roman" w:hAnsi="Times New Roman"/>
          <w:spacing w:val="-4"/>
          <w:sz w:val="24"/>
          <w:szCs w:val="24"/>
        </w:rPr>
      </w:pPr>
      <w:r w:rsidRPr="001276B2">
        <w:rPr>
          <w:rFonts w:ascii="Times New Roman" w:hAnsi="Times New Roman"/>
          <w:b/>
          <w:spacing w:val="5"/>
          <w:sz w:val="24"/>
          <w:szCs w:val="24"/>
          <w:u w:val="single"/>
        </w:rPr>
        <w:t xml:space="preserve">Article </w:t>
      </w:r>
      <w:ins w:id="4575" w:author="Evans WOMEY" w:date="2025-06-10T12:10:00Z" w16du:dateUtc="2025-06-10T12:10:00Z">
        <w:r w:rsidR="00A44837">
          <w:rPr>
            <w:rFonts w:ascii="Times New Roman" w:hAnsi="Times New Roman"/>
            <w:b/>
            <w:spacing w:val="5"/>
            <w:sz w:val="24"/>
            <w:szCs w:val="24"/>
            <w:u w:val="single"/>
          </w:rPr>
          <w:t>16</w:t>
        </w:r>
      </w:ins>
      <w:ins w:id="4576" w:author="Evans WOMEY" w:date="2025-06-12T15:01:00Z" w16du:dateUtc="2025-06-12T15:01:00Z">
        <w:r w:rsidR="00FE1BDF">
          <w:rPr>
            <w:rFonts w:ascii="Times New Roman" w:hAnsi="Times New Roman"/>
            <w:b/>
            <w:spacing w:val="5"/>
            <w:sz w:val="24"/>
            <w:szCs w:val="24"/>
            <w:u w:val="single"/>
          </w:rPr>
          <w:t>4</w:t>
        </w:r>
      </w:ins>
      <w:ins w:id="4577" w:author="Evans WOMEY" w:date="2025-06-10T12:10:00Z" w16du:dateUtc="2025-06-10T12:10:00Z">
        <w:r w:rsidR="00A44837">
          <w:rPr>
            <w:rFonts w:ascii="Times New Roman" w:hAnsi="Times New Roman"/>
            <w:b/>
            <w:spacing w:val="5"/>
            <w:sz w:val="24"/>
            <w:szCs w:val="24"/>
            <w:u w:val="single"/>
          </w:rPr>
          <w:t xml:space="preserve"> </w:t>
        </w:r>
      </w:ins>
      <w:del w:id="4578" w:author="Evans WOMEY" w:date="2025-06-10T12:10:00Z" w16du:dateUtc="2025-06-10T12:10:00Z">
        <w:r w:rsidRPr="001276B2" w:rsidDel="00A44837">
          <w:rPr>
            <w:rFonts w:ascii="Times New Roman" w:hAnsi="Times New Roman"/>
            <w:b/>
            <w:spacing w:val="5"/>
            <w:sz w:val="24"/>
            <w:szCs w:val="24"/>
            <w:u w:val="single"/>
          </w:rPr>
          <w:delText>198</w:delText>
        </w:r>
      </w:del>
      <w:r w:rsidRPr="001276B2">
        <w:rPr>
          <w:rFonts w:ascii="Times New Roman" w:hAnsi="Times New Roman"/>
          <w:spacing w:val="5"/>
          <w:sz w:val="24"/>
          <w:szCs w:val="24"/>
        </w:rPr>
        <w:t> </w:t>
      </w:r>
      <w:r w:rsidRPr="001276B2">
        <w:rPr>
          <w:rFonts w:ascii="Times New Roman" w:hAnsi="Times New Roman"/>
          <w:b/>
          <w:spacing w:val="5"/>
          <w:sz w:val="24"/>
          <w:szCs w:val="24"/>
        </w:rPr>
        <w:t xml:space="preserve">: </w:t>
      </w:r>
      <w:r w:rsidRPr="001276B2">
        <w:rPr>
          <w:rFonts w:ascii="Times New Roman" w:hAnsi="Times New Roman"/>
          <w:spacing w:val="5"/>
          <w:sz w:val="24"/>
          <w:szCs w:val="24"/>
        </w:rPr>
        <w:t>Le commandant de bord est responsable de l'exécution d</w:t>
      </w:r>
      <w:r w:rsidR="00DC6999">
        <w:rPr>
          <w:rFonts w:ascii="Times New Roman" w:hAnsi="Times New Roman"/>
          <w:spacing w:val="5"/>
          <w:sz w:val="24"/>
          <w:szCs w:val="24"/>
        </w:rPr>
        <w:t>u vol</w:t>
      </w:r>
      <w:r w:rsidRPr="001276B2">
        <w:rPr>
          <w:rFonts w:ascii="Times New Roman" w:hAnsi="Times New Roman"/>
          <w:spacing w:val="-4"/>
          <w:sz w:val="24"/>
          <w:szCs w:val="24"/>
        </w:rPr>
        <w:t>.</w:t>
      </w:r>
    </w:p>
    <w:p w14:paraId="4188B2F5" w14:textId="77777777" w:rsidR="00227F3A" w:rsidRPr="001276B2" w:rsidRDefault="00227F3A" w:rsidP="009675B1">
      <w:pPr>
        <w:shd w:val="clear" w:color="auto" w:fill="FFFFFF"/>
        <w:ind w:left="10" w:right="19"/>
        <w:jc w:val="both"/>
        <w:rPr>
          <w:rFonts w:ascii="Times New Roman" w:hAnsi="Times New Roman"/>
          <w:spacing w:val="-5"/>
          <w:sz w:val="24"/>
          <w:szCs w:val="24"/>
        </w:rPr>
      </w:pPr>
      <w:r w:rsidRPr="001276B2">
        <w:rPr>
          <w:rFonts w:ascii="Times New Roman" w:hAnsi="Times New Roman"/>
          <w:spacing w:val="4"/>
          <w:sz w:val="24"/>
          <w:szCs w:val="24"/>
        </w:rPr>
        <w:t xml:space="preserve">Dans les limites définies par les règlements et les instructions des autorités </w:t>
      </w:r>
      <w:r w:rsidRPr="001276B2">
        <w:rPr>
          <w:rFonts w:ascii="Times New Roman" w:hAnsi="Times New Roman"/>
          <w:spacing w:val="3"/>
          <w:sz w:val="24"/>
          <w:szCs w:val="24"/>
        </w:rPr>
        <w:t xml:space="preserve">compétentes et de l'exploitant, il choisit l'itinéraire, l'altitude de vol et détermine la répartition du chargement de l'aéronef ainsi que la quantité de carburant à </w:t>
      </w:r>
      <w:r w:rsidRPr="001276B2">
        <w:rPr>
          <w:rFonts w:ascii="Times New Roman" w:hAnsi="Times New Roman"/>
          <w:spacing w:val="-5"/>
          <w:sz w:val="24"/>
          <w:szCs w:val="24"/>
        </w:rPr>
        <w:t>embarquer.</w:t>
      </w:r>
    </w:p>
    <w:p w14:paraId="34463659" w14:textId="77777777" w:rsidR="00227F3A" w:rsidRPr="001276B2" w:rsidRDefault="00227F3A" w:rsidP="009675B1">
      <w:pPr>
        <w:shd w:val="clear" w:color="auto" w:fill="FFFFFF"/>
        <w:ind w:left="14" w:right="24"/>
        <w:jc w:val="both"/>
        <w:rPr>
          <w:rFonts w:ascii="Times New Roman" w:hAnsi="Times New Roman"/>
          <w:sz w:val="24"/>
          <w:szCs w:val="24"/>
        </w:rPr>
      </w:pPr>
      <w:r w:rsidRPr="001276B2">
        <w:rPr>
          <w:rFonts w:ascii="Times New Roman" w:hAnsi="Times New Roman"/>
          <w:spacing w:val="1"/>
          <w:sz w:val="24"/>
          <w:szCs w:val="24"/>
        </w:rPr>
        <w:t xml:space="preserve">Il peut différer ou suspendre le départ et, en cours de vol, changer éventuellement </w:t>
      </w:r>
      <w:r w:rsidRPr="001276B2">
        <w:rPr>
          <w:rFonts w:ascii="Times New Roman" w:hAnsi="Times New Roman"/>
          <w:sz w:val="24"/>
          <w:szCs w:val="24"/>
        </w:rPr>
        <w:t>de destination chaque fois qu'il l'estime indispensable à la sécurité et sous réserve de rendre compte des motifs de sa décision.</w:t>
      </w:r>
    </w:p>
    <w:p w14:paraId="049FC9E7" w14:textId="32743E86" w:rsidR="00227F3A" w:rsidRPr="001276B2" w:rsidRDefault="00227F3A" w:rsidP="009675B1">
      <w:pPr>
        <w:shd w:val="clear" w:color="auto" w:fill="FFFFFF"/>
        <w:ind w:left="10" w:right="10"/>
        <w:jc w:val="both"/>
        <w:rPr>
          <w:rFonts w:ascii="Times New Roman" w:hAnsi="Times New Roman"/>
          <w:sz w:val="24"/>
          <w:szCs w:val="24"/>
        </w:rPr>
      </w:pPr>
      <w:r w:rsidRPr="001276B2">
        <w:rPr>
          <w:rFonts w:ascii="Times New Roman" w:hAnsi="Times New Roman"/>
          <w:b/>
          <w:spacing w:val="4"/>
          <w:sz w:val="24"/>
          <w:szCs w:val="24"/>
          <w:u w:val="single"/>
        </w:rPr>
        <w:t xml:space="preserve">Article </w:t>
      </w:r>
      <w:ins w:id="4579" w:author="Evans WOMEY" w:date="2025-06-10T12:11:00Z" w16du:dateUtc="2025-06-10T12:11:00Z">
        <w:r w:rsidR="00A44837">
          <w:rPr>
            <w:rFonts w:ascii="Times New Roman" w:hAnsi="Times New Roman"/>
            <w:b/>
            <w:spacing w:val="4"/>
            <w:sz w:val="24"/>
            <w:szCs w:val="24"/>
            <w:u w:val="single"/>
          </w:rPr>
          <w:t>16</w:t>
        </w:r>
      </w:ins>
      <w:ins w:id="4580" w:author="Evans WOMEY" w:date="2025-06-12T15:01:00Z" w16du:dateUtc="2025-06-12T15:01:00Z">
        <w:r w:rsidR="00FE1BDF">
          <w:rPr>
            <w:rFonts w:ascii="Times New Roman" w:hAnsi="Times New Roman"/>
            <w:b/>
            <w:spacing w:val="4"/>
            <w:sz w:val="24"/>
            <w:szCs w:val="24"/>
            <w:u w:val="single"/>
          </w:rPr>
          <w:t>5</w:t>
        </w:r>
      </w:ins>
      <w:ins w:id="4581" w:author="Evans WOMEY" w:date="2025-06-10T12:11:00Z" w16du:dateUtc="2025-06-10T12:11:00Z">
        <w:r w:rsidR="00A44837">
          <w:rPr>
            <w:rFonts w:ascii="Times New Roman" w:hAnsi="Times New Roman"/>
            <w:b/>
            <w:spacing w:val="4"/>
            <w:sz w:val="24"/>
            <w:szCs w:val="24"/>
            <w:u w:val="single"/>
          </w:rPr>
          <w:t xml:space="preserve"> </w:t>
        </w:r>
      </w:ins>
      <w:del w:id="4582" w:author="Evans WOMEY" w:date="2025-06-10T12:11:00Z" w16du:dateUtc="2025-06-10T12:11:00Z">
        <w:r w:rsidRPr="001276B2" w:rsidDel="00A44837">
          <w:rPr>
            <w:rFonts w:ascii="Times New Roman" w:hAnsi="Times New Roman"/>
            <w:b/>
            <w:spacing w:val="4"/>
            <w:sz w:val="24"/>
            <w:szCs w:val="24"/>
            <w:u w:val="single"/>
          </w:rPr>
          <w:delText>199</w:delText>
        </w:r>
      </w:del>
      <w:r w:rsidRPr="001276B2">
        <w:rPr>
          <w:rFonts w:ascii="Times New Roman" w:hAnsi="Times New Roman"/>
          <w:spacing w:val="4"/>
          <w:sz w:val="24"/>
          <w:szCs w:val="24"/>
        </w:rPr>
        <w:t> </w:t>
      </w:r>
      <w:r w:rsidRPr="001276B2">
        <w:rPr>
          <w:rFonts w:ascii="Times New Roman" w:hAnsi="Times New Roman"/>
          <w:b/>
          <w:spacing w:val="4"/>
          <w:sz w:val="24"/>
          <w:szCs w:val="24"/>
        </w:rPr>
        <w:t xml:space="preserve">: </w:t>
      </w:r>
      <w:r w:rsidRPr="001276B2">
        <w:rPr>
          <w:rFonts w:ascii="Times New Roman" w:hAnsi="Times New Roman"/>
          <w:spacing w:val="4"/>
          <w:sz w:val="24"/>
          <w:szCs w:val="24"/>
        </w:rPr>
        <w:t xml:space="preserve">Le commandant de bord a autorité sur toutes les personnes </w:t>
      </w:r>
      <w:r w:rsidRPr="001276B2">
        <w:rPr>
          <w:rFonts w:ascii="Times New Roman" w:hAnsi="Times New Roman"/>
          <w:sz w:val="24"/>
          <w:szCs w:val="24"/>
        </w:rPr>
        <w:t xml:space="preserve">embarquées. Il a la faculté de débarquer toute personne parmi l'équipage ou les </w:t>
      </w:r>
      <w:r w:rsidRPr="001276B2">
        <w:rPr>
          <w:rFonts w:ascii="Times New Roman" w:hAnsi="Times New Roman"/>
          <w:spacing w:val="3"/>
          <w:sz w:val="24"/>
          <w:szCs w:val="24"/>
        </w:rPr>
        <w:t xml:space="preserve">passagers, ou toute partie du chargement, qui peut présenter un danger pour la </w:t>
      </w:r>
      <w:r w:rsidRPr="001276B2">
        <w:rPr>
          <w:rFonts w:ascii="Times New Roman" w:hAnsi="Times New Roman"/>
          <w:sz w:val="24"/>
          <w:szCs w:val="24"/>
        </w:rPr>
        <w:t>sécurité, la santé, la salubrité ou le bon ordre à bord de l'aéronef.</w:t>
      </w:r>
    </w:p>
    <w:p w14:paraId="01116708" w14:textId="77777777" w:rsidR="00227F3A" w:rsidRPr="001276B2" w:rsidRDefault="00227F3A" w:rsidP="009675B1">
      <w:pPr>
        <w:shd w:val="clear" w:color="auto" w:fill="FFFFFF"/>
        <w:ind w:left="19" w:right="10"/>
        <w:jc w:val="both"/>
        <w:rPr>
          <w:rFonts w:ascii="Times New Roman" w:hAnsi="Times New Roman"/>
          <w:sz w:val="24"/>
          <w:szCs w:val="24"/>
        </w:rPr>
      </w:pPr>
      <w:r w:rsidRPr="001276B2">
        <w:rPr>
          <w:rFonts w:ascii="Times New Roman" w:hAnsi="Times New Roman"/>
          <w:sz w:val="24"/>
          <w:szCs w:val="24"/>
        </w:rPr>
        <w:lastRenderedPageBreak/>
        <w:t xml:space="preserve">En vol, il peut, s'il l'estime nécessaire à la préservation de la sécurité de l’aéronef, des personnes et des biens à bord, larguer tout ou partie du chargement en fret </w:t>
      </w:r>
      <w:r w:rsidRPr="001276B2">
        <w:rPr>
          <w:rFonts w:ascii="Times New Roman" w:hAnsi="Times New Roman"/>
          <w:spacing w:val="4"/>
          <w:sz w:val="24"/>
          <w:szCs w:val="24"/>
        </w:rPr>
        <w:t xml:space="preserve">ou en combustible, sous réserve d'en rendre compte à l'exploitant. Il doit, si le </w:t>
      </w:r>
      <w:r w:rsidRPr="001276B2">
        <w:rPr>
          <w:rFonts w:ascii="Times New Roman" w:hAnsi="Times New Roman"/>
          <w:sz w:val="24"/>
          <w:szCs w:val="24"/>
        </w:rPr>
        <w:t>choix est possible, jeter les marchandises de faibles valeurs.</w:t>
      </w:r>
    </w:p>
    <w:p w14:paraId="13AA55A8" w14:textId="3399A0E9" w:rsidR="00227F3A" w:rsidRPr="001276B2" w:rsidRDefault="00227F3A" w:rsidP="009675B1">
      <w:pPr>
        <w:shd w:val="clear" w:color="auto" w:fill="FFFFFF"/>
        <w:ind w:left="24" w:right="14"/>
        <w:jc w:val="both"/>
        <w:rPr>
          <w:rFonts w:ascii="Times New Roman" w:hAnsi="Times New Roman"/>
          <w:spacing w:val="-2"/>
          <w:sz w:val="24"/>
          <w:szCs w:val="24"/>
        </w:rPr>
      </w:pPr>
      <w:r w:rsidRPr="001276B2">
        <w:rPr>
          <w:rFonts w:ascii="Times New Roman" w:hAnsi="Times New Roman"/>
          <w:b/>
          <w:spacing w:val="8"/>
          <w:sz w:val="24"/>
          <w:szCs w:val="24"/>
          <w:u w:val="single"/>
        </w:rPr>
        <w:t xml:space="preserve">Article </w:t>
      </w:r>
      <w:ins w:id="4583" w:author="Evans WOMEY" w:date="2025-06-10T12:11:00Z" w16du:dateUtc="2025-06-10T12:11:00Z">
        <w:r w:rsidR="00A44837">
          <w:rPr>
            <w:rFonts w:ascii="Times New Roman" w:hAnsi="Times New Roman"/>
            <w:b/>
            <w:spacing w:val="8"/>
            <w:sz w:val="24"/>
            <w:szCs w:val="24"/>
            <w:u w:val="single"/>
          </w:rPr>
          <w:t>16</w:t>
        </w:r>
      </w:ins>
      <w:ins w:id="4584" w:author="Evans WOMEY" w:date="2025-06-12T15:01:00Z" w16du:dateUtc="2025-06-12T15:01:00Z">
        <w:r w:rsidR="00FE1BDF">
          <w:rPr>
            <w:rFonts w:ascii="Times New Roman" w:hAnsi="Times New Roman"/>
            <w:b/>
            <w:spacing w:val="8"/>
            <w:sz w:val="24"/>
            <w:szCs w:val="24"/>
            <w:u w:val="single"/>
          </w:rPr>
          <w:t>6</w:t>
        </w:r>
      </w:ins>
      <w:ins w:id="4585" w:author="Evans WOMEY" w:date="2025-06-10T12:11:00Z" w16du:dateUtc="2025-06-10T12:11:00Z">
        <w:r w:rsidR="00A44837">
          <w:rPr>
            <w:rFonts w:ascii="Times New Roman" w:hAnsi="Times New Roman"/>
            <w:b/>
            <w:spacing w:val="8"/>
            <w:sz w:val="24"/>
            <w:szCs w:val="24"/>
            <w:u w:val="single"/>
          </w:rPr>
          <w:t xml:space="preserve"> </w:t>
        </w:r>
      </w:ins>
      <w:del w:id="4586" w:author="Evans WOMEY" w:date="2025-06-10T12:11:00Z" w16du:dateUtc="2025-06-10T12:11:00Z">
        <w:r w:rsidRPr="001276B2" w:rsidDel="00A44837">
          <w:rPr>
            <w:rFonts w:ascii="Times New Roman" w:hAnsi="Times New Roman"/>
            <w:b/>
            <w:spacing w:val="8"/>
            <w:sz w:val="24"/>
            <w:szCs w:val="24"/>
            <w:u w:val="single"/>
          </w:rPr>
          <w:delText>200</w:delText>
        </w:r>
      </w:del>
      <w:r w:rsidRPr="001276B2">
        <w:rPr>
          <w:rFonts w:ascii="Times New Roman" w:hAnsi="Times New Roman"/>
          <w:spacing w:val="8"/>
          <w:sz w:val="24"/>
          <w:szCs w:val="24"/>
        </w:rPr>
        <w:t> </w:t>
      </w:r>
      <w:r w:rsidRPr="001276B2">
        <w:rPr>
          <w:rFonts w:ascii="Times New Roman" w:hAnsi="Times New Roman"/>
          <w:b/>
          <w:spacing w:val="8"/>
          <w:sz w:val="24"/>
          <w:szCs w:val="24"/>
        </w:rPr>
        <w:t xml:space="preserve">: </w:t>
      </w:r>
      <w:r w:rsidRPr="001276B2">
        <w:rPr>
          <w:rFonts w:ascii="Times New Roman" w:hAnsi="Times New Roman"/>
          <w:spacing w:val="-2"/>
          <w:sz w:val="24"/>
          <w:szCs w:val="24"/>
        </w:rPr>
        <w:t>Le commandant de bord est consignataire de l’aéronef et responsable de son chargement. En cas de difficultés dans l'exécution de son mandat, il doit demander des instructions à l'exploitant. S'il lui est impossible de recevoir des instructions précises, il a le droit sans mandat spécial :</w:t>
      </w:r>
    </w:p>
    <w:p w14:paraId="08A4C6E8" w14:textId="77777777" w:rsidR="00227F3A" w:rsidRPr="001276B2" w:rsidRDefault="00227F3A">
      <w:pPr>
        <w:widowControl w:val="0"/>
        <w:numPr>
          <w:ilvl w:val="0"/>
          <w:numId w:val="117"/>
        </w:numPr>
        <w:shd w:val="clear" w:color="auto" w:fill="FFFFFF"/>
        <w:tabs>
          <w:tab w:val="left" w:pos="993"/>
        </w:tabs>
        <w:autoSpaceDE w:val="0"/>
        <w:autoSpaceDN w:val="0"/>
        <w:adjustRightInd w:val="0"/>
        <w:spacing w:after="160" w:line="240" w:lineRule="auto"/>
        <w:ind w:left="700"/>
        <w:jc w:val="both"/>
        <w:rPr>
          <w:rFonts w:ascii="Times New Roman" w:hAnsi="Times New Roman"/>
          <w:spacing w:val="-2"/>
          <w:sz w:val="24"/>
          <w:szCs w:val="24"/>
        </w:rPr>
        <w:pPrChange w:id="4587" w:author="hp" w:date="2025-05-23T17:59:00Z">
          <w:pPr>
            <w:widowControl w:val="0"/>
            <w:numPr>
              <w:numId w:val="49"/>
            </w:numPr>
            <w:shd w:val="clear" w:color="auto" w:fill="FFFFFF"/>
            <w:tabs>
              <w:tab w:val="left" w:pos="993"/>
            </w:tabs>
            <w:autoSpaceDE w:val="0"/>
            <w:autoSpaceDN w:val="0"/>
            <w:adjustRightInd w:val="0"/>
            <w:spacing w:after="160" w:line="240" w:lineRule="auto"/>
            <w:ind w:left="992" w:hanging="425"/>
            <w:jc w:val="both"/>
          </w:pPr>
        </w:pPrChange>
      </w:pPr>
      <w:proofErr w:type="gramStart"/>
      <w:r w:rsidRPr="001276B2">
        <w:rPr>
          <w:rFonts w:ascii="Times New Roman" w:hAnsi="Times New Roman"/>
          <w:spacing w:val="-2"/>
          <w:sz w:val="24"/>
          <w:szCs w:val="24"/>
        </w:rPr>
        <w:t>d'engager</w:t>
      </w:r>
      <w:proofErr w:type="gramEnd"/>
      <w:r w:rsidRPr="001276B2">
        <w:rPr>
          <w:rFonts w:ascii="Times New Roman" w:hAnsi="Times New Roman"/>
          <w:spacing w:val="-2"/>
          <w:sz w:val="24"/>
          <w:szCs w:val="24"/>
        </w:rPr>
        <w:t xml:space="preserve"> les dépenses nécessaires à l'accomplissement de la mission entreprise ;</w:t>
      </w:r>
    </w:p>
    <w:p w14:paraId="346F6C17" w14:textId="77777777" w:rsidR="00227F3A" w:rsidRPr="001276B2" w:rsidRDefault="00227F3A">
      <w:pPr>
        <w:widowControl w:val="0"/>
        <w:numPr>
          <w:ilvl w:val="0"/>
          <w:numId w:val="117"/>
        </w:numPr>
        <w:shd w:val="clear" w:color="auto" w:fill="FFFFFF"/>
        <w:tabs>
          <w:tab w:val="left" w:pos="993"/>
        </w:tabs>
        <w:autoSpaceDE w:val="0"/>
        <w:autoSpaceDN w:val="0"/>
        <w:adjustRightInd w:val="0"/>
        <w:spacing w:after="160" w:line="240" w:lineRule="auto"/>
        <w:ind w:left="700"/>
        <w:jc w:val="both"/>
        <w:rPr>
          <w:rFonts w:ascii="Times New Roman" w:hAnsi="Times New Roman"/>
          <w:spacing w:val="-11"/>
          <w:sz w:val="24"/>
          <w:szCs w:val="24"/>
        </w:rPr>
        <w:pPrChange w:id="4588" w:author="hp" w:date="2025-05-23T17:59:00Z">
          <w:pPr>
            <w:widowControl w:val="0"/>
            <w:numPr>
              <w:numId w:val="49"/>
            </w:numPr>
            <w:shd w:val="clear" w:color="auto" w:fill="FFFFFF"/>
            <w:tabs>
              <w:tab w:val="left" w:pos="993"/>
            </w:tabs>
            <w:autoSpaceDE w:val="0"/>
            <w:autoSpaceDN w:val="0"/>
            <w:adjustRightInd w:val="0"/>
            <w:spacing w:after="160" w:line="240" w:lineRule="auto"/>
            <w:ind w:left="992" w:hanging="425"/>
            <w:jc w:val="both"/>
          </w:pPr>
        </w:pPrChange>
      </w:pPr>
      <w:proofErr w:type="gramStart"/>
      <w:r w:rsidRPr="001276B2">
        <w:rPr>
          <w:rFonts w:ascii="Times New Roman" w:hAnsi="Times New Roman"/>
          <w:spacing w:val="4"/>
          <w:sz w:val="24"/>
          <w:szCs w:val="24"/>
        </w:rPr>
        <w:t>de</w:t>
      </w:r>
      <w:proofErr w:type="gramEnd"/>
      <w:r w:rsidRPr="001276B2">
        <w:rPr>
          <w:rFonts w:ascii="Times New Roman" w:hAnsi="Times New Roman"/>
          <w:spacing w:val="4"/>
          <w:sz w:val="24"/>
          <w:szCs w:val="24"/>
        </w:rPr>
        <w:t xml:space="preserve"> faire exécuter les réparations nécessaires pour permettre à l'aéronef de</w:t>
      </w:r>
      <w:r w:rsidRPr="001276B2">
        <w:rPr>
          <w:rFonts w:ascii="Times New Roman" w:hAnsi="Times New Roman"/>
          <w:spacing w:val="4"/>
          <w:sz w:val="24"/>
          <w:szCs w:val="24"/>
        </w:rPr>
        <w:br/>
      </w:r>
      <w:r w:rsidRPr="001276B2">
        <w:rPr>
          <w:rFonts w:ascii="Times New Roman" w:hAnsi="Times New Roman"/>
          <w:sz w:val="24"/>
          <w:szCs w:val="24"/>
        </w:rPr>
        <w:t>continuer sa mission dans un délai rapproché ;</w:t>
      </w:r>
    </w:p>
    <w:p w14:paraId="31927A39" w14:textId="77777777" w:rsidR="00227F3A" w:rsidRPr="001276B2" w:rsidRDefault="00227F3A">
      <w:pPr>
        <w:widowControl w:val="0"/>
        <w:numPr>
          <w:ilvl w:val="0"/>
          <w:numId w:val="117"/>
        </w:numPr>
        <w:shd w:val="clear" w:color="auto" w:fill="FFFFFF"/>
        <w:tabs>
          <w:tab w:val="left" w:pos="993"/>
        </w:tabs>
        <w:autoSpaceDE w:val="0"/>
        <w:autoSpaceDN w:val="0"/>
        <w:adjustRightInd w:val="0"/>
        <w:spacing w:after="160" w:line="240" w:lineRule="auto"/>
        <w:ind w:left="700"/>
        <w:jc w:val="both"/>
        <w:rPr>
          <w:rFonts w:ascii="Times New Roman" w:hAnsi="Times New Roman"/>
          <w:spacing w:val="-11"/>
          <w:sz w:val="24"/>
          <w:szCs w:val="24"/>
        </w:rPr>
        <w:pPrChange w:id="4589" w:author="hp" w:date="2025-05-23T17:59:00Z">
          <w:pPr>
            <w:widowControl w:val="0"/>
            <w:numPr>
              <w:numId w:val="49"/>
            </w:numPr>
            <w:shd w:val="clear" w:color="auto" w:fill="FFFFFF"/>
            <w:tabs>
              <w:tab w:val="left" w:pos="993"/>
            </w:tabs>
            <w:autoSpaceDE w:val="0"/>
            <w:autoSpaceDN w:val="0"/>
            <w:adjustRightInd w:val="0"/>
            <w:spacing w:after="160" w:line="240" w:lineRule="auto"/>
            <w:ind w:left="992" w:hanging="425"/>
            <w:jc w:val="both"/>
          </w:pPr>
        </w:pPrChange>
      </w:pPr>
      <w:proofErr w:type="gramStart"/>
      <w:r w:rsidRPr="001276B2">
        <w:rPr>
          <w:rFonts w:ascii="Times New Roman" w:hAnsi="Times New Roman"/>
          <w:spacing w:val="4"/>
          <w:sz w:val="24"/>
          <w:szCs w:val="24"/>
        </w:rPr>
        <w:t>de</w:t>
      </w:r>
      <w:proofErr w:type="gramEnd"/>
      <w:r w:rsidRPr="001276B2">
        <w:rPr>
          <w:rFonts w:ascii="Times New Roman" w:hAnsi="Times New Roman"/>
          <w:spacing w:val="4"/>
          <w:sz w:val="24"/>
          <w:szCs w:val="24"/>
        </w:rPr>
        <w:t xml:space="preserve"> prendre toutes les dispositions nécessaires et d’effectuer toutes dépenses </w:t>
      </w:r>
      <w:r w:rsidRPr="001276B2">
        <w:rPr>
          <w:rFonts w:ascii="Times New Roman" w:hAnsi="Times New Roman"/>
          <w:sz w:val="24"/>
          <w:szCs w:val="24"/>
        </w:rPr>
        <w:t>pour assurer la sécurité des personnes embarquées et la sauvegarde du fret ;</w:t>
      </w:r>
    </w:p>
    <w:p w14:paraId="5B679FF4" w14:textId="77777777" w:rsidR="00227F3A" w:rsidRPr="001276B2" w:rsidRDefault="00227F3A">
      <w:pPr>
        <w:widowControl w:val="0"/>
        <w:numPr>
          <w:ilvl w:val="0"/>
          <w:numId w:val="117"/>
        </w:numPr>
        <w:shd w:val="clear" w:color="auto" w:fill="FFFFFF"/>
        <w:tabs>
          <w:tab w:val="left" w:pos="993"/>
        </w:tabs>
        <w:autoSpaceDE w:val="0"/>
        <w:autoSpaceDN w:val="0"/>
        <w:adjustRightInd w:val="0"/>
        <w:spacing w:after="160" w:line="240" w:lineRule="auto"/>
        <w:ind w:left="700"/>
        <w:jc w:val="both"/>
        <w:rPr>
          <w:rFonts w:ascii="Times New Roman" w:hAnsi="Times New Roman"/>
          <w:spacing w:val="-11"/>
          <w:sz w:val="24"/>
          <w:szCs w:val="24"/>
        </w:rPr>
        <w:pPrChange w:id="4590" w:author="hp" w:date="2025-05-23T17:59:00Z">
          <w:pPr>
            <w:widowControl w:val="0"/>
            <w:numPr>
              <w:numId w:val="49"/>
            </w:numPr>
            <w:shd w:val="clear" w:color="auto" w:fill="FFFFFF"/>
            <w:tabs>
              <w:tab w:val="left" w:pos="993"/>
            </w:tabs>
            <w:autoSpaceDE w:val="0"/>
            <w:autoSpaceDN w:val="0"/>
            <w:adjustRightInd w:val="0"/>
            <w:spacing w:after="160" w:line="240" w:lineRule="auto"/>
            <w:ind w:left="992" w:hanging="425"/>
            <w:jc w:val="both"/>
          </w:pPr>
        </w:pPrChange>
      </w:pPr>
      <w:proofErr w:type="gramStart"/>
      <w:r w:rsidRPr="001276B2">
        <w:rPr>
          <w:rFonts w:ascii="Times New Roman" w:hAnsi="Times New Roman"/>
          <w:spacing w:val="3"/>
          <w:sz w:val="24"/>
          <w:szCs w:val="24"/>
        </w:rPr>
        <w:t>d'engager</w:t>
      </w:r>
      <w:proofErr w:type="gramEnd"/>
      <w:r w:rsidRPr="001276B2">
        <w:rPr>
          <w:rFonts w:ascii="Times New Roman" w:hAnsi="Times New Roman"/>
          <w:spacing w:val="3"/>
          <w:sz w:val="24"/>
          <w:szCs w:val="24"/>
        </w:rPr>
        <w:t xml:space="preserve"> du personnel supplémentaire pour l'achèvement de la mission et</w:t>
      </w:r>
      <w:r w:rsidRPr="001276B2">
        <w:rPr>
          <w:rFonts w:ascii="Times New Roman" w:hAnsi="Times New Roman"/>
          <w:spacing w:val="3"/>
          <w:sz w:val="24"/>
          <w:szCs w:val="24"/>
        </w:rPr>
        <w:br/>
      </w:r>
      <w:r w:rsidRPr="001276B2">
        <w:rPr>
          <w:rFonts w:ascii="Times New Roman" w:hAnsi="Times New Roman"/>
          <w:spacing w:val="-1"/>
          <w:sz w:val="24"/>
          <w:szCs w:val="24"/>
        </w:rPr>
        <w:t>de le congédier ;</w:t>
      </w:r>
    </w:p>
    <w:p w14:paraId="31704186" w14:textId="77777777" w:rsidR="00EB0509" w:rsidRPr="001276B2" w:rsidRDefault="00227F3A">
      <w:pPr>
        <w:widowControl w:val="0"/>
        <w:numPr>
          <w:ilvl w:val="0"/>
          <w:numId w:val="117"/>
        </w:numPr>
        <w:shd w:val="clear" w:color="auto" w:fill="FFFFFF"/>
        <w:tabs>
          <w:tab w:val="left" w:pos="993"/>
        </w:tabs>
        <w:autoSpaceDE w:val="0"/>
        <w:autoSpaceDN w:val="0"/>
        <w:adjustRightInd w:val="0"/>
        <w:spacing w:after="0" w:line="240" w:lineRule="auto"/>
        <w:ind w:left="700"/>
        <w:jc w:val="both"/>
        <w:rPr>
          <w:rFonts w:ascii="Times New Roman" w:hAnsi="Times New Roman"/>
          <w:spacing w:val="-1"/>
          <w:sz w:val="24"/>
          <w:szCs w:val="24"/>
        </w:rPr>
        <w:pPrChange w:id="4591" w:author="hp" w:date="2025-05-23T17:59:00Z">
          <w:pPr>
            <w:widowControl w:val="0"/>
            <w:numPr>
              <w:numId w:val="49"/>
            </w:numPr>
            <w:shd w:val="clear" w:color="auto" w:fill="FFFFFF"/>
            <w:tabs>
              <w:tab w:val="left" w:pos="993"/>
            </w:tabs>
            <w:autoSpaceDE w:val="0"/>
            <w:autoSpaceDN w:val="0"/>
            <w:adjustRightInd w:val="0"/>
            <w:spacing w:after="0" w:line="240" w:lineRule="auto"/>
            <w:ind w:left="992" w:hanging="425"/>
            <w:jc w:val="both"/>
          </w:pPr>
        </w:pPrChange>
      </w:pPr>
      <w:proofErr w:type="gramStart"/>
      <w:r w:rsidRPr="001276B2">
        <w:rPr>
          <w:rFonts w:ascii="Times New Roman" w:hAnsi="Times New Roman"/>
          <w:spacing w:val="8"/>
          <w:sz w:val="24"/>
          <w:szCs w:val="24"/>
        </w:rPr>
        <w:t>d'emprunter</w:t>
      </w:r>
      <w:proofErr w:type="gramEnd"/>
      <w:r w:rsidRPr="001276B2">
        <w:rPr>
          <w:rFonts w:ascii="Times New Roman" w:hAnsi="Times New Roman"/>
          <w:spacing w:val="8"/>
          <w:sz w:val="24"/>
          <w:szCs w:val="24"/>
        </w:rPr>
        <w:t xml:space="preserve"> les sommes indispensables pour permettre l'exécution des </w:t>
      </w:r>
      <w:r w:rsidRPr="001276B2">
        <w:rPr>
          <w:rFonts w:ascii="Times New Roman" w:hAnsi="Times New Roman"/>
          <w:spacing w:val="-1"/>
          <w:sz w:val="24"/>
          <w:szCs w:val="24"/>
        </w:rPr>
        <w:t>mesures susvisées.</w:t>
      </w:r>
      <w:bookmarkStart w:id="4592" w:name="_Toc380659287"/>
      <w:bookmarkStart w:id="4593" w:name="_Toc443381252"/>
    </w:p>
    <w:p w14:paraId="3A8E86CD" w14:textId="77777777" w:rsidR="007323B9" w:rsidRPr="001276B2" w:rsidRDefault="007323B9" w:rsidP="009675B1">
      <w:pPr>
        <w:pStyle w:val="Titre3"/>
        <w:spacing w:before="0"/>
        <w:jc w:val="center"/>
        <w:rPr>
          <w:rFonts w:ascii="Times New Roman" w:hAnsi="Times New Roman" w:cs="Times New Roman"/>
          <w:color w:val="auto"/>
          <w:sz w:val="24"/>
          <w:szCs w:val="24"/>
        </w:rPr>
      </w:pPr>
    </w:p>
    <w:p w14:paraId="08D62724" w14:textId="6CBDDF6E" w:rsidR="00227F3A" w:rsidRPr="001276B2" w:rsidRDefault="00227F3A" w:rsidP="00F3094D">
      <w:pPr>
        <w:pStyle w:val="Titre3"/>
        <w:spacing w:before="0"/>
        <w:jc w:val="center"/>
        <w:rPr>
          <w:rFonts w:ascii="Times New Roman" w:hAnsi="Times New Roman" w:cs="Times New Roman"/>
          <w:color w:val="auto"/>
          <w:sz w:val="24"/>
          <w:szCs w:val="24"/>
        </w:rPr>
      </w:pPr>
      <w:del w:id="4594" w:author="hp" w:date="2025-05-23T18:00:00Z">
        <w:r w:rsidRPr="001276B2" w:rsidDel="00D8770C">
          <w:rPr>
            <w:rFonts w:ascii="Times New Roman" w:hAnsi="Times New Roman" w:cs="Times New Roman"/>
            <w:color w:val="auto"/>
            <w:sz w:val="24"/>
            <w:szCs w:val="24"/>
          </w:rPr>
          <w:delText xml:space="preserve">SECTION </w:delText>
        </w:r>
      </w:del>
      <w:ins w:id="4595" w:author="hp" w:date="2025-05-23T18:00:00Z">
        <w:r w:rsidR="009060FD" w:rsidRPr="001276B2">
          <w:rPr>
            <w:rFonts w:ascii="Times New Roman" w:hAnsi="Times New Roman" w:cs="Times New Roman"/>
            <w:color w:val="auto"/>
            <w:sz w:val="24"/>
            <w:szCs w:val="24"/>
          </w:rPr>
          <w:t>SOUS-SECTION 3 :</w:t>
        </w:r>
      </w:ins>
      <w:del w:id="4596" w:author="hp" w:date="2025-05-23T18:00:00Z">
        <w:r w:rsidRPr="001276B2" w:rsidDel="00D8770C">
          <w:rPr>
            <w:rFonts w:ascii="Times New Roman" w:hAnsi="Times New Roman" w:cs="Times New Roman"/>
            <w:color w:val="auto"/>
            <w:sz w:val="24"/>
            <w:szCs w:val="24"/>
          </w:rPr>
          <w:delText xml:space="preserve">III </w:delText>
        </w:r>
        <w:r w:rsidR="00DA1011" w:rsidRPr="001276B2" w:rsidDel="00D8770C">
          <w:rPr>
            <w:rFonts w:ascii="Times New Roman" w:hAnsi="Times New Roman" w:cs="Times New Roman"/>
            <w:color w:val="auto"/>
            <w:sz w:val="24"/>
            <w:szCs w:val="24"/>
          </w:rPr>
          <w:delText>–</w:delText>
        </w:r>
      </w:del>
      <w:r w:rsidR="009060FD" w:rsidRPr="001276B2">
        <w:rPr>
          <w:rFonts w:ascii="Times New Roman" w:hAnsi="Times New Roman" w:cs="Times New Roman"/>
          <w:color w:val="auto"/>
          <w:sz w:val="24"/>
          <w:szCs w:val="24"/>
        </w:rPr>
        <w:t xml:space="preserve"> D</w:t>
      </w:r>
      <w:ins w:id="4597" w:author="Evans WOMEY" w:date="2025-05-28T12:21:00Z" w16du:dateUtc="2025-05-28T12:21:00Z">
        <w:r w:rsidR="009060FD">
          <w:rPr>
            <w:rFonts w:ascii="Times New Roman" w:hAnsi="Times New Roman" w:cs="Times New Roman"/>
            <w:color w:val="auto"/>
            <w:sz w:val="24"/>
            <w:szCs w:val="24"/>
          </w:rPr>
          <w:t xml:space="preserve">U </w:t>
        </w:r>
      </w:ins>
      <w:del w:id="4598" w:author="Evans WOMEY" w:date="2025-05-28T12:21:00Z" w16du:dateUtc="2025-05-28T12:21:00Z">
        <w:r w:rsidR="00D8770C" w:rsidRPr="001276B2" w:rsidDel="00F3094D">
          <w:rPr>
            <w:rFonts w:ascii="Times New Roman" w:hAnsi="Times New Roman" w:cs="Times New Roman"/>
            <w:color w:val="auto"/>
            <w:sz w:val="24"/>
            <w:szCs w:val="24"/>
          </w:rPr>
          <w:delText xml:space="preserve">e </w:delText>
        </w:r>
        <w:r w:rsidR="00D8770C" w:rsidRPr="001276B2" w:rsidDel="00E57589">
          <w:rPr>
            <w:rFonts w:ascii="Times New Roman" w:hAnsi="Times New Roman" w:cs="Times New Roman"/>
            <w:color w:val="auto"/>
            <w:sz w:val="24"/>
            <w:szCs w:val="24"/>
          </w:rPr>
          <w:delText>la dur</w:delText>
        </w:r>
      </w:del>
      <w:del w:id="4599" w:author="Evans WOMEY" w:date="2025-05-28T12:18:00Z" w16du:dateUtc="2025-05-28T12:18:00Z">
        <w:r w:rsidR="00D8770C" w:rsidRPr="001276B2" w:rsidDel="00DC6999">
          <w:rPr>
            <w:rFonts w:ascii="Times New Roman" w:hAnsi="Times New Roman" w:cs="Times New Roman"/>
            <w:color w:val="auto"/>
            <w:sz w:val="24"/>
            <w:szCs w:val="24"/>
          </w:rPr>
          <w:delText>e</w:delText>
        </w:r>
      </w:del>
      <w:del w:id="4600" w:author="Evans WOMEY" w:date="2025-05-28T12:21:00Z" w16du:dateUtc="2025-05-28T12:21:00Z">
        <w:r w:rsidR="00D8770C" w:rsidRPr="001276B2" w:rsidDel="00E57589">
          <w:rPr>
            <w:rFonts w:ascii="Times New Roman" w:hAnsi="Times New Roman" w:cs="Times New Roman"/>
            <w:color w:val="auto"/>
            <w:sz w:val="24"/>
            <w:szCs w:val="24"/>
          </w:rPr>
          <w:delText>e</w:delText>
        </w:r>
        <w:r w:rsidR="00D8770C" w:rsidRPr="001276B2" w:rsidDel="00F3094D">
          <w:rPr>
            <w:rFonts w:ascii="Times New Roman" w:hAnsi="Times New Roman" w:cs="Times New Roman"/>
            <w:color w:val="auto"/>
            <w:sz w:val="24"/>
            <w:szCs w:val="24"/>
          </w:rPr>
          <w:delText xml:space="preserve"> et du </w:delText>
        </w:r>
      </w:del>
      <w:r w:rsidR="009060FD" w:rsidRPr="001276B2">
        <w:rPr>
          <w:rFonts w:ascii="Times New Roman" w:hAnsi="Times New Roman" w:cs="Times New Roman"/>
          <w:color w:val="auto"/>
          <w:sz w:val="24"/>
          <w:szCs w:val="24"/>
        </w:rPr>
        <w:t>CONTRAT DE TRAVAIL</w:t>
      </w:r>
      <w:bookmarkEnd w:id="4592"/>
      <w:bookmarkEnd w:id="4593"/>
      <w:ins w:id="4601" w:author="Evans WOMEY" w:date="2025-05-28T12:21:00Z" w16du:dateUtc="2025-05-28T12:21:00Z">
        <w:r w:rsidR="009060FD">
          <w:rPr>
            <w:rFonts w:ascii="Times New Roman" w:hAnsi="Times New Roman" w:cs="Times New Roman"/>
            <w:color w:val="auto"/>
            <w:sz w:val="24"/>
            <w:szCs w:val="24"/>
          </w:rPr>
          <w:t xml:space="preserve"> ET DU TEMPS DE SERVICE</w:t>
        </w:r>
      </w:ins>
    </w:p>
    <w:p w14:paraId="1AA83A31" w14:textId="77777777" w:rsidR="00867E30" w:rsidRPr="001276B2" w:rsidRDefault="00867E30" w:rsidP="009675B1">
      <w:pPr>
        <w:shd w:val="clear" w:color="auto" w:fill="FFFFFF"/>
        <w:ind w:right="19"/>
        <w:jc w:val="both"/>
        <w:rPr>
          <w:rFonts w:ascii="Times New Roman" w:hAnsi="Times New Roman"/>
          <w:b/>
          <w:spacing w:val="6"/>
          <w:sz w:val="16"/>
          <w:szCs w:val="16"/>
          <w:u w:val="single"/>
        </w:rPr>
      </w:pPr>
    </w:p>
    <w:p w14:paraId="42CD206C" w14:textId="405D8BE6" w:rsidR="00227F3A" w:rsidRPr="001276B2" w:rsidDel="00630AE5" w:rsidRDefault="00227F3A" w:rsidP="009675B1">
      <w:pPr>
        <w:shd w:val="clear" w:color="auto" w:fill="FFFFFF"/>
        <w:ind w:right="19"/>
        <w:jc w:val="both"/>
        <w:rPr>
          <w:del w:id="4602" w:author="Evans WOMEY" w:date="2025-05-28T12:26:00Z" w16du:dateUtc="2025-05-28T12:26:00Z"/>
          <w:rFonts w:ascii="Times New Roman" w:hAnsi="Times New Roman"/>
          <w:sz w:val="24"/>
          <w:szCs w:val="24"/>
        </w:rPr>
      </w:pPr>
      <w:del w:id="4603" w:author="Evans WOMEY" w:date="2025-05-28T12:26:00Z" w16du:dateUtc="2025-05-28T12:26:00Z">
        <w:r w:rsidRPr="001276B2" w:rsidDel="00630AE5">
          <w:rPr>
            <w:rFonts w:ascii="Times New Roman" w:hAnsi="Times New Roman"/>
            <w:b/>
            <w:spacing w:val="6"/>
            <w:sz w:val="24"/>
            <w:szCs w:val="24"/>
            <w:u w:val="single"/>
          </w:rPr>
          <w:delText>Article 201</w:delText>
        </w:r>
        <w:r w:rsidRPr="001276B2" w:rsidDel="00630AE5">
          <w:rPr>
            <w:rFonts w:ascii="Times New Roman" w:hAnsi="Times New Roman"/>
            <w:spacing w:val="6"/>
            <w:sz w:val="24"/>
            <w:szCs w:val="24"/>
          </w:rPr>
          <w:delText> </w:delText>
        </w:r>
        <w:r w:rsidRPr="001276B2" w:rsidDel="00630AE5">
          <w:rPr>
            <w:rFonts w:ascii="Times New Roman" w:hAnsi="Times New Roman"/>
            <w:b/>
            <w:spacing w:val="6"/>
            <w:sz w:val="24"/>
            <w:szCs w:val="24"/>
          </w:rPr>
          <w:delText>:</w:delText>
        </w:r>
        <w:r w:rsidRPr="001276B2" w:rsidDel="00630AE5">
          <w:rPr>
            <w:rFonts w:ascii="Times New Roman" w:hAnsi="Times New Roman"/>
            <w:spacing w:val="6"/>
            <w:sz w:val="24"/>
            <w:szCs w:val="24"/>
          </w:rPr>
          <w:delText xml:space="preserve"> </w:delText>
        </w:r>
        <w:r w:rsidRPr="001276B2" w:rsidDel="00630AE5">
          <w:rPr>
            <w:rFonts w:ascii="Times New Roman" w:hAnsi="Times New Roman"/>
            <w:sz w:val="24"/>
            <w:szCs w:val="24"/>
          </w:rPr>
          <w:delText xml:space="preserve">La durée annuelle du temps de service des salariés qui exercent l'une des fonctions énumérées à </w:delText>
        </w:r>
        <w:r w:rsidRPr="00EA2685" w:rsidDel="00630AE5">
          <w:rPr>
            <w:rFonts w:ascii="Times New Roman" w:hAnsi="Times New Roman"/>
            <w:sz w:val="24"/>
            <w:szCs w:val="24"/>
          </w:rPr>
          <w:delText>l'article 193 du présent</w:delText>
        </w:r>
        <w:r w:rsidRPr="001276B2" w:rsidDel="00630AE5">
          <w:rPr>
            <w:rFonts w:ascii="Times New Roman" w:hAnsi="Times New Roman"/>
            <w:sz w:val="24"/>
            <w:szCs w:val="24"/>
          </w:rPr>
          <w:delText xml:space="preserve"> code ne peut excéder 1</w:delText>
        </w:r>
        <w:r w:rsidR="00B4557C" w:rsidRPr="001276B2" w:rsidDel="00630AE5">
          <w:rPr>
            <w:rFonts w:ascii="Times New Roman" w:hAnsi="Times New Roman"/>
            <w:sz w:val="24"/>
            <w:szCs w:val="24"/>
          </w:rPr>
          <w:delText>.</w:delText>
        </w:r>
        <w:r w:rsidRPr="001276B2" w:rsidDel="00630AE5">
          <w:rPr>
            <w:rFonts w:ascii="Times New Roman" w:hAnsi="Times New Roman"/>
            <w:sz w:val="24"/>
            <w:szCs w:val="24"/>
          </w:rPr>
          <w:delText xml:space="preserve">800 heures, dans lesquelles le temps de vol est limité à 900 heures. </w:delText>
        </w:r>
      </w:del>
    </w:p>
    <w:p w14:paraId="7351FB38" w14:textId="62C2130F" w:rsidR="002C3E7C" w:rsidRPr="001276B2" w:rsidDel="00630AE5" w:rsidRDefault="00227F3A" w:rsidP="009675B1">
      <w:pPr>
        <w:jc w:val="both"/>
        <w:rPr>
          <w:ins w:id="4604" w:author="hp" w:date="2025-05-23T18:07:00Z"/>
          <w:del w:id="4605" w:author="Evans WOMEY" w:date="2025-05-28T12:26:00Z" w16du:dateUtc="2025-05-28T12:26:00Z"/>
          <w:rFonts w:ascii="Times New Roman" w:hAnsi="Times New Roman"/>
          <w:sz w:val="24"/>
          <w:szCs w:val="24"/>
        </w:rPr>
      </w:pPr>
      <w:del w:id="4606" w:author="Evans WOMEY" w:date="2025-05-28T12:26:00Z" w16du:dateUtc="2025-05-28T12:26:00Z">
        <w:r w:rsidRPr="001276B2" w:rsidDel="00630AE5">
          <w:rPr>
            <w:rFonts w:ascii="Times New Roman" w:hAnsi="Times New Roman"/>
            <w:sz w:val="24"/>
            <w:szCs w:val="24"/>
          </w:rPr>
          <w:delText xml:space="preserve">Le temps de service comprend </w:delText>
        </w:r>
      </w:del>
      <w:ins w:id="4607" w:author="hp" w:date="2025-05-23T18:06:00Z">
        <w:del w:id="4608" w:author="Evans WOMEY" w:date="2025-05-28T12:26:00Z" w16du:dateUtc="2025-05-28T12:26:00Z">
          <w:r w:rsidR="002C3E7C" w:rsidRPr="001276B2" w:rsidDel="00630AE5">
            <w:rPr>
              <w:rFonts w:ascii="Times New Roman" w:hAnsi="Times New Roman"/>
              <w:sz w:val="24"/>
              <w:szCs w:val="24"/>
            </w:rPr>
            <w:delText xml:space="preserve">englobe </w:delText>
          </w:r>
        </w:del>
      </w:ins>
      <w:del w:id="4609" w:author="Evans WOMEY" w:date="2025-05-28T12:26:00Z" w16du:dateUtc="2025-05-28T12:26:00Z">
        <w:r w:rsidRPr="001276B2" w:rsidDel="00630AE5">
          <w:rPr>
            <w:rFonts w:ascii="Times New Roman" w:hAnsi="Times New Roman"/>
            <w:sz w:val="24"/>
            <w:szCs w:val="24"/>
          </w:rPr>
          <w:delText>la somme des</w:delText>
        </w:r>
      </w:del>
      <w:ins w:id="4610" w:author="hp" w:date="2025-05-23T18:06:00Z">
        <w:del w:id="4611" w:author="Evans WOMEY" w:date="2025-05-28T12:26:00Z" w16du:dateUtc="2025-05-28T12:26:00Z">
          <w:r w:rsidR="002C3E7C" w:rsidRPr="001276B2" w:rsidDel="00630AE5">
            <w:rPr>
              <w:rFonts w:ascii="Times New Roman" w:hAnsi="Times New Roman"/>
              <w:sz w:val="24"/>
              <w:szCs w:val="24"/>
            </w:rPr>
            <w:delText>les</w:delText>
          </w:r>
        </w:del>
      </w:ins>
      <w:del w:id="4612" w:author="Evans WOMEY" w:date="2025-05-28T12:26:00Z" w16du:dateUtc="2025-05-28T12:26:00Z">
        <w:r w:rsidRPr="001276B2" w:rsidDel="00630AE5">
          <w:rPr>
            <w:rFonts w:ascii="Times New Roman" w:hAnsi="Times New Roman"/>
            <w:sz w:val="24"/>
            <w:szCs w:val="24"/>
          </w:rPr>
          <w:delText xml:space="preserve"> temps de vol, des </w:delText>
        </w:r>
      </w:del>
      <w:ins w:id="4613" w:author="hp" w:date="2025-05-23T18:06:00Z">
        <w:del w:id="4614" w:author="Evans WOMEY" w:date="2025-05-28T12:26:00Z" w16du:dateUtc="2025-05-28T12:26:00Z">
          <w:r w:rsidR="002C3E7C" w:rsidRPr="001276B2" w:rsidDel="00630AE5">
            <w:rPr>
              <w:rFonts w:ascii="Times New Roman" w:hAnsi="Times New Roman"/>
              <w:sz w:val="24"/>
              <w:szCs w:val="24"/>
            </w:rPr>
            <w:delText xml:space="preserve">les </w:delText>
          </w:r>
        </w:del>
      </w:ins>
      <w:del w:id="4615" w:author="Evans WOMEY" w:date="2025-05-28T12:26:00Z" w16du:dateUtc="2025-05-28T12:26:00Z">
        <w:r w:rsidRPr="001276B2" w:rsidDel="00630AE5">
          <w:rPr>
            <w:rFonts w:ascii="Times New Roman" w:hAnsi="Times New Roman"/>
            <w:sz w:val="24"/>
            <w:szCs w:val="24"/>
          </w:rPr>
          <w:delText>temps consacrés aux activités connexes au vol et de certaines fractions</w:delText>
        </w:r>
      </w:del>
      <w:ins w:id="4616" w:author="hp" w:date="2025-05-23T18:08:00Z">
        <w:del w:id="4617" w:author="Evans WOMEY" w:date="2025-05-28T12:26:00Z" w16du:dateUtc="2025-05-28T12:26:00Z">
          <w:r w:rsidR="002C3E7C" w:rsidRPr="001276B2" w:rsidDel="00630AE5">
            <w:rPr>
              <w:rFonts w:ascii="Times New Roman" w:hAnsi="Times New Roman"/>
              <w:sz w:val="24"/>
              <w:szCs w:val="24"/>
            </w:rPr>
            <w:delText xml:space="preserve"> de temps</w:delText>
          </w:r>
        </w:del>
      </w:ins>
      <w:del w:id="4618" w:author="Evans WOMEY" w:date="2025-05-28T12:26:00Z" w16du:dateUtc="2025-05-28T12:26:00Z">
        <w:r w:rsidRPr="001276B2" w:rsidDel="00630AE5">
          <w:rPr>
            <w:rFonts w:ascii="Times New Roman" w:hAnsi="Times New Roman"/>
            <w:sz w:val="24"/>
            <w:szCs w:val="24"/>
          </w:rPr>
          <w:delText>, déterminées par arrêté du ministre chargé de l’aviation civile</w:delText>
        </w:r>
      </w:del>
      <w:ins w:id="4619" w:author="hp" w:date="2025-05-23T18:08:00Z">
        <w:del w:id="4620" w:author="Evans WOMEY" w:date="2025-05-28T12:26:00Z" w16du:dateUtc="2025-05-28T12:26:00Z">
          <w:r w:rsidR="002C3E7C" w:rsidRPr="001276B2" w:rsidDel="00630AE5">
            <w:rPr>
              <w:rFonts w:ascii="Times New Roman" w:hAnsi="Times New Roman"/>
              <w:sz w:val="24"/>
              <w:szCs w:val="24"/>
            </w:rPr>
            <w:delText>,</w:delText>
          </w:r>
        </w:del>
      </w:ins>
      <w:del w:id="4621" w:author="Evans WOMEY" w:date="2025-05-28T12:26:00Z" w16du:dateUtc="2025-05-28T12:26:00Z">
        <w:r w:rsidRPr="001276B2" w:rsidDel="00630AE5">
          <w:rPr>
            <w:rFonts w:ascii="Times New Roman" w:hAnsi="Times New Roman"/>
            <w:sz w:val="24"/>
            <w:szCs w:val="24"/>
          </w:rPr>
          <w:delText xml:space="preserve"> pris après consultation des organisations d'employeurs et de salariés intéressées, du </w:delText>
        </w:r>
      </w:del>
      <w:ins w:id="4622" w:author="hp" w:date="2025-05-23T18:08:00Z">
        <w:del w:id="4623" w:author="Evans WOMEY" w:date="2025-05-28T12:26:00Z" w16du:dateUtc="2025-05-28T12:26:00Z">
          <w:r w:rsidR="002C3E7C" w:rsidRPr="001276B2" w:rsidDel="00630AE5">
            <w:rPr>
              <w:rFonts w:ascii="Times New Roman" w:hAnsi="Times New Roman"/>
              <w:sz w:val="24"/>
              <w:szCs w:val="24"/>
            </w:rPr>
            <w:delText xml:space="preserve">le </w:delText>
          </w:r>
        </w:del>
      </w:ins>
      <w:del w:id="4624" w:author="Evans WOMEY" w:date="2025-05-28T12:26:00Z" w16du:dateUtc="2025-05-28T12:26:00Z">
        <w:r w:rsidRPr="001276B2" w:rsidDel="00630AE5">
          <w:rPr>
            <w:rFonts w:ascii="Times New Roman" w:hAnsi="Times New Roman"/>
            <w:sz w:val="24"/>
            <w:szCs w:val="24"/>
          </w:rPr>
          <w:delText xml:space="preserve">temps pendant lequel le salarié est présent sur le site </w:delText>
        </w:r>
      </w:del>
      <w:ins w:id="4625" w:author="hp" w:date="2025-05-23T18:09:00Z">
        <w:del w:id="4626" w:author="Evans WOMEY" w:date="2025-05-28T12:26:00Z" w16du:dateUtc="2025-05-28T12:26:00Z">
          <w:r w:rsidR="002C3E7C" w:rsidRPr="001276B2" w:rsidDel="00630AE5">
            <w:rPr>
              <w:rFonts w:ascii="Times New Roman" w:hAnsi="Times New Roman"/>
              <w:sz w:val="24"/>
              <w:szCs w:val="24"/>
            </w:rPr>
            <w:delText xml:space="preserve">lieu </w:delText>
          </w:r>
        </w:del>
      </w:ins>
      <w:del w:id="4627" w:author="Evans WOMEY" w:date="2025-05-28T12:26:00Z" w16du:dateUtc="2025-05-28T12:26:00Z">
        <w:r w:rsidRPr="001276B2" w:rsidDel="00630AE5">
          <w:rPr>
            <w:rFonts w:ascii="Times New Roman" w:hAnsi="Times New Roman"/>
            <w:sz w:val="24"/>
            <w:szCs w:val="24"/>
          </w:rPr>
          <w:delText xml:space="preserve">de travail et susceptible à tout moment d'être appelé </w:delText>
        </w:r>
      </w:del>
      <w:ins w:id="4628" w:author="hp" w:date="2025-05-23T18:09:00Z">
        <w:del w:id="4629" w:author="Evans WOMEY" w:date="2025-05-28T12:26:00Z" w16du:dateUtc="2025-05-28T12:26:00Z">
          <w:r w:rsidR="002C3E7C" w:rsidRPr="001276B2" w:rsidDel="00630AE5">
            <w:rPr>
              <w:rFonts w:ascii="Times New Roman" w:hAnsi="Times New Roman"/>
              <w:sz w:val="24"/>
              <w:szCs w:val="24"/>
            </w:rPr>
            <w:delText xml:space="preserve">à tout moment </w:delText>
          </w:r>
        </w:del>
      </w:ins>
      <w:del w:id="4630" w:author="Evans WOMEY" w:date="2025-05-28T12:26:00Z" w16du:dateUtc="2025-05-28T12:26:00Z">
        <w:r w:rsidRPr="001276B2" w:rsidDel="00630AE5">
          <w:rPr>
            <w:rFonts w:ascii="Times New Roman" w:hAnsi="Times New Roman"/>
            <w:sz w:val="24"/>
            <w:szCs w:val="24"/>
          </w:rPr>
          <w:delText xml:space="preserve">pour accomplir </w:delText>
        </w:r>
      </w:del>
      <w:ins w:id="4631" w:author="hp" w:date="2025-05-23T18:08:00Z">
        <w:del w:id="4632" w:author="Evans WOMEY" w:date="2025-05-28T12:26:00Z" w16du:dateUtc="2025-05-28T12:26:00Z">
          <w:r w:rsidR="002C3E7C" w:rsidRPr="001276B2" w:rsidDel="00630AE5">
            <w:rPr>
              <w:rFonts w:ascii="Times New Roman" w:hAnsi="Times New Roman"/>
              <w:sz w:val="24"/>
              <w:szCs w:val="24"/>
            </w:rPr>
            <w:delText xml:space="preserve">effectuer </w:delText>
          </w:r>
        </w:del>
      </w:ins>
      <w:del w:id="4633" w:author="Evans WOMEY" w:date="2025-05-28T12:26:00Z" w16du:dateUtc="2025-05-28T12:26:00Z">
        <w:r w:rsidRPr="001276B2" w:rsidDel="00630AE5">
          <w:rPr>
            <w:rFonts w:ascii="Times New Roman" w:hAnsi="Times New Roman"/>
            <w:sz w:val="24"/>
            <w:szCs w:val="24"/>
          </w:rPr>
          <w:delText xml:space="preserve">un vol ou </w:delText>
        </w:r>
      </w:del>
      <w:ins w:id="4634" w:author="hp" w:date="2025-05-23T18:09:00Z">
        <w:del w:id="4635" w:author="Evans WOMEY" w:date="2025-05-28T12:26:00Z" w16du:dateUtc="2025-05-28T12:26:00Z">
          <w:r w:rsidR="002C3E7C" w:rsidRPr="001276B2" w:rsidDel="00630AE5">
            <w:rPr>
              <w:rFonts w:ascii="Times New Roman" w:hAnsi="Times New Roman"/>
              <w:sz w:val="24"/>
              <w:szCs w:val="24"/>
            </w:rPr>
            <w:delText xml:space="preserve">accomplir </w:delText>
          </w:r>
        </w:del>
      </w:ins>
      <w:del w:id="4636" w:author="Evans WOMEY" w:date="2025-05-28T12:26:00Z" w16du:dateUtc="2025-05-28T12:26:00Z">
        <w:r w:rsidRPr="001276B2" w:rsidDel="00630AE5">
          <w:rPr>
            <w:rFonts w:ascii="Times New Roman" w:hAnsi="Times New Roman"/>
            <w:sz w:val="24"/>
            <w:szCs w:val="24"/>
          </w:rPr>
          <w:delText xml:space="preserve">une tâche relevant de son contrat de travail. </w:delText>
        </w:r>
      </w:del>
    </w:p>
    <w:p w14:paraId="5261B908" w14:textId="2B052602" w:rsidR="00227F3A" w:rsidRPr="001276B2" w:rsidDel="00630AE5" w:rsidRDefault="00227F3A" w:rsidP="009675B1">
      <w:pPr>
        <w:jc w:val="both"/>
        <w:rPr>
          <w:del w:id="4637" w:author="Evans WOMEY" w:date="2025-05-28T12:26:00Z" w16du:dateUtc="2025-05-28T12:26:00Z"/>
          <w:rFonts w:ascii="Times New Roman" w:hAnsi="Times New Roman"/>
          <w:sz w:val="24"/>
          <w:szCs w:val="24"/>
        </w:rPr>
      </w:pPr>
      <w:del w:id="4638" w:author="Evans WOMEY" w:date="2025-05-28T12:26:00Z" w16du:dateUtc="2025-05-28T12:26:00Z">
        <w:r w:rsidRPr="001276B2" w:rsidDel="00630AE5">
          <w:rPr>
            <w:rFonts w:ascii="Times New Roman" w:hAnsi="Times New Roman"/>
            <w:sz w:val="24"/>
            <w:szCs w:val="24"/>
          </w:rPr>
          <w:delText xml:space="preserve">Le temps de vol est </w:delText>
        </w:r>
      </w:del>
      <w:ins w:id="4639" w:author="hp" w:date="2025-05-23T18:11:00Z">
        <w:del w:id="4640" w:author="Evans WOMEY" w:date="2025-05-28T12:26:00Z" w16du:dateUtc="2025-05-28T12:26:00Z">
          <w:r w:rsidR="002C3E7C" w:rsidRPr="001276B2" w:rsidDel="00630AE5">
            <w:rPr>
              <w:rFonts w:ascii="Times New Roman" w:hAnsi="Times New Roman"/>
              <w:sz w:val="24"/>
              <w:szCs w:val="24"/>
            </w:rPr>
            <w:delText xml:space="preserve">désigne </w:delText>
          </w:r>
        </w:del>
      </w:ins>
      <w:del w:id="4641" w:author="Evans WOMEY" w:date="2025-05-28T12:26:00Z" w16du:dateUtc="2025-05-28T12:26:00Z">
        <w:r w:rsidRPr="001276B2" w:rsidDel="00630AE5">
          <w:rPr>
            <w:rFonts w:ascii="Times New Roman" w:hAnsi="Times New Roman"/>
            <w:sz w:val="24"/>
            <w:szCs w:val="24"/>
          </w:rPr>
          <w:delText xml:space="preserve">le temps qui s'écoule entre l'heure à laquelle l'aéronef quitte son lieu de stationnement en vue de </w:delText>
        </w:r>
      </w:del>
      <w:ins w:id="4642" w:author="hp" w:date="2025-05-23T18:11:00Z">
        <w:del w:id="4643" w:author="Evans WOMEY" w:date="2025-05-28T12:26:00Z" w16du:dateUtc="2025-05-28T12:26:00Z">
          <w:r w:rsidR="002C3E7C" w:rsidRPr="001276B2" w:rsidDel="00630AE5">
            <w:rPr>
              <w:rFonts w:ascii="Times New Roman" w:hAnsi="Times New Roman"/>
              <w:sz w:val="24"/>
              <w:szCs w:val="24"/>
            </w:rPr>
            <w:delText xml:space="preserve">du </w:delText>
          </w:r>
        </w:del>
      </w:ins>
      <w:del w:id="4644" w:author="Evans WOMEY" w:date="2025-05-28T12:26:00Z" w16du:dateUtc="2025-05-28T12:26:00Z">
        <w:r w:rsidRPr="001276B2" w:rsidDel="00630AE5">
          <w:rPr>
            <w:rFonts w:ascii="Times New Roman" w:hAnsi="Times New Roman"/>
            <w:sz w:val="24"/>
            <w:szCs w:val="24"/>
          </w:rPr>
          <w:delText>décoll</w:delText>
        </w:r>
      </w:del>
      <w:ins w:id="4645" w:author="hp" w:date="2025-05-23T18:11:00Z">
        <w:del w:id="4646" w:author="Evans WOMEY" w:date="2025-05-28T12:26:00Z" w16du:dateUtc="2025-05-28T12:26:00Z">
          <w:r w:rsidR="002C3E7C" w:rsidRPr="001276B2" w:rsidDel="00630AE5">
            <w:rPr>
              <w:rFonts w:ascii="Times New Roman" w:hAnsi="Times New Roman"/>
              <w:sz w:val="24"/>
              <w:szCs w:val="24"/>
            </w:rPr>
            <w:delText>age</w:delText>
          </w:r>
        </w:del>
      </w:ins>
      <w:del w:id="4647" w:author="Evans WOMEY" w:date="2025-05-28T12:26:00Z" w16du:dateUtc="2025-05-28T12:26:00Z">
        <w:r w:rsidRPr="001276B2" w:rsidDel="00630AE5">
          <w:rPr>
            <w:rFonts w:ascii="Times New Roman" w:hAnsi="Times New Roman"/>
            <w:sz w:val="24"/>
            <w:szCs w:val="24"/>
          </w:rPr>
          <w:delText xml:space="preserve">er </w:delText>
        </w:r>
      </w:del>
      <w:ins w:id="4648" w:author="hp" w:date="2025-05-23T18:11:00Z">
        <w:del w:id="4649" w:author="Evans WOMEY" w:date="2025-05-28T12:26:00Z" w16du:dateUtc="2025-05-28T12:26:00Z">
          <w:r w:rsidR="002C3E7C" w:rsidRPr="001276B2" w:rsidDel="00630AE5">
            <w:rPr>
              <w:rFonts w:ascii="Times New Roman" w:hAnsi="Times New Roman"/>
              <w:sz w:val="24"/>
              <w:szCs w:val="24"/>
            </w:rPr>
            <w:delText xml:space="preserve"> </w:delText>
          </w:r>
        </w:del>
      </w:ins>
      <w:del w:id="4650" w:author="Evans WOMEY" w:date="2025-05-28T12:26:00Z" w16du:dateUtc="2025-05-28T12:26:00Z">
        <w:r w:rsidRPr="001276B2" w:rsidDel="00630AE5">
          <w:rPr>
            <w:rFonts w:ascii="Times New Roman" w:hAnsi="Times New Roman"/>
            <w:sz w:val="24"/>
            <w:szCs w:val="24"/>
          </w:rPr>
          <w:delText xml:space="preserve">jusqu'à </w:delText>
        </w:r>
      </w:del>
      <w:ins w:id="4651" w:author="hp" w:date="2025-05-23T18:12:00Z">
        <w:del w:id="4652" w:author="Evans WOMEY" w:date="2025-05-28T12:26:00Z" w16du:dateUtc="2025-05-28T12:26:00Z">
          <w:r w:rsidR="00D43D93" w:rsidRPr="001276B2" w:rsidDel="00630AE5">
            <w:rPr>
              <w:rFonts w:ascii="Times New Roman" w:hAnsi="Times New Roman"/>
              <w:sz w:val="24"/>
              <w:szCs w:val="24"/>
            </w:rPr>
            <w:delText xml:space="preserve">et </w:delText>
          </w:r>
        </w:del>
      </w:ins>
      <w:del w:id="4653" w:author="Evans WOMEY" w:date="2025-05-28T12:26:00Z" w16du:dateUtc="2025-05-28T12:26:00Z">
        <w:r w:rsidRPr="001276B2" w:rsidDel="00630AE5">
          <w:rPr>
            <w:rFonts w:ascii="Times New Roman" w:hAnsi="Times New Roman"/>
            <w:sz w:val="24"/>
            <w:szCs w:val="24"/>
          </w:rPr>
          <w:delText>celle à laquelle il s'</w:delText>
        </w:r>
      </w:del>
      <w:ins w:id="4654" w:author="hp" w:date="2025-05-23T18:12:00Z">
        <w:del w:id="4655" w:author="Evans WOMEY" w:date="2025-05-28T12:26:00Z" w16du:dateUtc="2025-05-28T12:26:00Z">
          <w:r w:rsidR="00D43D93" w:rsidRPr="001276B2" w:rsidDel="00630AE5">
            <w:rPr>
              <w:rFonts w:ascii="Times New Roman" w:hAnsi="Times New Roman"/>
              <w:sz w:val="24"/>
              <w:szCs w:val="24"/>
            </w:rPr>
            <w:delText xml:space="preserve">immobilise définitement </w:delText>
          </w:r>
        </w:del>
      </w:ins>
      <w:del w:id="4656" w:author="Evans WOMEY" w:date="2025-05-28T12:26:00Z" w16du:dateUtc="2025-05-28T12:26:00Z">
        <w:r w:rsidRPr="001276B2" w:rsidDel="00630AE5">
          <w:rPr>
            <w:rFonts w:ascii="Times New Roman" w:hAnsi="Times New Roman"/>
            <w:sz w:val="24"/>
            <w:szCs w:val="24"/>
          </w:rPr>
          <w:delText>arrête au lieu de stationnement désigné, une fois que tous les moteurs sont éteints.</w:delText>
        </w:r>
      </w:del>
    </w:p>
    <w:p w14:paraId="0A045408" w14:textId="1EB40B1E" w:rsidR="00227F3A" w:rsidRPr="001276B2" w:rsidDel="00630AE5" w:rsidRDefault="00227F3A" w:rsidP="009675B1">
      <w:pPr>
        <w:jc w:val="both"/>
        <w:rPr>
          <w:del w:id="4657" w:author="Evans WOMEY" w:date="2025-05-28T12:26:00Z" w16du:dateUtc="2025-05-28T12:26:00Z"/>
          <w:rFonts w:ascii="Times New Roman" w:hAnsi="Times New Roman"/>
          <w:sz w:val="24"/>
          <w:szCs w:val="24"/>
        </w:rPr>
      </w:pPr>
      <w:del w:id="4658" w:author="Evans WOMEY" w:date="2025-05-28T12:26:00Z" w16du:dateUtc="2025-05-28T12:26:00Z">
        <w:r w:rsidRPr="001276B2" w:rsidDel="00630AE5">
          <w:rPr>
            <w:rFonts w:ascii="Times New Roman" w:hAnsi="Times New Roman"/>
            <w:sz w:val="24"/>
            <w:szCs w:val="24"/>
          </w:rPr>
          <w:delText>Outre les périodes de congé</w:delText>
        </w:r>
      </w:del>
      <w:ins w:id="4659" w:author="hp" w:date="2025-05-23T18:13:00Z">
        <w:del w:id="4660" w:author="Evans WOMEY" w:date="2025-05-28T12:26:00Z" w16du:dateUtc="2025-05-28T12:26:00Z">
          <w:r w:rsidR="00D43D93" w:rsidRPr="001276B2" w:rsidDel="00630AE5">
            <w:rPr>
              <w:rFonts w:ascii="Times New Roman" w:hAnsi="Times New Roman"/>
              <w:sz w:val="24"/>
              <w:szCs w:val="24"/>
            </w:rPr>
            <w:delText>s</w:delText>
          </w:r>
        </w:del>
      </w:ins>
      <w:del w:id="4661" w:author="Evans WOMEY" w:date="2025-05-28T12:26:00Z" w16du:dateUtc="2025-05-28T12:26:00Z">
        <w:r w:rsidRPr="001276B2" w:rsidDel="00630AE5">
          <w:rPr>
            <w:rFonts w:ascii="Times New Roman" w:hAnsi="Times New Roman"/>
            <w:sz w:val="24"/>
            <w:szCs w:val="24"/>
          </w:rPr>
          <w:delText xml:space="preserve"> léga</w:delText>
        </w:r>
      </w:del>
      <w:ins w:id="4662" w:author="hp" w:date="2025-05-23T18:13:00Z">
        <w:del w:id="4663" w:author="Evans WOMEY" w:date="2025-05-28T12:26:00Z" w16du:dateUtc="2025-05-28T12:26:00Z">
          <w:r w:rsidR="00D43D93" w:rsidRPr="001276B2" w:rsidDel="00630AE5">
            <w:rPr>
              <w:rFonts w:ascii="Times New Roman" w:hAnsi="Times New Roman"/>
              <w:sz w:val="24"/>
              <w:szCs w:val="24"/>
            </w:rPr>
            <w:delText>ux</w:delText>
          </w:r>
        </w:del>
      </w:ins>
      <w:del w:id="4664" w:author="Evans WOMEY" w:date="2025-05-28T12:26:00Z" w16du:dateUtc="2025-05-28T12:26:00Z">
        <w:r w:rsidRPr="001276B2" w:rsidDel="00630AE5">
          <w:rPr>
            <w:rFonts w:ascii="Times New Roman" w:hAnsi="Times New Roman"/>
            <w:sz w:val="24"/>
            <w:szCs w:val="24"/>
          </w:rPr>
          <w:delText xml:space="preserve">l définies par le code du travail, les salariés mentionnés </w:delText>
        </w:r>
      </w:del>
      <w:ins w:id="4665" w:author="hp" w:date="2025-05-23T18:13:00Z">
        <w:del w:id="4666" w:author="Evans WOMEY" w:date="2025-05-28T12:26:00Z" w16du:dateUtc="2025-05-28T12:26:00Z">
          <w:r w:rsidR="00D43D93" w:rsidRPr="001276B2" w:rsidDel="00630AE5">
            <w:rPr>
              <w:rFonts w:ascii="Times New Roman" w:hAnsi="Times New Roman"/>
              <w:sz w:val="24"/>
              <w:szCs w:val="24"/>
            </w:rPr>
            <w:delText xml:space="preserve">visés </w:delText>
          </w:r>
        </w:del>
      </w:ins>
      <w:del w:id="4667" w:author="Evans WOMEY" w:date="2025-05-28T12:26:00Z" w16du:dateUtc="2025-05-28T12:26:00Z">
        <w:r w:rsidRPr="001276B2" w:rsidDel="00630AE5">
          <w:rPr>
            <w:rFonts w:ascii="Times New Roman" w:hAnsi="Times New Roman"/>
            <w:sz w:val="24"/>
            <w:szCs w:val="24"/>
          </w:rPr>
          <w:delText xml:space="preserve">au premier alinéa du présent article bénéficient d'au moins sept (07) jours par mois libres de tout service et de toute astreinte. Ces jours </w:delText>
        </w:r>
      </w:del>
      <w:ins w:id="4668" w:author="hp" w:date="2025-05-23T18:14:00Z">
        <w:del w:id="4669" w:author="Evans WOMEY" w:date="2025-05-28T12:26:00Z" w16du:dateUtc="2025-05-28T12:26:00Z">
          <w:r w:rsidR="00D43D93" w:rsidRPr="001276B2" w:rsidDel="00630AE5">
            <w:rPr>
              <w:rFonts w:ascii="Times New Roman" w:hAnsi="Times New Roman"/>
              <w:sz w:val="24"/>
              <w:szCs w:val="24"/>
            </w:rPr>
            <w:delText xml:space="preserve">de repos </w:delText>
          </w:r>
        </w:del>
      </w:ins>
      <w:del w:id="4670" w:author="Evans WOMEY" w:date="2025-05-28T12:26:00Z" w16du:dateUtc="2025-05-28T12:26:00Z">
        <w:r w:rsidRPr="001276B2" w:rsidDel="00630AE5">
          <w:rPr>
            <w:rFonts w:ascii="Times New Roman" w:hAnsi="Times New Roman"/>
            <w:sz w:val="24"/>
            <w:szCs w:val="24"/>
          </w:rPr>
          <w:delText xml:space="preserve">doivent </w:delText>
        </w:r>
      </w:del>
      <w:ins w:id="4671" w:author="hp" w:date="2025-05-23T18:15:00Z">
        <w:del w:id="4672" w:author="Evans WOMEY" w:date="2025-05-28T12:26:00Z" w16du:dateUtc="2025-05-28T12:26:00Z">
          <w:r w:rsidR="00D43D93" w:rsidRPr="001276B2" w:rsidDel="00630AE5">
            <w:rPr>
              <w:rFonts w:ascii="Times New Roman" w:hAnsi="Times New Roman"/>
              <w:sz w:val="24"/>
              <w:szCs w:val="24"/>
            </w:rPr>
            <w:delText>être portés à leur connaissance par notification préalable</w:delText>
          </w:r>
        </w:del>
      </w:ins>
      <w:del w:id="4673" w:author="Evans WOMEY" w:date="2025-05-28T12:26:00Z" w16du:dateUtc="2025-05-28T12:26:00Z">
        <w:r w:rsidRPr="001276B2" w:rsidDel="00630AE5">
          <w:rPr>
            <w:rFonts w:ascii="Times New Roman" w:hAnsi="Times New Roman"/>
            <w:sz w:val="24"/>
            <w:szCs w:val="24"/>
          </w:rPr>
          <w:delText>être notifiés à l'avance.</w:delText>
        </w:r>
      </w:del>
    </w:p>
    <w:p w14:paraId="63186E80" w14:textId="3641F933" w:rsidR="00227F3A" w:rsidRPr="001276B2" w:rsidDel="00630AE5" w:rsidRDefault="00227F3A" w:rsidP="002F3EB2">
      <w:pPr>
        <w:shd w:val="clear" w:color="auto" w:fill="FFFFFF"/>
        <w:ind w:right="19"/>
        <w:jc w:val="both"/>
        <w:rPr>
          <w:del w:id="4674" w:author="Evans WOMEY" w:date="2025-05-28T12:26:00Z" w16du:dateUtc="2025-05-28T12:26:00Z"/>
          <w:rFonts w:ascii="Times New Roman" w:hAnsi="Times New Roman"/>
          <w:sz w:val="24"/>
          <w:szCs w:val="24"/>
        </w:rPr>
      </w:pPr>
      <w:del w:id="4675" w:author="Evans WOMEY" w:date="2025-05-28T12:26:00Z" w16du:dateUtc="2025-05-28T12:26:00Z">
        <w:r w:rsidRPr="001276B2" w:rsidDel="00630AE5">
          <w:rPr>
            <w:rFonts w:ascii="Times New Roman" w:hAnsi="Times New Roman"/>
            <w:b/>
            <w:spacing w:val="6"/>
            <w:sz w:val="24"/>
            <w:szCs w:val="24"/>
            <w:u w:val="single"/>
          </w:rPr>
          <w:delText>A</w:delText>
        </w:r>
        <w:r w:rsidR="00620035" w:rsidRPr="001276B2" w:rsidDel="00630AE5">
          <w:rPr>
            <w:rFonts w:ascii="Times New Roman" w:hAnsi="Times New Roman"/>
            <w:b/>
            <w:spacing w:val="6"/>
            <w:sz w:val="24"/>
            <w:szCs w:val="24"/>
            <w:u w:val="single"/>
          </w:rPr>
          <w:delText>rticle</w:delText>
        </w:r>
        <w:r w:rsidRPr="001276B2" w:rsidDel="00630AE5">
          <w:rPr>
            <w:rFonts w:ascii="Times New Roman" w:hAnsi="Times New Roman"/>
            <w:b/>
            <w:spacing w:val="6"/>
            <w:sz w:val="24"/>
            <w:szCs w:val="24"/>
            <w:u w:val="single"/>
          </w:rPr>
          <w:delText xml:space="preserve"> 202</w:delText>
        </w:r>
        <w:r w:rsidRPr="001276B2" w:rsidDel="00630AE5">
          <w:rPr>
            <w:rFonts w:ascii="Times New Roman" w:hAnsi="Times New Roman"/>
            <w:spacing w:val="6"/>
            <w:sz w:val="24"/>
            <w:szCs w:val="24"/>
          </w:rPr>
          <w:delText> </w:delText>
        </w:r>
        <w:r w:rsidRPr="001276B2" w:rsidDel="00630AE5">
          <w:rPr>
            <w:rFonts w:ascii="Times New Roman" w:hAnsi="Times New Roman"/>
            <w:b/>
            <w:spacing w:val="6"/>
            <w:sz w:val="24"/>
            <w:szCs w:val="24"/>
          </w:rPr>
          <w:delText>:</w:delText>
        </w:r>
        <w:r w:rsidRPr="001276B2" w:rsidDel="00630AE5">
          <w:rPr>
            <w:rFonts w:ascii="Times New Roman" w:hAnsi="Times New Roman"/>
            <w:spacing w:val="6"/>
            <w:sz w:val="24"/>
            <w:szCs w:val="24"/>
          </w:rPr>
          <w:delText xml:space="preserve"> </w:delText>
        </w:r>
        <w:r w:rsidRPr="001276B2" w:rsidDel="00630AE5">
          <w:rPr>
            <w:rFonts w:ascii="Times New Roman" w:hAnsi="Times New Roman"/>
            <w:sz w:val="24"/>
            <w:szCs w:val="24"/>
          </w:rPr>
          <w:delText>Pendant le vol, et en cas de décès ou d’empêchement du commandant de bord, le commandement de l’aéronef doit être</w:delText>
        </w:r>
      </w:del>
      <w:ins w:id="4676" w:author="hp" w:date="2025-05-23T18:16:00Z">
        <w:del w:id="4677" w:author="Evans WOMEY" w:date="2025-05-28T12:26:00Z" w16du:dateUtc="2025-05-28T12:26:00Z">
          <w:r w:rsidR="00D43D93" w:rsidRPr="001276B2" w:rsidDel="00630AE5">
            <w:rPr>
              <w:rFonts w:ascii="Times New Roman" w:hAnsi="Times New Roman"/>
              <w:sz w:val="24"/>
              <w:szCs w:val="24"/>
            </w:rPr>
            <w:delText>est</w:delText>
          </w:r>
        </w:del>
      </w:ins>
      <w:del w:id="4678" w:author="Evans WOMEY" w:date="2025-05-28T12:26:00Z" w16du:dateUtc="2025-05-28T12:26:00Z">
        <w:r w:rsidRPr="001276B2" w:rsidDel="00630AE5">
          <w:rPr>
            <w:rFonts w:ascii="Times New Roman" w:hAnsi="Times New Roman"/>
            <w:sz w:val="24"/>
            <w:szCs w:val="24"/>
          </w:rPr>
          <w:delText xml:space="preserve"> assuré de plein droit, jusqu’au lieu de l’atterrissage, </w:delText>
        </w:r>
        <w:r w:rsidRPr="001276B2" w:rsidDel="00630AE5">
          <w:rPr>
            <w:rFonts w:ascii="Times New Roman" w:hAnsi="Times New Roman"/>
            <w:sz w:val="24"/>
            <w:szCs w:val="24"/>
          </w:rPr>
          <w:lastRenderedPageBreak/>
          <w:delText>par le membre d’équipage suivant dans l’ordre fixé par la liste nominative de l’équipage dressée avant chaque vol.</w:delText>
        </w:r>
      </w:del>
    </w:p>
    <w:p w14:paraId="3B541C29" w14:textId="2DA5BAD5" w:rsidR="00227F3A" w:rsidRPr="001276B2" w:rsidDel="00814CAA" w:rsidRDefault="00227F3A" w:rsidP="002F3EB2">
      <w:pPr>
        <w:shd w:val="clear" w:color="auto" w:fill="FFFFFF"/>
        <w:ind w:right="19"/>
        <w:jc w:val="both"/>
        <w:rPr>
          <w:del w:id="4679" w:author="Evans WOMEY" w:date="2025-05-28T12:27:00Z" w16du:dateUtc="2025-05-28T12:27:00Z"/>
          <w:rFonts w:ascii="Times New Roman" w:hAnsi="Times New Roman"/>
          <w:sz w:val="24"/>
          <w:szCs w:val="24"/>
        </w:rPr>
      </w:pPr>
      <w:del w:id="4680" w:author="Evans WOMEY" w:date="2025-05-28T12:27:00Z" w16du:dateUtc="2025-05-28T12:27:00Z">
        <w:r w:rsidRPr="001276B2" w:rsidDel="00814CAA">
          <w:rPr>
            <w:rFonts w:ascii="Times New Roman" w:hAnsi="Times New Roman"/>
            <w:b/>
            <w:spacing w:val="1"/>
            <w:sz w:val="24"/>
            <w:szCs w:val="24"/>
            <w:u w:val="single"/>
          </w:rPr>
          <w:delText>Article 203</w:delText>
        </w:r>
        <w:r w:rsidRPr="001276B2" w:rsidDel="00814CAA">
          <w:rPr>
            <w:rFonts w:ascii="Times New Roman" w:hAnsi="Times New Roman"/>
            <w:spacing w:val="1"/>
            <w:sz w:val="24"/>
            <w:szCs w:val="24"/>
          </w:rPr>
          <w:delText> </w:delText>
        </w:r>
        <w:r w:rsidRPr="001276B2" w:rsidDel="00814CAA">
          <w:rPr>
            <w:rFonts w:ascii="Times New Roman" w:hAnsi="Times New Roman"/>
            <w:b/>
            <w:spacing w:val="1"/>
            <w:sz w:val="24"/>
            <w:szCs w:val="24"/>
          </w:rPr>
          <w:delText>:</w:delText>
        </w:r>
        <w:r w:rsidRPr="001276B2" w:rsidDel="00814CAA">
          <w:rPr>
            <w:rFonts w:ascii="Times New Roman" w:hAnsi="Times New Roman"/>
            <w:spacing w:val="1"/>
            <w:sz w:val="24"/>
            <w:szCs w:val="24"/>
          </w:rPr>
          <w:delText xml:space="preserve"> Le personnel navigant professionnel est régi, pour ses conditions de travail, par les règles du code du travail </w:delText>
        </w:r>
        <w:r w:rsidRPr="001276B2" w:rsidDel="00814CAA">
          <w:rPr>
            <w:rFonts w:ascii="Times New Roman" w:hAnsi="Times New Roman"/>
            <w:sz w:val="24"/>
            <w:szCs w:val="24"/>
          </w:rPr>
          <w:delText xml:space="preserve">togolais dans la mesure où il n'y est pas dérogé au présent </w:delText>
        </w:r>
      </w:del>
      <w:del w:id="4681" w:author="Evans WOMEY" w:date="2025-05-28T12:25:00Z" w16du:dateUtc="2025-05-28T12:25:00Z">
        <w:r w:rsidRPr="001276B2" w:rsidDel="00392885">
          <w:rPr>
            <w:rFonts w:ascii="Times New Roman" w:hAnsi="Times New Roman"/>
            <w:sz w:val="24"/>
            <w:szCs w:val="24"/>
          </w:rPr>
          <w:delText>titre</w:delText>
        </w:r>
      </w:del>
      <w:del w:id="4682" w:author="Evans WOMEY" w:date="2025-05-28T12:27:00Z" w16du:dateUtc="2025-05-28T12:27:00Z">
        <w:r w:rsidRPr="001276B2" w:rsidDel="00814CAA">
          <w:rPr>
            <w:rFonts w:ascii="Times New Roman" w:hAnsi="Times New Roman"/>
            <w:sz w:val="24"/>
            <w:szCs w:val="24"/>
          </w:rPr>
          <w:delText>.</w:delText>
        </w:r>
      </w:del>
    </w:p>
    <w:p w14:paraId="24C92DCF" w14:textId="4CB11975" w:rsidR="00227F3A" w:rsidRPr="001276B2" w:rsidRDefault="00227F3A" w:rsidP="00264AF3">
      <w:pPr>
        <w:shd w:val="clear" w:color="auto" w:fill="FFFFFF"/>
        <w:ind w:left="14" w:right="24"/>
        <w:jc w:val="both"/>
        <w:rPr>
          <w:rFonts w:ascii="Times New Roman" w:hAnsi="Times New Roman"/>
          <w:spacing w:val="-1"/>
          <w:sz w:val="24"/>
          <w:szCs w:val="24"/>
        </w:rPr>
      </w:pPr>
      <w:r w:rsidRPr="001276B2">
        <w:rPr>
          <w:rFonts w:ascii="Times New Roman" w:hAnsi="Times New Roman"/>
          <w:b/>
          <w:spacing w:val="2"/>
          <w:sz w:val="24"/>
          <w:szCs w:val="24"/>
          <w:u w:val="single"/>
        </w:rPr>
        <w:t xml:space="preserve">Article </w:t>
      </w:r>
      <w:ins w:id="4683" w:author="Evans WOMEY" w:date="2025-06-10T12:11:00Z" w16du:dateUtc="2025-06-10T12:11:00Z">
        <w:r w:rsidR="00A44837">
          <w:rPr>
            <w:rFonts w:ascii="Times New Roman" w:hAnsi="Times New Roman"/>
            <w:b/>
            <w:spacing w:val="2"/>
            <w:sz w:val="24"/>
            <w:szCs w:val="24"/>
            <w:u w:val="single"/>
          </w:rPr>
          <w:t>16</w:t>
        </w:r>
      </w:ins>
      <w:ins w:id="4684" w:author="Evans WOMEY" w:date="2025-06-12T15:02:00Z" w16du:dateUtc="2025-06-12T15:02:00Z">
        <w:r w:rsidR="00FE1BDF">
          <w:rPr>
            <w:rFonts w:ascii="Times New Roman" w:hAnsi="Times New Roman"/>
            <w:b/>
            <w:spacing w:val="2"/>
            <w:sz w:val="24"/>
            <w:szCs w:val="24"/>
            <w:u w:val="single"/>
          </w:rPr>
          <w:t>7</w:t>
        </w:r>
      </w:ins>
      <w:ins w:id="4685" w:author="Evans WOMEY" w:date="2025-06-10T12:11:00Z" w16du:dateUtc="2025-06-10T12:11:00Z">
        <w:r w:rsidR="00A44837">
          <w:rPr>
            <w:rFonts w:ascii="Times New Roman" w:hAnsi="Times New Roman"/>
            <w:b/>
            <w:spacing w:val="2"/>
            <w:sz w:val="24"/>
            <w:szCs w:val="24"/>
            <w:u w:val="single"/>
          </w:rPr>
          <w:t xml:space="preserve"> </w:t>
        </w:r>
      </w:ins>
      <w:del w:id="4686" w:author="Evans WOMEY" w:date="2025-06-10T12:11:00Z" w16du:dateUtc="2025-06-10T12:11:00Z">
        <w:r w:rsidRPr="001276B2" w:rsidDel="00A44837">
          <w:rPr>
            <w:rFonts w:ascii="Times New Roman" w:hAnsi="Times New Roman"/>
            <w:b/>
            <w:spacing w:val="2"/>
            <w:sz w:val="24"/>
            <w:szCs w:val="24"/>
            <w:u w:val="single"/>
          </w:rPr>
          <w:delText>204</w:delText>
        </w:r>
      </w:del>
      <w:r w:rsidRPr="001276B2">
        <w:rPr>
          <w:rFonts w:ascii="Times New Roman" w:hAnsi="Times New Roman"/>
          <w:spacing w:val="2"/>
          <w:sz w:val="24"/>
          <w:szCs w:val="24"/>
        </w:rPr>
        <w:t> </w:t>
      </w:r>
      <w:r w:rsidRPr="001276B2">
        <w:rPr>
          <w:rFonts w:ascii="Times New Roman" w:hAnsi="Times New Roman"/>
          <w:b/>
          <w:spacing w:val="2"/>
          <w:sz w:val="24"/>
          <w:szCs w:val="24"/>
        </w:rPr>
        <w:t>:</w:t>
      </w:r>
      <w:r w:rsidRPr="001276B2">
        <w:rPr>
          <w:rFonts w:ascii="Times New Roman" w:hAnsi="Times New Roman"/>
          <w:spacing w:val="2"/>
          <w:sz w:val="24"/>
          <w:szCs w:val="24"/>
        </w:rPr>
        <w:t xml:space="preserve"> L'engagement d'un membre du personnel navigant professionnel </w:t>
      </w:r>
      <w:r w:rsidRPr="001276B2">
        <w:rPr>
          <w:rFonts w:ascii="Times New Roman" w:hAnsi="Times New Roman"/>
          <w:spacing w:val="7"/>
          <w:sz w:val="24"/>
          <w:szCs w:val="24"/>
        </w:rPr>
        <w:t xml:space="preserve">donne obligatoirement lieu à l'établissement d'un contrat de travail écrit. Ce </w:t>
      </w:r>
      <w:r w:rsidRPr="001276B2">
        <w:rPr>
          <w:rFonts w:ascii="Times New Roman" w:hAnsi="Times New Roman"/>
          <w:spacing w:val="-1"/>
          <w:sz w:val="24"/>
          <w:szCs w:val="24"/>
        </w:rPr>
        <w:t>contrat précise en particulier :</w:t>
      </w:r>
    </w:p>
    <w:p w14:paraId="54EF1AAA" w14:textId="77777777" w:rsidR="00227F3A" w:rsidRPr="001276B2" w:rsidRDefault="00227F3A" w:rsidP="00264AF3">
      <w:pPr>
        <w:pStyle w:val="Paragraphedeliste"/>
        <w:numPr>
          <w:ilvl w:val="0"/>
          <w:numId w:val="50"/>
        </w:numPr>
        <w:shd w:val="clear" w:color="auto" w:fill="FFFFFF"/>
        <w:spacing w:after="120"/>
        <w:ind w:left="851" w:right="23" w:hanging="284"/>
        <w:contextualSpacing w:val="0"/>
        <w:jc w:val="both"/>
        <w:rPr>
          <w:sz w:val="24"/>
          <w:szCs w:val="24"/>
        </w:rPr>
      </w:pPr>
      <w:proofErr w:type="gramStart"/>
      <w:r w:rsidRPr="001276B2">
        <w:rPr>
          <w:spacing w:val="-1"/>
          <w:sz w:val="24"/>
          <w:szCs w:val="24"/>
        </w:rPr>
        <w:t>le</w:t>
      </w:r>
      <w:proofErr w:type="gramEnd"/>
      <w:r w:rsidRPr="001276B2">
        <w:rPr>
          <w:spacing w:val="-1"/>
          <w:sz w:val="24"/>
          <w:szCs w:val="24"/>
        </w:rPr>
        <w:t xml:space="preserve"> salaire minimum mensuel garanti ;</w:t>
      </w:r>
    </w:p>
    <w:p w14:paraId="73DEDBFF" w14:textId="77777777" w:rsidR="00227F3A" w:rsidRPr="001276B2" w:rsidRDefault="00227F3A" w:rsidP="00264AF3">
      <w:pPr>
        <w:pStyle w:val="Paragraphedeliste"/>
        <w:numPr>
          <w:ilvl w:val="0"/>
          <w:numId w:val="50"/>
        </w:numPr>
        <w:shd w:val="clear" w:color="auto" w:fill="FFFFFF"/>
        <w:spacing w:after="120"/>
        <w:ind w:left="851" w:right="23" w:hanging="284"/>
        <w:contextualSpacing w:val="0"/>
        <w:jc w:val="both"/>
        <w:rPr>
          <w:sz w:val="24"/>
          <w:szCs w:val="24"/>
        </w:rPr>
      </w:pPr>
      <w:proofErr w:type="gramStart"/>
      <w:r w:rsidRPr="001276B2">
        <w:rPr>
          <w:spacing w:val="3"/>
          <w:sz w:val="24"/>
          <w:szCs w:val="24"/>
        </w:rPr>
        <w:t>l'indemnité</w:t>
      </w:r>
      <w:proofErr w:type="gramEnd"/>
      <w:r w:rsidRPr="001276B2">
        <w:rPr>
          <w:spacing w:val="3"/>
          <w:sz w:val="24"/>
          <w:szCs w:val="24"/>
        </w:rPr>
        <w:t xml:space="preserve"> de licenciement qui sera allouée, sauf en cas de faute grave, </w:t>
      </w:r>
      <w:r w:rsidRPr="001276B2">
        <w:rPr>
          <w:spacing w:val="3"/>
          <w:sz w:val="24"/>
          <w:szCs w:val="24"/>
        </w:rPr>
        <w:br/>
      </w:r>
      <w:r w:rsidRPr="001276B2">
        <w:rPr>
          <w:sz w:val="24"/>
          <w:szCs w:val="24"/>
        </w:rPr>
        <w:t>au personnel licencié sans droit à pension à jouissance immédiate ;</w:t>
      </w:r>
    </w:p>
    <w:p w14:paraId="47AAC996" w14:textId="77777777" w:rsidR="00227F3A" w:rsidRPr="001276B2" w:rsidRDefault="00227F3A" w:rsidP="00264AF3">
      <w:pPr>
        <w:pStyle w:val="Paragraphedeliste"/>
        <w:numPr>
          <w:ilvl w:val="0"/>
          <w:numId w:val="50"/>
        </w:numPr>
        <w:shd w:val="clear" w:color="auto" w:fill="FFFFFF"/>
        <w:spacing w:after="120"/>
        <w:ind w:left="851" w:right="23" w:hanging="284"/>
        <w:contextualSpacing w:val="0"/>
        <w:jc w:val="both"/>
        <w:rPr>
          <w:sz w:val="24"/>
          <w:szCs w:val="24"/>
        </w:rPr>
      </w:pPr>
      <w:proofErr w:type="gramStart"/>
      <w:r w:rsidRPr="001276B2">
        <w:rPr>
          <w:spacing w:val="7"/>
          <w:sz w:val="24"/>
          <w:szCs w:val="24"/>
        </w:rPr>
        <w:t>les</w:t>
      </w:r>
      <w:proofErr w:type="gramEnd"/>
      <w:r w:rsidRPr="001276B2">
        <w:rPr>
          <w:spacing w:val="7"/>
          <w:sz w:val="24"/>
          <w:szCs w:val="24"/>
        </w:rPr>
        <w:t xml:space="preserve"> conditions dans lesquelles le contrat est résilié en cas de maladie, </w:t>
      </w:r>
      <w:r w:rsidRPr="001276B2">
        <w:rPr>
          <w:sz w:val="24"/>
          <w:szCs w:val="24"/>
        </w:rPr>
        <w:t>d'invalidité ou de disparition ;</w:t>
      </w:r>
    </w:p>
    <w:p w14:paraId="7E045462" w14:textId="77777777" w:rsidR="00227F3A" w:rsidRPr="001276B2" w:rsidRDefault="00227F3A" w:rsidP="00264AF3">
      <w:pPr>
        <w:pStyle w:val="Paragraphedeliste"/>
        <w:numPr>
          <w:ilvl w:val="0"/>
          <w:numId w:val="50"/>
        </w:numPr>
        <w:shd w:val="clear" w:color="auto" w:fill="FFFFFF"/>
        <w:spacing w:after="120"/>
        <w:ind w:left="851" w:right="23" w:hanging="284"/>
        <w:contextualSpacing w:val="0"/>
        <w:jc w:val="both"/>
        <w:rPr>
          <w:sz w:val="24"/>
          <w:szCs w:val="24"/>
        </w:rPr>
      </w:pPr>
      <w:proofErr w:type="gramStart"/>
      <w:r w:rsidRPr="001276B2">
        <w:rPr>
          <w:spacing w:val="5"/>
          <w:sz w:val="24"/>
          <w:szCs w:val="24"/>
        </w:rPr>
        <w:t>le</w:t>
      </w:r>
      <w:proofErr w:type="gramEnd"/>
      <w:r w:rsidRPr="001276B2">
        <w:rPr>
          <w:spacing w:val="5"/>
          <w:sz w:val="24"/>
          <w:szCs w:val="24"/>
        </w:rPr>
        <w:t xml:space="preserve"> cas échéant, les conditions d’accomplissement de la mission pour laquelle il a été conclu ;</w:t>
      </w:r>
    </w:p>
    <w:p w14:paraId="07262C17" w14:textId="77777777" w:rsidR="00227F3A" w:rsidRPr="001276B2" w:rsidRDefault="00227F3A" w:rsidP="00264AF3">
      <w:pPr>
        <w:pStyle w:val="Paragraphedeliste"/>
        <w:numPr>
          <w:ilvl w:val="0"/>
          <w:numId w:val="50"/>
        </w:numPr>
        <w:shd w:val="clear" w:color="auto" w:fill="FFFFFF"/>
        <w:ind w:left="851" w:right="23" w:hanging="284"/>
        <w:contextualSpacing w:val="0"/>
        <w:jc w:val="both"/>
        <w:rPr>
          <w:sz w:val="24"/>
          <w:szCs w:val="24"/>
        </w:rPr>
      </w:pPr>
      <w:proofErr w:type="gramStart"/>
      <w:r w:rsidRPr="001276B2">
        <w:rPr>
          <w:spacing w:val="5"/>
          <w:sz w:val="24"/>
          <w:szCs w:val="24"/>
        </w:rPr>
        <w:t>le</w:t>
      </w:r>
      <w:proofErr w:type="gramEnd"/>
      <w:r w:rsidRPr="001276B2">
        <w:rPr>
          <w:spacing w:val="5"/>
          <w:sz w:val="24"/>
          <w:szCs w:val="24"/>
        </w:rPr>
        <w:t xml:space="preserve"> lieu de destination finale et le moment à partir duquel la mission est </w:t>
      </w:r>
      <w:r w:rsidRPr="001276B2">
        <w:rPr>
          <w:sz w:val="24"/>
          <w:szCs w:val="24"/>
        </w:rPr>
        <w:t>réputée accomplie si le contrat est conclu pour une durée déterminée.</w:t>
      </w:r>
    </w:p>
    <w:p w14:paraId="5E7624D4" w14:textId="77777777" w:rsidR="00EB0509" w:rsidRPr="001276B2" w:rsidRDefault="00EB0509">
      <w:pPr>
        <w:shd w:val="clear" w:color="auto" w:fill="FFFFFF"/>
        <w:jc w:val="both"/>
        <w:rPr>
          <w:rFonts w:ascii="Times New Roman" w:hAnsi="Times New Roman"/>
          <w:b/>
          <w:spacing w:val="2"/>
          <w:sz w:val="24"/>
          <w:szCs w:val="24"/>
          <w:u w:val="single"/>
        </w:rPr>
        <w:pPrChange w:id="4687" w:author="Evans WOMEY" w:date="2025-06-10T08:49:00Z" w16du:dateUtc="2025-06-10T08:49:00Z">
          <w:pPr>
            <w:shd w:val="clear" w:color="auto" w:fill="FFFFFF"/>
            <w:ind w:left="14"/>
            <w:jc w:val="both"/>
          </w:pPr>
        </w:pPrChange>
      </w:pPr>
    </w:p>
    <w:p w14:paraId="3C99BA3E" w14:textId="69C3B645" w:rsidR="00814CAA" w:rsidRPr="009060FD" w:rsidRDefault="00814CAA">
      <w:pPr>
        <w:shd w:val="clear" w:color="auto" w:fill="FFFFFF"/>
        <w:ind w:right="19"/>
        <w:jc w:val="both"/>
        <w:rPr>
          <w:ins w:id="4688" w:author="Evans WOMEY" w:date="2025-05-28T12:27:00Z" w16du:dateUtc="2025-05-28T12:27:00Z"/>
          <w:rFonts w:ascii="Times New Roman" w:hAnsi="Times New Roman"/>
          <w:sz w:val="24"/>
          <w:szCs w:val="24"/>
          <w:rPrChange w:id="4689" w:author="Evans WOMEY" w:date="2025-06-10T08:49:00Z" w16du:dateUtc="2025-06-10T08:49:00Z">
            <w:rPr>
              <w:ins w:id="4690" w:author="Evans WOMEY" w:date="2025-05-28T12:27:00Z" w16du:dateUtc="2025-05-28T12:27:00Z"/>
              <w:rFonts w:ascii="Times New Roman" w:hAnsi="Times New Roman"/>
              <w:b/>
              <w:spacing w:val="2"/>
              <w:sz w:val="24"/>
              <w:szCs w:val="24"/>
              <w:u w:val="single"/>
            </w:rPr>
          </w:rPrChange>
        </w:rPr>
        <w:pPrChange w:id="4691" w:author="Evans WOMEY" w:date="2025-06-10T08:49:00Z" w16du:dateUtc="2025-06-10T08:49:00Z">
          <w:pPr>
            <w:shd w:val="clear" w:color="auto" w:fill="FFFFFF"/>
            <w:ind w:left="14"/>
            <w:jc w:val="both"/>
          </w:pPr>
        </w:pPrChange>
      </w:pPr>
      <w:ins w:id="4692" w:author="Evans WOMEY" w:date="2025-05-28T12:27:00Z" w16du:dateUtc="2025-05-28T12:27:00Z">
        <w:r w:rsidRPr="001276B2">
          <w:rPr>
            <w:rFonts w:ascii="Times New Roman" w:hAnsi="Times New Roman"/>
            <w:b/>
            <w:spacing w:val="1"/>
            <w:sz w:val="24"/>
            <w:szCs w:val="24"/>
            <w:u w:val="single"/>
          </w:rPr>
          <w:t xml:space="preserve">Article </w:t>
        </w:r>
      </w:ins>
      <w:ins w:id="4693" w:author="Evans WOMEY" w:date="2025-06-10T12:11:00Z" w16du:dateUtc="2025-06-10T12:11:00Z">
        <w:r w:rsidR="00A44837">
          <w:rPr>
            <w:rFonts w:ascii="Times New Roman" w:hAnsi="Times New Roman"/>
            <w:b/>
            <w:spacing w:val="1"/>
            <w:sz w:val="24"/>
            <w:szCs w:val="24"/>
            <w:u w:val="single"/>
          </w:rPr>
          <w:t>16</w:t>
        </w:r>
      </w:ins>
      <w:ins w:id="4694" w:author="Evans WOMEY" w:date="2025-06-12T15:02:00Z" w16du:dateUtc="2025-06-12T15:02:00Z">
        <w:r w:rsidR="00FE1BDF">
          <w:rPr>
            <w:rFonts w:ascii="Times New Roman" w:hAnsi="Times New Roman"/>
            <w:b/>
            <w:spacing w:val="1"/>
            <w:sz w:val="24"/>
            <w:szCs w:val="24"/>
            <w:u w:val="single"/>
          </w:rPr>
          <w:t>8</w:t>
        </w:r>
      </w:ins>
      <w:ins w:id="4695" w:author="Evans WOMEY" w:date="2025-05-28T12:27:00Z" w16du:dateUtc="2025-05-28T12:27:00Z">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Le personnel navigant professionnel est régi, pour ses conditions de travail, par les règles du code du travail </w:t>
        </w:r>
        <w:r w:rsidRPr="001276B2">
          <w:rPr>
            <w:rFonts w:ascii="Times New Roman" w:hAnsi="Times New Roman"/>
            <w:sz w:val="24"/>
            <w:szCs w:val="24"/>
          </w:rPr>
          <w:t xml:space="preserve">togolais dans la mesure où il n'y est pas dérogé au présent </w:t>
        </w:r>
        <w:r>
          <w:rPr>
            <w:rFonts w:ascii="Times New Roman" w:hAnsi="Times New Roman"/>
            <w:sz w:val="24"/>
            <w:szCs w:val="24"/>
          </w:rPr>
          <w:t>ch</w:t>
        </w:r>
      </w:ins>
      <w:ins w:id="4696" w:author="Evans WOMEY" w:date="2025-06-04T10:24:00Z" w16du:dateUtc="2025-06-04T10:24:00Z">
        <w:r w:rsidR="00477B67">
          <w:rPr>
            <w:rFonts w:ascii="Times New Roman" w:hAnsi="Times New Roman"/>
            <w:sz w:val="24"/>
            <w:szCs w:val="24"/>
          </w:rPr>
          <w:t>a</w:t>
        </w:r>
      </w:ins>
      <w:ins w:id="4697" w:author="Evans WOMEY" w:date="2025-05-28T12:27:00Z" w16du:dateUtc="2025-05-28T12:27:00Z">
        <w:r>
          <w:rPr>
            <w:rFonts w:ascii="Times New Roman" w:hAnsi="Times New Roman"/>
            <w:sz w:val="24"/>
            <w:szCs w:val="24"/>
          </w:rPr>
          <w:t>pitre</w:t>
        </w:r>
        <w:r w:rsidRPr="001276B2">
          <w:rPr>
            <w:rFonts w:ascii="Times New Roman" w:hAnsi="Times New Roman"/>
            <w:sz w:val="24"/>
            <w:szCs w:val="24"/>
          </w:rPr>
          <w:t>.</w:t>
        </w:r>
      </w:ins>
    </w:p>
    <w:p w14:paraId="756FB4E0" w14:textId="0FE1E04A" w:rsidR="00227F3A" w:rsidRPr="001276B2" w:rsidRDefault="00227F3A" w:rsidP="00264AF3">
      <w:pPr>
        <w:shd w:val="clear" w:color="auto" w:fill="FFFFFF"/>
        <w:ind w:left="14"/>
        <w:jc w:val="both"/>
        <w:rPr>
          <w:rFonts w:ascii="Times New Roman" w:hAnsi="Times New Roman"/>
          <w:spacing w:val="2"/>
          <w:sz w:val="24"/>
          <w:szCs w:val="24"/>
        </w:rPr>
      </w:pPr>
      <w:r w:rsidRPr="001276B2">
        <w:rPr>
          <w:rFonts w:ascii="Times New Roman" w:hAnsi="Times New Roman"/>
          <w:b/>
          <w:spacing w:val="2"/>
          <w:sz w:val="24"/>
          <w:szCs w:val="24"/>
          <w:u w:val="single"/>
        </w:rPr>
        <w:t xml:space="preserve">Article </w:t>
      </w:r>
      <w:ins w:id="4698" w:author="Evans WOMEY" w:date="2025-06-10T12:11:00Z" w16du:dateUtc="2025-06-10T12:11:00Z">
        <w:r w:rsidR="00A44837">
          <w:rPr>
            <w:rFonts w:ascii="Times New Roman" w:hAnsi="Times New Roman"/>
            <w:b/>
            <w:spacing w:val="2"/>
            <w:sz w:val="24"/>
            <w:szCs w:val="24"/>
            <w:u w:val="single"/>
          </w:rPr>
          <w:t>1</w:t>
        </w:r>
      </w:ins>
      <w:ins w:id="4699" w:author="Evans WOMEY" w:date="2025-06-12T15:02:00Z" w16du:dateUtc="2025-06-12T15:02:00Z">
        <w:r w:rsidR="00FE1BDF">
          <w:rPr>
            <w:rFonts w:ascii="Times New Roman" w:hAnsi="Times New Roman"/>
            <w:b/>
            <w:spacing w:val="2"/>
            <w:sz w:val="24"/>
            <w:szCs w:val="24"/>
            <w:u w:val="single"/>
          </w:rPr>
          <w:t>69</w:t>
        </w:r>
      </w:ins>
      <w:ins w:id="4700" w:author="Evans WOMEY" w:date="2025-06-10T12:11:00Z" w16du:dateUtc="2025-06-10T12:11:00Z">
        <w:r w:rsidR="00A44837">
          <w:rPr>
            <w:rFonts w:ascii="Times New Roman" w:hAnsi="Times New Roman"/>
            <w:b/>
            <w:spacing w:val="2"/>
            <w:sz w:val="24"/>
            <w:szCs w:val="24"/>
            <w:u w:val="single"/>
          </w:rPr>
          <w:t xml:space="preserve"> </w:t>
        </w:r>
      </w:ins>
      <w:del w:id="4701" w:author="Evans WOMEY" w:date="2025-06-10T12:11:00Z" w16du:dateUtc="2025-06-10T12:11:00Z">
        <w:r w:rsidRPr="001276B2" w:rsidDel="00A44837">
          <w:rPr>
            <w:rFonts w:ascii="Times New Roman" w:hAnsi="Times New Roman"/>
            <w:b/>
            <w:spacing w:val="2"/>
            <w:sz w:val="24"/>
            <w:szCs w:val="24"/>
            <w:u w:val="single"/>
          </w:rPr>
          <w:delText>205</w:delText>
        </w:r>
      </w:del>
      <w:r w:rsidRPr="001276B2">
        <w:rPr>
          <w:rFonts w:ascii="Times New Roman" w:hAnsi="Times New Roman"/>
          <w:spacing w:val="2"/>
          <w:sz w:val="24"/>
          <w:szCs w:val="24"/>
        </w:rPr>
        <w:t> </w:t>
      </w:r>
      <w:r w:rsidRPr="001276B2">
        <w:rPr>
          <w:rFonts w:ascii="Times New Roman" w:hAnsi="Times New Roman"/>
          <w:b/>
          <w:spacing w:val="2"/>
          <w:sz w:val="24"/>
          <w:szCs w:val="24"/>
        </w:rPr>
        <w:t>:</w:t>
      </w:r>
      <w:r w:rsidRPr="001276B2">
        <w:rPr>
          <w:rFonts w:ascii="Times New Roman" w:hAnsi="Times New Roman"/>
          <w:spacing w:val="2"/>
          <w:sz w:val="24"/>
          <w:szCs w:val="24"/>
        </w:rPr>
        <w:t xml:space="preserve"> Lorsque le contrat prévoit l'expatriation du navigant, il précise :</w:t>
      </w:r>
    </w:p>
    <w:p w14:paraId="597AE9BD" w14:textId="648DBEA2" w:rsidR="00227F3A" w:rsidRPr="001276B2" w:rsidRDefault="00227F3A" w:rsidP="00264AF3">
      <w:pPr>
        <w:widowControl w:val="0"/>
        <w:numPr>
          <w:ilvl w:val="0"/>
          <w:numId w:val="42"/>
        </w:numPr>
        <w:shd w:val="clear" w:color="auto" w:fill="FFFFFF"/>
        <w:tabs>
          <w:tab w:val="left" w:pos="567"/>
          <w:tab w:val="left" w:pos="851"/>
        </w:tabs>
        <w:autoSpaceDE w:val="0"/>
        <w:autoSpaceDN w:val="0"/>
        <w:adjustRightInd w:val="0"/>
        <w:spacing w:after="12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la</w:t>
      </w:r>
      <w:proofErr w:type="gramEnd"/>
      <w:r w:rsidRPr="001276B2">
        <w:rPr>
          <w:rFonts w:ascii="Times New Roman" w:hAnsi="Times New Roman"/>
          <w:sz w:val="24"/>
          <w:szCs w:val="24"/>
        </w:rPr>
        <w:t xml:space="preserve"> durée du séjour à l'étranger qui ne pourra pas excéder trois (</w:t>
      </w:r>
      <w:del w:id="4702" w:author="hp" w:date="2025-05-23T18:18:00Z">
        <w:r w:rsidRPr="001276B2" w:rsidDel="00D43D93">
          <w:rPr>
            <w:rFonts w:ascii="Times New Roman" w:hAnsi="Times New Roman"/>
            <w:sz w:val="24"/>
            <w:szCs w:val="24"/>
          </w:rPr>
          <w:delText>0</w:delText>
        </w:r>
      </w:del>
      <w:r w:rsidRPr="001276B2">
        <w:rPr>
          <w:rFonts w:ascii="Times New Roman" w:hAnsi="Times New Roman"/>
          <w:sz w:val="24"/>
          <w:szCs w:val="24"/>
        </w:rPr>
        <w:t>3) années</w:t>
      </w:r>
      <w:r w:rsidRPr="001276B2">
        <w:rPr>
          <w:rFonts w:ascii="Times New Roman" w:hAnsi="Times New Roman"/>
          <w:sz w:val="24"/>
          <w:szCs w:val="24"/>
        </w:rPr>
        <w:br/>
        <w:t xml:space="preserve"> consécutives, sauf accord entre les deux </w:t>
      </w:r>
      <w:r w:rsidR="00D43D93" w:rsidRPr="001276B2">
        <w:rPr>
          <w:rFonts w:ascii="Times New Roman" w:hAnsi="Times New Roman"/>
          <w:sz w:val="24"/>
          <w:szCs w:val="24"/>
        </w:rPr>
        <w:t xml:space="preserve">(2) </w:t>
      </w:r>
      <w:r w:rsidRPr="001276B2">
        <w:rPr>
          <w:rFonts w:ascii="Times New Roman" w:hAnsi="Times New Roman"/>
          <w:sz w:val="24"/>
          <w:szCs w:val="24"/>
        </w:rPr>
        <w:t>parties ;</w:t>
      </w:r>
    </w:p>
    <w:p w14:paraId="5B65D4F2" w14:textId="77777777" w:rsidR="00227F3A" w:rsidRPr="001276B2" w:rsidRDefault="00227F3A" w:rsidP="00264AF3">
      <w:pPr>
        <w:widowControl w:val="0"/>
        <w:numPr>
          <w:ilvl w:val="0"/>
          <w:numId w:val="42"/>
        </w:numPr>
        <w:shd w:val="clear" w:color="auto" w:fill="FFFFFF"/>
        <w:tabs>
          <w:tab w:val="left" w:pos="567"/>
          <w:tab w:val="left" w:pos="851"/>
        </w:tabs>
        <w:autoSpaceDE w:val="0"/>
        <w:autoSpaceDN w:val="0"/>
        <w:adjustRightInd w:val="0"/>
        <w:spacing w:after="120" w:line="240" w:lineRule="auto"/>
        <w:ind w:left="851" w:hanging="284"/>
        <w:jc w:val="both"/>
        <w:rPr>
          <w:rFonts w:ascii="Times New Roman" w:hAnsi="Times New Roman"/>
          <w:sz w:val="24"/>
          <w:szCs w:val="24"/>
        </w:rPr>
      </w:pPr>
      <w:proofErr w:type="gramStart"/>
      <w:r w:rsidRPr="001276B2">
        <w:rPr>
          <w:rFonts w:ascii="Times New Roman" w:hAnsi="Times New Roman"/>
          <w:spacing w:val="2"/>
          <w:sz w:val="24"/>
          <w:szCs w:val="24"/>
        </w:rPr>
        <w:t>l'indemnité</w:t>
      </w:r>
      <w:proofErr w:type="gramEnd"/>
      <w:r w:rsidRPr="001276B2">
        <w:rPr>
          <w:rFonts w:ascii="Times New Roman" w:hAnsi="Times New Roman"/>
          <w:spacing w:val="2"/>
          <w:sz w:val="24"/>
          <w:szCs w:val="24"/>
        </w:rPr>
        <w:t xml:space="preserve"> de séjour ;</w:t>
      </w:r>
    </w:p>
    <w:p w14:paraId="6CA72738" w14:textId="77777777" w:rsidR="00227F3A" w:rsidRPr="001276B2" w:rsidRDefault="00227F3A" w:rsidP="00264AF3">
      <w:pPr>
        <w:widowControl w:val="0"/>
        <w:numPr>
          <w:ilvl w:val="0"/>
          <w:numId w:val="42"/>
        </w:numPr>
        <w:shd w:val="clear" w:color="auto" w:fill="FFFFFF"/>
        <w:tabs>
          <w:tab w:val="left" w:pos="567"/>
          <w:tab w:val="left" w:pos="851"/>
        </w:tabs>
        <w:autoSpaceDE w:val="0"/>
        <w:autoSpaceDN w:val="0"/>
        <w:adjustRightInd w:val="0"/>
        <w:spacing w:after="0" w:line="240" w:lineRule="auto"/>
        <w:ind w:left="851" w:hanging="284"/>
        <w:jc w:val="both"/>
        <w:rPr>
          <w:rFonts w:ascii="Times New Roman" w:hAnsi="Times New Roman"/>
          <w:sz w:val="24"/>
          <w:szCs w:val="24"/>
        </w:rPr>
      </w:pPr>
      <w:proofErr w:type="gramStart"/>
      <w:r w:rsidRPr="001276B2">
        <w:rPr>
          <w:rFonts w:ascii="Times New Roman" w:hAnsi="Times New Roman"/>
          <w:sz w:val="24"/>
          <w:szCs w:val="24"/>
        </w:rPr>
        <w:t>les</w:t>
      </w:r>
      <w:proofErr w:type="gramEnd"/>
      <w:r w:rsidRPr="001276B2">
        <w:rPr>
          <w:rFonts w:ascii="Times New Roman" w:hAnsi="Times New Roman"/>
          <w:sz w:val="24"/>
          <w:szCs w:val="24"/>
        </w:rPr>
        <w:t xml:space="preserve"> congés accordés en fin de séjour et les conditions de rapatriement.</w:t>
      </w:r>
    </w:p>
    <w:p w14:paraId="63989158" w14:textId="77777777" w:rsidR="00227F3A" w:rsidRPr="001276B2" w:rsidRDefault="00227F3A" w:rsidP="00264AF3">
      <w:pPr>
        <w:widowControl w:val="0"/>
        <w:shd w:val="clear" w:color="auto" w:fill="FFFFFF"/>
        <w:tabs>
          <w:tab w:val="left" w:pos="567"/>
          <w:tab w:val="left" w:pos="851"/>
        </w:tabs>
        <w:autoSpaceDE w:val="0"/>
        <w:autoSpaceDN w:val="0"/>
        <w:adjustRightInd w:val="0"/>
        <w:spacing w:after="0" w:line="240" w:lineRule="auto"/>
        <w:ind w:left="851"/>
        <w:jc w:val="both"/>
        <w:rPr>
          <w:rFonts w:ascii="Times New Roman" w:hAnsi="Times New Roman"/>
          <w:sz w:val="24"/>
          <w:szCs w:val="24"/>
        </w:rPr>
      </w:pPr>
    </w:p>
    <w:p w14:paraId="6F0CBC80" w14:textId="77777777" w:rsidR="00227F3A" w:rsidRPr="001276B2" w:rsidRDefault="00227F3A" w:rsidP="00264AF3">
      <w:pPr>
        <w:shd w:val="clear" w:color="auto" w:fill="FFFFFF"/>
        <w:ind w:left="19" w:right="5"/>
        <w:jc w:val="both"/>
        <w:rPr>
          <w:rFonts w:ascii="Times New Roman" w:hAnsi="Times New Roman"/>
          <w:spacing w:val="1"/>
          <w:sz w:val="24"/>
          <w:szCs w:val="24"/>
        </w:rPr>
      </w:pPr>
      <w:r w:rsidRPr="001276B2">
        <w:rPr>
          <w:rFonts w:ascii="Times New Roman" w:hAnsi="Times New Roman"/>
          <w:sz w:val="24"/>
          <w:szCs w:val="24"/>
        </w:rPr>
        <w:t xml:space="preserve">En cas de licenciement, l'intéressé aura droit, sauf objection de sa part, à être </w:t>
      </w:r>
      <w:r w:rsidRPr="001276B2">
        <w:rPr>
          <w:rFonts w:ascii="Times New Roman" w:hAnsi="Times New Roman"/>
          <w:spacing w:val="1"/>
          <w:sz w:val="24"/>
          <w:szCs w:val="24"/>
        </w:rPr>
        <w:t>rapatrié avant l'expiration du préavis et aux frais de l'employeur.</w:t>
      </w:r>
    </w:p>
    <w:p w14:paraId="56A86B0B" w14:textId="4FAA84DE" w:rsidR="00227F3A" w:rsidRPr="001276B2" w:rsidRDefault="00227F3A" w:rsidP="00264AF3">
      <w:pPr>
        <w:shd w:val="clear" w:color="auto" w:fill="FFFFFF"/>
        <w:ind w:left="19"/>
        <w:jc w:val="both"/>
        <w:rPr>
          <w:rFonts w:ascii="Times New Roman" w:hAnsi="Times New Roman"/>
          <w:sz w:val="24"/>
          <w:szCs w:val="24"/>
        </w:rPr>
      </w:pPr>
      <w:r w:rsidRPr="001276B2">
        <w:rPr>
          <w:rFonts w:ascii="Times New Roman" w:hAnsi="Times New Roman"/>
          <w:b/>
          <w:spacing w:val="3"/>
          <w:sz w:val="24"/>
          <w:szCs w:val="24"/>
          <w:u w:val="single"/>
        </w:rPr>
        <w:t xml:space="preserve">Article </w:t>
      </w:r>
      <w:ins w:id="4703" w:author="Evans WOMEY" w:date="2025-06-10T13:20:00Z" w16du:dateUtc="2025-06-10T13:20:00Z">
        <w:r w:rsidR="006A7043">
          <w:rPr>
            <w:rFonts w:ascii="Times New Roman" w:hAnsi="Times New Roman"/>
            <w:b/>
            <w:spacing w:val="3"/>
            <w:sz w:val="24"/>
            <w:szCs w:val="24"/>
            <w:u w:val="single"/>
          </w:rPr>
          <w:t>17</w:t>
        </w:r>
      </w:ins>
      <w:ins w:id="4704" w:author="Evans WOMEY" w:date="2025-06-12T15:02:00Z" w16du:dateUtc="2025-06-12T15:02:00Z">
        <w:r w:rsidR="00FE1BDF">
          <w:rPr>
            <w:rFonts w:ascii="Times New Roman" w:hAnsi="Times New Roman"/>
            <w:b/>
            <w:spacing w:val="3"/>
            <w:sz w:val="24"/>
            <w:szCs w:val="24"/>
            <w:u w:val="single"/>
          </w:rPr>
          <w:t>0</w:t>
        </w:r>
      </w:ins>
      <w:ins w:id="4705" w:author="Evans WOMEY" w:date="2025-06-10T13:20:00Z" w16du:dateUtc="2025-06-10T13:20:00Z">
        <w:r w:rsidR="006A7043">
          <w:rPr>
            <w:rFonts w:ascii="Times New Roman" w:hAnsi="Times New Roman"/>
            <w:b/>
            <w:spacing w:val="3"/>
            <w:sz w:val="24"/>
            <w:szCs w:val="24"/>
            <w:u w:val="single"/>
          </w:rPr>
          <w:t xml:space="preserve"> </w:t>
        </w:r>
      </w:ins>
      <w:del w:id="4706" w:author="Evans WOMEY" w:date="2025-06-10T13:20:00Z" w16du:dateUtc="2025-06-10T13:20:00Z">
        <w:r w:rsidRPr="001276B2" w:rsidDel="006A7043">
          <w:rPr>
            <w:rFonts w:ascii="Times New Roman" w:hAnsi="Times New Roman"/>
            <w:b/>
            <w:spacing w:val="3"/>
            <w:sz w:val="24"/>
            <w:szCs w:val="24"/>
            <w:u w:val="single"/>
          </w:rPr>
          <w:delText>206</w:delText>
        </w:r>
      </w:del>
      <w:r w:rsidRPr="001276B2">
        <w:rPr>
          <w:rFonts w:ascii="Times New Roman" w:hAnsi="Times New Roman"/>
          <w:spacing w:val="3"/>
          <w:sz w:val="24"/>
          <w:szCs w:val="24"/>
        </w:rPr>
        <w:t> </w:t>
      </w:r>
      <w:r w:rsidRPr="001276B2">
        <w:rPr>
          <w:rFonts w:ascii="Times New Roman" w:hAnsi="Times New Roman"/>
          <w:b/>
          <w:spacing w:val="3"/>
          <w:sz w:val="24"/>
          <w:szCs w:val="24"/>
        </w:rPr>
        <w:t>:</w:t>
      </w:r>
      <w:r w:rsidRPr="001276B2">
        <w:rPr>
          <w:rFonts w:ascii="Times New Roman" w:hAnsi="Times New Roman"/>
          <w:spacing w:val="3"/>
          <w:sz w:val="24"/>
          <w:szCs w:val="24"/>
        </w:rPr>
        <w:t xml:space="preserve"> Le contrat </w:t>
      </w:r>
      <w:r w:rsidR="00D43D93" w:rsidRPr="001276B2">
        <w:rPr>
          <w:rFonts w:ascii="Times New Roman" w:hAnsi="Times New Roman"/>
          <w:spacing w:val="3"/>
          <w:sz w:val="24"/>
          <w:szCs w:val="24"/>
        </w:rPr>
        <w:t xml:space="preserve">prévoit </w:t>
      </w:r>
      <w:r w:rsidRPr="001276B2">
        <w:rPr>
          <w:rFonts w:ascii="Times New Roman" w:hAnsi="Times New Roman"/>
          <w:spacing w:val="3"/>
          <w:sz w:val="24"/>
          <w:szCs w:val="24"/>
        </w:rPr>
        <w:t xml:space="preserve">en outre le délai de préavis à observer en </w:t>
      </w:r>
      <w:r w:rsidRPr="001276B2">
        <w:rPr>
          <w:rFonts w:ascii="Times New Roman" w:hAnsi="Times New Roman"/>
          <w:spacing w:val="2"/>
          <w:sz w:val="24"/>
          <w:szCs w:val="24"/>
        </w:rPr>
        <w:t xml:space="preserve">cas de résiliation du contrat par l'une ou l'autre des parties. Pendant le délai de </w:t>
      </w:r>
      <w:r w:rsidRPr="001276B2">
        <w:rPr>
          <w:rFonts w:ascii="Times New Roman" w:hAnsi="Times New Roman"/>
          <w:spacing w:val="-1"/>
          <w:sz w:val="24"/>
          <w:szCs w:val="24"/>
        </w:rPr>
        <w:t xml:space="preserve">préavis, le travail aérien mensuel demandé doit rester égal à la moyenne de celui </w:t>
      </w:r>
      <w:r w:rsidRPr="001276B2">
        <w:rPr>
          <w:rFonts w:ascii="Times New Roman" w:hAnsi="Times New Roman"/>
          <w:spacing w:val="6"/>
          <w:sz w:val="24"/>
          <w:szCs w:val="24"/>
        </w:rPr>
        <w:t xml:space="preserve">demandé pendant la même période aux membres du personnel navigant de </w:t>
      </w:r>
      <w:r w:rsidRPr="001276B2">
        <w:rPr>
          <w:rFonts w:ascii="Times New Roman" w:hAnsi="Times New Roman"/>
          <w:sz w:val="24"/>
          <w:szCs w:val="24"/>
        </w:rPr>
        <w:t>l'entreprise considérée.</w:t>
      </w:r>
    </w:p>
    <w:p w14:paraId="161F5818" w14:textId="6CEFD484" w:rsidR="00227F3A" w:rsidRPr="001276B2" w:rsidRDefault="00227F3A" w:rsidP="00264AF3">
      <w:pPr>
        <w:shd w:val="clear" w:color="auto" w:fill="FFFFFF"/>
        <w:ind w:left="5" w:right="43"/>
        <w:jc w:val="both"/>
        <w:rPr>
          <w:rFonts w:ascii="Times New Roman" w:hAnsi="Times New Roman"/>
          <w:sz w:val="24"/>
          <w:szCs w:val="24"/>
        </w:rPr>
      </w:pPr>
      <w:r w:rsidRPr="001276B2">
        <w:rPr>
          <w:rFonts w:ascii="Times New Roman" w:hAnsi="Times New Roman"/>
          <w:spacing w:val="3"/>
          <w:sz w:val="24"/>
          <w:szCs w:val="24"/>
        </w:rPr>
        <w:t>L'employeur peut, cependant, ne pas utiliser le navigant en période de délai de préavis</w:t>
      </w:r>
      <w:r w:rsidR="00D43D93" w:rsidRPr="001276B2">
        <w:rPr>
          <w:rFonts w:ascii="Times New Roman" w:hAnsi="Times New Roman"/>
          <w:spacing w:val="3"/>
          <w:sz w:val="24"/>
          <w:szCs w:val="24"/>
        </w:rPr>
        <w:t>. D</w:t>
      </w:r>
      <w:r w:rsidRPr="001276B2">
        <w:rPr>
          <w:rFonts w:ascii="Times New Roman" w:hAnsi="Times New Roman"/>
          <w:spacing w:val="3"/>
          <w:sz w:val="24"/>
          <w:szCs w:val="24"/>
        </w:rPr>
        <w:t>ans ce cas, il doit lui verser, immédiatement et en une (</w:t>
      </w:r>
      <w:del w:id="4707" w:author="hp" w:date="2025-05-23T18:20:00Z">
        <w:r w:rsidRPr="001276B2" w:rsidDel="00D43D93">
          <w:rPr>
            <w:rFonts w:ascii="Times New Roman" w:hAnsi="Times New Roman"/>
            <w:spacing w:val="3"/>
            <w:sz w:val="24"/>
            <w:szCs w:val="24"/>
          </w:rPr>
          <w:delText>0</w:delText>
        </w:r>
      </w:del>
      <w:r w:rsidRPr="001276B2">
        <w:rPr>
          <w:rFonts w:ascii="Times New Roman" w:hAnsi="Times New Roman"/>
          <w:spacing w:val="3"/>
          <w:sz w:val="24"/>
          <w:szCs w:val="24"/>
        </w:rPr>
        <w:t xml:space="preserve">1) seule fois, </w:t>
      </w:r>
      <w:r w:rsidRPr="001276B2">
        <w:rPr>
          <w:rFonts w:ascii="Times New Roman" w:hAnsi="Times New Roman"/>
          <w:spacing w:val="2"/>
          <w:sz w:val="24"/>
          <w:szCs w:val="24"/>
        </w:rPr>
        <w:t xml:space="preserve">une indemnité calculée pour la durée minimale du préavis sur la base du salaire </w:t>
      </w:r>
      <w:r w:rsidRPr="001276B2">
        <w:rPr>
          <w:rFonts w:ascii="Times New Roman" w:hAnsi="Times New Roman"/>
          <w:sz w:val="24"/>
          <w:szCs w:val="24"/>
        </w:rPr>
        <w:t>global mensuel moyen de la dernière année d'activité normale.</w:t>
      </w:r>
    </w:p>
    <w:p w14:paraId="4B83550E" w14:textId="0DD38559" w:rsidR="00227F3A" w:rsidRPr="001276B2" w:rsidRDefault="00227F3A" w:rsidP="005F0CCE">
      <w:pPr>
        <w:shd w:val="clear" w:color="auto" w:fill="FFFFFF"/>
        <w:ind w:left="14" w:right="24"/>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4708" w:author="Evans WOMEY" w:date="2025-06-10T13:21:00Z" w16du:dateUtc="2025-06-10T13:21:00Z">
        <w:r w:rsidR="006A7043">
          <w:rPr>
            <w:rFonts w:ascii="Times New Roman" w:hAnsi="Times New Roman"/>
            <w:b/>
            <w:bCs/>
            <w:spacing w:val="-1"/>
            <w:sz w:val="24"/>
            <w:szCs w:val="24"/>
            <w:u w:val="single"/>
          </w:rPr>
          <w:t>17</w:t>
        </w:r>
      </w:ins>
      <w:ins w:id="4709" w:author="Evans WOMEY" w:date="2025-06-12T15:02:00Z" w16du:dateUtc="2025-06-12T15:02:00Z">
        <w:r w:rsidR="00FE1BDF">
          <w:rPr>
            <w:rFonts w:ascii="Times New Roman" w:hAnsi="Times New Roman"/>
            <w:b/>
            <w:bCs/>
            <w:spacing w:val="-1"/>
            <w:sz w:val="24"/>
            <w:szCs w:val="24"/>
            <w:u w:val="single"/>
          </w:rPr>
          <w:t>1</w:t>
        </w:r>
      </w:ins>
      <w:ins w:id="4710" w:author="Evans WOMEY" w:date="2025-06-10T13:21:00Z" w16du:dateUtc="2025-06-10T13:21:00Z">
        <w:r w:rsidR="006A7043">
          <w:rPr>
            <w:rFonts w:ascii="Times New Roman" w:hAnsi="Times New Roman"/>
            <w:b/>
            <w:bCs/>
            <w:spacing w:val="-1"/>
            <w:sz w:val="24"/>
            <w:szCs w:val="24"/>
            <w:u w:val="single"/>
          </w:rPr>
          <w:t xml:space="preserve"> </w:t>
        </w:r>
      </w:ins>
      <w:del w:id="4711" w:author="Evans WOMEY" w:date="2025-06-10T13:21:00Z" w16du:dateUtc="2025-06-10T13:21:00Z">
        <w:r w:rsidRPr="001276B2" w:rsidDel="006A7043">
          <w:rPr>
            <w:rFonts w:ascii="Times New Roman" w:hAnsi="Times New Roman"/>
            <w:b/>
            <w:bCs/>
            <w:spacing w:val="-1"/>
            <w:sz w:val="24"/>
            <w:szCs w:val="24"/>
            <w:u w:val="single"/>
          </w:rPr>
          <w:delText>207</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Sauf s'il s'agit d'assurer un service public,</w:t>
      </w:r>
      <w:r w:rsidRPr="001276B2">
        <w:rPr>
          <w:rFonts w:ascii="Times New Roman" w:hAnsi="Times New Roman"/>
          <w:spacing w:val="-1"/>
          <w:sz w:val="24"/>
          <w:szCs w:val="24"/>
        </w:rPr>
        <w:t xml:space="preserve"> les navigants et le personnel complémentaire de bord ne peuvent </w:t>
      </w:r>
      <w:r w:rsidRPr="001276B2">
        <w:rPr>
          <w:rFonts w:ascii="Times New Roman" w:hAnsi="Times New Roman"/>
          <w:spacing w:val="3"/>
          <w:sz w:val="24"/>
          <w:szCs w:val="24"/>
        </w:rPr>
        <w:t xml:space="preserve">être assignés à un travail aérien en zone d'hostilités civiles et militaires que s'ils </w:t>
      </w:r>
      <w:r w:rsidRPr="001276B2">
        <w:rPr>
          <w:rFonts w:ascii="Times New Roman" w:hAnsi="Times New Roman"/>
          <w:spacing w:val="1"/>
          <w:sz w:val="24"/>
          <w:szCs w:val="24"/>
        </w:rPr>
        <w:t xml:space="preserve">sont volontaires. Un contrat particulier fixe alors les conditions spéciales </w:t>
      </w:r>
      <w:r w:rsidRPr="001276B2">
        <w:rPr>
          <w:rFonts w:ascii="Times New Roman" w:hAnsi="Times New Roman"/>
          <w:spacing w:val="1"/>
          <w:sz w:val="24"/>
          <w:szCs w:val="24"/>
        </w:rPr>
        <w:lastRenderedPageBreak/>
        <w:t xml:space="preserve">du travail et devra couvrir expressément, en </w:t>
      </w:r>
      <w:r w:rsidRPr="001276B2">
        <w:rPr>
          <w:rFonts w:ascii="Times New Roman" w:hAnsi="Times New Roman"/>
          <w:sz w:val="24"/>
          <w:szCs w:val="24"/>
        </w:rPr>
        <w:t>dehors des risques habituels, les risques particuliers dus aux conditions d'emploi.</w:t>
      </w:r>
    </w:p>
    <w:p w14:paraId="0862C6BE" w14:textId="60AE1163" w:rsidR="00227F3A" w:rsidRPr="001276B2" w:rsidRDefault="00227F3A" w:rsidP="00264AF3">
      <w:pPr>
        <w:shd w:val="clear" w:color="auto" w:fill="FFFFFF"/>
        <w:ind w:left="5" w:right="29"/>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4712" w:author="Evans WOMEY" w:date="2025-06-10T13:21:00Z" w16du:dateUtc="2025-06-10T13:21:00Z">
        <w:r w:rsidR="006A7043">
          <w:rPr>
            <w:rFonts w:ascii="Times New Roman" w:hAnsi="Times New Roman"/>
            <w:b/>
            <w:bCs/>
            <w:spacing w:val="1"/>
            <w:sz w:val="24"/>
            <w:szCs w:val="24"/>
            <w:u w:val="single"/>
          </w:rPr>
          <w:t>17</w:t>
        </w:r>
      </w:ins>
      <w:ins w:id="4713" w:author="Evans WOMEY" w:date="2025-06-12T15:02:00Z" w16du:dateUtc="2025-06-12T15:02:00Z">
        <w:r w:rsidR="00FE1BDF">
          <w:rPr>
            <w:rFonts w:ascii="Times New Roman" w:hAnsi="Times New Roman"/>
            <w:b/>
            <w:bCs/>
            <w:spacing w:val="1"/>
            <w:sz w:val="24"/>
            <w:szCs w:val="24"/>
            <w:u w:val="single"/>
          </w:rPr>
          <w:t>2</w:t>
        </w:r>
      </w:ins>
      <w:ins w:id="4714" w:author="Evans WOMEY" w:date="2025-06-10T13:21:00Z" w16du:dateUtc="2025-06-10T13:21:00Z">
        <w:r w:rsidR="006A7043">
          <w:rPr>
            <w:rFonts w:ascii="Times New Roman" w:hAnsi="Times New Roman"/>
            <w:b/>
            <w:bCs/>
            <w:spacing w:val="1"/>
            <w:sz w:val="24"/>
            <w:szCs w:val="24"/>
            <w:u w:val="single"/>
          </w:rPr>
          <w:t xml:space="preserve"> </w:t>
        </w:r>
      </w:ins>
      <w:del w:id="4715" w:author="Evans WOMEY" w:date="2025-06-10T13:21:00Z" w16du:dateUtc="2025-06-10T13:21:00Z">
        <w:r w:rsidRPr="001276B2" w:rsidDel="006A7043">
          <w:rPr>
            <w:rFonts w:ascii="Times New Roman" w:hAnsi="Times New Roman"/>
            <w:b/>
            <w:bCs/>
            <w:spacing w:val="1"/>
            <w:sz w:val="24"/>
            <w:szCs w:val="24"/>
            <w:u w:val="single"/>
          </w:rPr>
          <w:delText>208.</w:delText>
        </w:r>
      </w:del>
      <w:r w:rsidRPr="001276B2">
        <w:rPr>
          <w:rFonts w:ascii="Times New Roman" w:hAnsi="Times New Roman"/>
          <w:bCs/>
          <w:spacing w:val="1"/>
          <w:sz w:val="24"/>
          <w:szCs w:val="24"/>
        </w:rPr>
        <w:t xml:space="preserve"> </w:t>
      </w:r>
      <w:r w:rsidR="002364EA" w:rsidRPr="001276B2">
        <w:rPr>
          <w:rFonts w:ascii="Times New Roman" w:hAnsi="Times New Roman"/>
          <w:spacing w:val="1"/>
          <w:sz w:val="24"/>
          <w:szCs w:val="24"/>
        </w:rPr>
        <w:t>L</w:t>
      </w:r>
      <w:r w:rsidRPr="001276B2">
        <w:rPr>
          <w:rFonts w:ascii="Times New Roman" w:hAnsi="Times New Roman"/>
          <w:spacing w:val="1"/>
          <w:sz w:val="24"/>
          <w:szCs w:val="24"/>
        </w:rPr>
        <w:t xml:space="preserve">es dispositions des </w:t>
      </w:r>
      <w:r w:rsidRPr="00E80D97">
        <w:rPr>
          <w:rFonts w:ascii="Times New Roman" w:hAnsi="Times New Roman"/>
          <w:spacing w:val="1"/>
          <w:sz w:val="24"/>
          <w:szCs w:val="24"/>
        </w:rPr>
        <w:t xml:space="preserve">articles </w:t>
      </w:r>
      <w:ins w:id="4716" w:author="Evans WOMEY" w:date="2025-06-10T13:21:00Z" w16du:dateUtc="2025-06-10T13:21:00Z">
        <w:r w:rsidR="006A7043" w:rsidRPr="00E80D97">
          <w:rPr>
            <w:rFonts w:ascii="Times New Roman" w:hAnsi="Times New Roman"/>
            <w:spacing w:val="1"/>
            <w:sz w:val="24"/>
            <w:szCs w:val="24"/>
            <w:rPrChange w:id="4717" w:author="Evans WOMEY" w:date="2025-06-10T15:18:00Z" w16du:dateUtc="2025-06-10T15:18:00Z">
              <w:rPr>
                <w:rFonts w:ascii="Times New Roman" w:hAnsi="Times New Roman"/>
                <w:spacing w:val="1"/>
                <w:sz w:val="24"/>
                <w:szCs w:val="24"/>
                <w:highlight w:val="cyan"/>
              </w:rPr>
            </w:rPrChange>
          </w:rPr>
          <w:t>16</w:t>
        </w:r>
      </w:ins>
      <w:ins w:id="4718" w:author="Evans WOMEY" w:date="2025-06-12T15:02:00Z" w16du:dateUtc="2025-06-12T15:02:00Z">
        <w:r w:rsidR="00FE1BDF">
          <w:rPr>
            <w:rFonts w:ascii="Times New Roman" w:hAnsi="Times New Roman"/>
            <w:spacing w:val="1"/>
            <w:sz w:val="24"/>
            <w:szCs w:val="24"/>
          </w:rPr>
          <w:t>7</w:t>
        </w:r>
      </w:ins>
      <w:ins w:id="4719" w:author="Evans WOMEY" w:date="2025-06-10T13:21:00Z" w16du:dateUtc="2025-06-10T13:21:00Z">
        <w:r w:rsidR="006A7043" w:rsidRPr="00E80D97">
          <w:rPr>
            <w:rFonts w:ascii="Times New Roman" w:hAnsi="Times New Roman"/>
            <w:spacing w:val="1"/>
            <w:sz w:val="24"/>
            <w:szCs w:val="24"/>
            <w:rPrChange w:id="4720" w:author="Evans WOMEY" w:date="2025-06-10T15:18:00Z" w16du:dateUtc="2025-06-10T15:18:00Z">
              <w:rPr>
                <w:rFonts w:ascii="Times New Roman" w:hAnsi="Times New Roman"/>
                <w:spacing w:val="1"/>
                <w:sz w:val="24"/>
                <w:szCs w:val="24"/>
                <w:highlight w:val="cyan"/>
              </w:rPr>
            </w:rPrChange>
          </w:rPr>
          <w:t xml:space="preserve"> à 17</w:t>
        </w:r>
      </w:ins>
      <w:ins w:id="4721" w:author="Evans WOMEY" w:date="2025-06-12T15:02:00Z" w16du:dateUtc="2025-06-12T15:02:00Z">
        <w:r w:rsidR="00FE1BDF">
          <w:rPr>
            <w:rFonts w:ascii="Times New Roman" w:hAnsi="Times New Roman"/>
            <w:spacing w:val="1"/>
            <w:sz w:val="24"/>
            <w:szCs w:val="24"/>
          </w:rPr>
          <w:t>1</w:t>
        </w:r>
      </w:ins>
      <w:ins w:id="4722" w:author="Evans WOMEY" w:date="2025-06-10T13:21:00Z" w16du:dateUtc="2025-06-10T13:21:00Z">
        <w:r w:rsidR="006A7043" w:rsidRPr="00E80D97">
          <w:rPr>
            <w:rFonts w:ascii="Times New Roman" w:hAnsi="Times New Roman"/>
            <w:spacing w:val="1"/>
            <w:sz w:val="24"/>
            <w:szCs w:val="24"/>
            <w:rPrChange w:id="4723" w:author="Evans WOMEY" w:date="2025-06-10T15:18:00Z" w16du:dateUtc="2025-06-10T15:18:00Z">
              <w:rPr>
                <w:rFonts w:ascii="Times New Roman" w:hAnsi="Times New Roman"/>
                <w:spacing w:val="1"/>
                <w:sz w:val="24"/>
                <w:szCs w:val="24"/>
                <w:highlight w:val="cyan"/>
              </w:rPr>
            </w:rPrChange>
          </w:rPr>
          <w:t xml:space="preserve"> </w:t>
        </w:r>
      </w:ins>
      <w:del w:id="4724" w:author="Evans WOMEY" w:date="2025-06-10T13:21:00Z" w16du:dateUtc="2025-06-10T13:21:00Z">
        <w:r w:rsidRPr="00E80D97" w:rsidDel="006A7043">
          <w:rPr>
            <w:rFonts w:ascii="Times New Roman" w:hAnsi="Times New Roman"/>
            <w:spacing w:val="1"/>
            <w:sz w:val="24"/>
            <w:szCs w:val="24"/>
          </w:rPr>
          <w:delText>204 à 207</w:delText>
        </w:r>
        <w:r w:rsidRPr="001276B2" w:rsidDel="006A7043">
          <w:rPr>
            <w:rFonts w:ascii="Times New Roman" w:hAnsi="Times New Roman"/>
            <w:spacing w:val="1"/>
            <w:sz w:val="24"/>
            <w:szCs w:val="24"/>
          </w:rPr>
          <w:delText xml:space="preserve"> </w:delText>
        </w:r>
      </w:del>
      <w:r w:rsidR="00D43D93" w:rsidRPr="001276B2">
        <w:rPr>
          <w:rFonts w:ascii="Times New Roman" w:hAnsi="Times New Roman"/>
          <w:spacing w:val="1"/>
          <w:sz w:val="24"/>
          <w:szCs w:val="24"/>
        </w:rPr>
        <w:t xml:space="preserve">précédents </w:t>
      </w:r>
      <w:r w:rsidRPr="001276B2">
        <w:rPr>
          <w:rFonts w:ascii="Times New Roman" w:hAnsi="Times New Roman"/>
          <w:spacing w:val="1"/>
          <w:sz w:val="24"/>
          <w:szCs w:val="24"/>
        </w:rPr>
        <w:t xml:space="preserve">ne </w:t>
      </w:r>
      <w:r w:rsidR="002364EA" w:rsidRPr="001276B2">
        <w:rPr>
          <w:rFonts w:ascii="Times New Roman" w:hAnsi="Times New Roman"/>
          <w:spacing w:val="1"/>
          <w:sz w:val="24"/>
          <w:szCs w:val="24"/>
        </w:rPr>
        <w:t>s’appliquent qu’aux</w:t>
      </w:r>
      <w:r w:rsidRPr="001276B2">
        <w:rPr>
          <w:rFonts w:ascii="Times New Roman" w:hAnsi="Times New Roman"/>
          <w:sz w:val="24"/>
          <w:szCs w:val="24"/>
        </w:rPr>
        <w:t xml:space="preserve"> rapports </w:t>
      </w:r>
      <w:r w:rsidR="002364EA" w:rsidRPr="001276B2">
        <w:rPr>
          <w:rFonts w:ascii="Times New Roman" w:hAnsi="Times New Roman"/>
          <w:sz w:val="24"/>
          <w:szCs w:val="24"/>
        </w:rPr>
        <w:t xml:space="preserve">entre </w:t>
      </w:r>
      <w:r w:rsidRPr="001276B2">
        <w:rPr>
          <w:rFonts w:ascii="Times New Roman" w:hAnsi="Times New Roman"/>
          <w:sz w:val="24"/>
          <w:szCs w:val="24"/>
        </w:rPr>
        <w:t xml:space="preserve">l'employeur et </w:t>
      </w:r>
      <w:r w:rsidR="002364EA" w:rsidRPr="001276B2">
        <w:rPr>
          <w:rFonts w:ascii="Times New Roman" w:hAnsi="Times New Roman"/>
          <w:sz w:val="24"/>
          <w:szCs w:val="24"/>
        </w:rPr>
        <w:t>le</w:t>
      </w:r>
      <w:r w:rsidRPr="001276B2">
        <w:rPr>
          <w:rFonts w:ascii="Times New Roman" w:hAnsi="Times New Roman"/>
          <w:sz w:val="24"/>
          <w:szCs w:val="24"/>
        </w:rPr>
        <w:t xml:space="preserve"> salarié. Elle</w:t>
      </w:r>
      <w:r w:rsidR="002364EA" w:rsidRPr="001276B2">
        <w:rPr>
          <w:rFonts w:ascii="Times New Roman" w:hAnsi="Times New Roman"/>
          <w:sz w:val="24"/>
          <w:szCs w:val="24"/>
        </w:rPr>
        <w:t>s</w:t>
      </w:r>
      <w:r w:rsidRPr="001276B2">
        <w:rPr>
          <w:rFonts w:ascii="Times New Roman" w:hAnsi="Times New Roman"/>
          <w:sz w:val="24"/>
          <w:szCs w:val="24"/>
        </w:rPr>
        <w:t xml:space="preserve"> ne </w:t>
      </w:r>
      <w:r w:rsidR="002364EA" w:rsidRPr="001276B2">
        <w:rPr>
          <w:rFonts w:ascii="Times New Roman" w:hAnsi="Times New Roman"/>
          <w:sz w:val="24"/>
          <w:szCs w:val="24"/>
        </w:rPr>
        <w:t xml:space="preserve">font </w:t>
      </w:r>
      <w:r w:rsidRPr="001276B2">
        <w:rPr>
          <w:rFonts w:ascii="Times New Roman" w:hAnsi="Times New Roman"/>
          <w:sz w:val="24"/>
          <w:szCs w:val="24"/>
        </w:rPr>
        <w:t>pas obstacle à l'exercice, par les autorités publiques, du droit de réquisition prévu par les lois en vigueur.</w:t>
      </w:r>
    </w:p>
    <w:p w14:paraId="506F1388" w14:textId="302B2D54" w:rsidR="00227F3A" w:rsidRPr="001276B2" w:rsidRDefault="00227F3A" w:rsidP="00264AF3">
      <w:pPr>
        <w:shd w:val="clear" w:color="auto" w:fill="FFFFFF"/>
        <w:ind w:left="14" w:right="34"/>
        <w:jc w:val="both"/>
        <w:rPr>
          <w:rFonts w:ascii="Times New Roman" w:hAnsi="Times New Roman"/>
          <w:spacing w:val="2"/>
          <w:sz w:val="24"/>
          <w:szCs w:val="24"/>
        </w:rPr>
      </w:pPr>
      <w:r w:rsidRPr="001276B2">
        <w:rPr>
          <w:rFonts w:ascii="Times New Roman" w:hAnsi="Times New Roman"/>
          <w:b/>
          <w:bCs/>
          <w:spacing w:val="-1"/>
          <w:sz w:val="24"/>
          <w:szCs w:val="24"/>
          <w:u w:val="single"/>
        </w:rPr>
        <w:t xml:space="preserve">Article </w:t>
      </w:r>
      <w:ins w:id="4725" w:author="Evans WOMEY" w:date="2025-06-10T13:22:00Z" w16du:dateUtc="2025-06-10T13:22:00Z">
        <w:r w:rsidR="006A7043">
          <w:rPr>
            <w:rFonts w:ascii="Times New Roman" w:hAnsi="Times New Roman"/>
            <w:b/>
            <w:bCs/>
            <w:spacing w:val="-1"/>
            <w:sz w:val="24"/>
            <w:szCs w:val="24"/>
            <w:u w:val="single"/>
          </w:rPr>
          <w:t>17</w:t>
        </w:r>
      </w:ins>
      <w:ins w:id="4726" w:author="Evans WOMEY" w:date="2025-06-12T15:02:00Z" w16du:dateUtc="2025-06-12T15:02:00Z">
        <w:r w:rsidR="00BF23AD">
          <w:rPr>
            <w:rFonts w:ascii="Times New Roman" w:hAnsi="Times New Roman"/>
            <w:b/>
            <w:bCs/>
            <w:spacing w:val="-1"/>
            <w:sz w:val="24"/>
            <w:szCs w:val="24"/>
            <w:u w:val="single"/>
          </w:rPr>
          <w:t>3</w:t>
        </w:r>
      </w:ins>
      <w:ins w:id="4727" w:author="Evans WOMEY" w:date="2025-06-10T13:22:00Z" w16du:dateUtc="2025-06-10T13:22:00Z">
        <w:r w:rsidR="006A7043">
          <w:rPr>
            <w:rFonts w:ascii="Times New Roman" w:hAnsi="Times New Roman"/>
            <w:b/>
            <w:bCs/>
            <w:spacing w:val="-1"/>
            <w:sz w:val="24"/>
            <w:szCs w:val="24"/>
            <w:u w:val="single"/>
          </w:rPr>
          <w:t xml:space="preserve"> </w:t>
        </w:r>
      </w:ins>
      <w:del w:id="4728" w:author="Evans WOMEY" w:date="2025-06-10T13:22:00Z" w16du:dateUtc="2025-06-10T13:22:00Z">
        <w:r w:rsidRPr="001276B2" w:rsidDel="006A7043">
          <w:rPr>
            <w:rFonts w:ascii="Times New Roman" w:hAnsi="Times New Roman"/>
            <w:b/>
            <w:bCs/>
            <w:spacing w:val="-1"/>
            <w:sz w:val="24"/>
            <w:szCs w:val="24"/>
            <w:u w:val="single"/>
          </w:rPr>
          <w:delText>209</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 contrat de travail à durée déterminée dont le terme survient au </w:t>
      </w:r>
      <w:r w:rsidRPr="001276B2">
        <w:rPr>
          <w:rFonts w:ascii="Times New Roman" w:hAnsi="Times New Roman"/>
          <w:spacing w:val="2"/>
          <w:sz w:val="24"/>
          <w:szCs w:val="24"/>
        </w:rPr>
        <w:t>cours d'une mission est prorogé jusqu'à l'achèvement de la mission.</w:t>
      </w:r>
    </w:p>
    <w:p w14:paraId="504D1E33" w14:textId="77777777" w:rsidR="00227F3A" w:rsidRPr="001276B2" w:rsidRDefault="00227F3A" w:rsidP="00264AF3">
      <w:pPr>
        <w:shd w:val="clear" w:color="auto" w:fill="FFFFFF"/>
        <w:ind w:left="14" w:right="14"/>
        <w:jc w:val="both"/>
        <w:rPr>
          <w:rFonts w:ascii="Times New Roman" w:hAnsi="Times New Roman"/>
          <w:spacing w:val="-3"/>
          <w:sz w:val="24"/>
          <w:szCs w:val="24"/>
        </w:rPr>
      </w:pPr>
      <w:r w:rsidRPr="001276B2">
        <w:rPr>
          <w:rFonts w:ascii="Times New Roman" w:hAnsi="Times New Roman"/>
          <w:spacing w:val="2"/>
          <w:sz w:val="24"/>
          <w:szCs w:val="24"/>
        </w:rPr>
        <w:t xml:space="preserve">Le contrat de travail à durée indéterminée résilié au cours d'une mission prend fin </w:t>
      </w:r>
      <w:r w:rsidRPr="001276B2">
        <w:rPr>
          <w:rFonts w:ascii="Times New Roman" w:hAnsi="Times New Roman"/>
          <w:spacing w:val="3"/>
          <w:sz w:val="24"/>
          <w:szCs w:val="24"/>
        </w:rPr>
        <w:t xml:space="preserve">à l'expiration du délai de préavis, qui commence à partir du jour de l'achèvement </w:t>
      </w:r>
      <w:r w:rsidRPr="001276B2">
        <w:rPr>
          <w:rFonts w:ascii="Times New Roman" w:hAnsi="Times New Roman"/>
          <w:spacing w:val="-3"/>
          <w:sz w:val="24"/>
          <w:szCs w:val="24"/>
        </w:rPr>
        <w:t>de la mission.</w:t>
      </w:r>
    </w:p>
    <w:p w14:paraId="398C638B" w14:textId="77777777" w:rsidR="00227F3A" w:rsidRPr="001276B2" w:rsidRDefault="00227F3A" w:rsidP="00264AF3">
      <w:pPr>
        <w:shd w:val="clear" w:color="auto" w:fill="FFFFFF"/>
        <w:ind w:left="19" w:right="24"/>
        <w:jc w:val="both"/>
        <w:rPr>
          <w:rFonts w:ascii="Times New Roman" w:hAnsi="Times New Roman"/>
          <w:spacing w:val="2"/>
          <w:sz w:val="24"/>
          <w:szCs w:val="24"/>
        </w:rPr>
      </w:pPr>
      <w:r w:rsidRPr="001276B2">
        <w:rPr>
          <w:rFonts w:ascii="Times New Roman" w:hAnsi="Times New Roman"/>
          <w:spacing w:val="1"/>
          <w:sz w:val="24"/>
          <w:szCs w:val="24"/>
        </w:rPr>
        <w:t xml:space="preserve">Tout membre du personnel navigant débarqué pour quelque cause que ce soit en </w:t>
      </w:r>
      <w:r w:rsidRPr="001276B2">
        <w:rPr>
          <w:rFonts w:ascii="Times New Roman" w:hAnsi="Times New Roman"/>
          <w:spacing w:val="2"/>
          <w:sz w:val="24"/>
          <w:szCs w:val="24"/>
        </w:rPr>
        <w:t>cours de mission est rapatrié aux frais de l'exploitant jusqu'au lieu d'engagement.</w:t>
      </w:r>
    </w:p>
    <w:p w14:paraId="59D39D3E" w14:textId="3CE8F69D" w:rsidR="00227F3A" w:rsidRPr="001276B2" w:rsidRDefault="00227F3A" w:rsidP="00264AF3">
      <w:pPr>
        <w:shd w:val="clear" w:color="auto" w:fill="FFFFFF"/>
        <w:ind w:left="14" w:right="19"/>
        <w:jc w:val="both"/>
        <w:rPr>
          <w:rFonts w:ascii="Times New Roman" w:hAnsi="Times New Roman"/>
          <w:sz w:val="24"/>
          <w:szCs w:val="24"/>
        </w:rPr>
      </w:pPr>
      <w:r w:rsidRPr="001276B2">
        <w:rPr>
          <w:rFonts w:ascii="Times New Roman" w:hAnsi="Times New Roman"/>
          <w:b/>
          <w:bCs/>
          <w:spacing w:val="1"/>
          <w:sz w:val="24"/>
          <w:szCs w:val="24"/>
          <w:u w:val="single"/>
        </w:rPr>
        <w:t>A</w:t>
      </w:r>
      <w:r w:rsidR="00EB0509" w:rsidRPr="001276B2">
        <w:rPr>
          <w:rFonts w:ascii="Times New Roman" w:hAnsi="Times New Roman"/>
          <w:b/>
          <w:bCs/>
          <w:spacing w:val="1"/>
          <w:sz w:val="24"/>
          <w:szCs w:val="24"/>
          <w:u w:val="single"/>
        </w:rPr>
        <w:t>rticle</w:t>
      </w:r>
      <w:r w:rsidRPr="001276B2">
        <w:rPr>
          <w:rFonts w:ascii="Times New Roman" w:hAnsi="Times New Roman"/>
          <w:b/>
          <w:bCs/>
          <w:spacing w:val="1"/>
          <w:sz w:val="24"/>
          <w:szCs w:val="24"/>
          <w:u w:val="single"/>
        </w:rPr>
        <w:t xml:space="preserve"> </w:t>
      </w:r>
      <w:ins w:id="4729" w:author="Evans WOMEY" w:date="2025-06-10T13:22:00Z" w16du:dateUtc="2025-06-10T13:22:00Z">
        <w:r w:rsidR="002D64AA">
          <w:rPr>
            <w:rFonts w:ascii="Times New Roman" w:hAnsi="Times New Roman"/>
            <w:b/>
            <w:bCs/>
            <w:spacing w:val="1"/>
            <w:sz w:val="24"/>
            <w:szCs w:val="24"/>
            <w:u w:val="single"/>
          </w:rPr>
          <w:t>17</w:t>
        </w:r>
      </w:ins>
      <w:ins w:id="4730" w:author="Evans WOMEY" w:date="2025-06-12T15:02:00Z" w16du:dateUtc="2025-06-12T15:02:00Z">
        <w:r w:rsidR="00BF23AD">
          <w:rPr>
            <w:rFonts w:ascii="Times New Roman" w:hAnsi="Times New Roman"/>
            <w:b/>
            <w:bCs/>
            <w:spacing w:val="1"/>
            <w:sz w:val="24"/>
            <w:szCs w:val="24"/>
            <w:u w:val="single"/>
          </w:rPr>
          <w:t>4</w:t>
        </w:r>
      </w:ins>
      <w:ins w:id="4731" w:author="Evans WOMEY" w:date="2025-06-10T13:22:00Z" w16du:dateUtc="2025-06-10T13:22:00Z">
        <w:r w:rsidR="002D64AA">
          <w:rPr>
            <w:rFonts w:ascii="Times New Roman" w:hAnsi="Times New Roman"/>
            <w:b/>
            <w:bCs/>
            <w:spacing w:val="1"/>
            <w:sz w:val="24"/>
            <w:szCs w:val="24"/>
            <w:u w:val="single"/>
          </w:rPr>
          <w:t xml:space="preserve"> </w:t>
        </w:r>
      </w:ins>
      <w:del w:id="4732" w:author="Evans WOMEY" w:date="2025-06-10T13:22:00Z" w16du:dateUtc="2025-06-10T13:22:00Z">
        <w:r w:rsidRPr="001276B2" w:rsidDel="002D64AA">
          <w:rPr>
            <w:rFonts w:ascii="Times New Roman" w:hAnsi="Times New Roman"/>
            <w:b/>
            <w:bCs/>
            <w:spacing w:val="1"/>
            <w:sz w:val="24"/>
            <w:szCs w:val="24"/>
            <w:u w:val="single"/>
          </w:rPr>
          <w:delText>210</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L'interruption de la mission décidée par le commandant de bord </w:t>
      </w:r>
      <w:r w:rsidRPr="001276B2">
        <w:rPr>
          <w:rFonts w:ascii="Times New Roman" w:hAnsi="Times New Roman"/>
          <w:sz w:val="24"/>
          <w:szCs w:val="24"/>
        </w:rPr>
        <w:t>pour un motif de sécurité ne constitue pas un cas de rupture de contrat de travail.</w:t>
      </w:r>
    </w:p>
    <w:p w14:paraId="264433E2" w14:textId="77777777" w:rsidR="00227F3A" w:rsidRPr="001276B2" w:rsidRDefault="00227F3A" w:rsidP="00264AF3">
      <w:pPr>
        <w:shd w:val="clear" w:color="auto" w:fill="FFFFFF"/>
        <w:ind w:right="19"/>
        <w:jc w:val="both"/>
        <w:rPr>
          <w:rFonts w:ascii="Times New Roman" w:hAnsi="Times New Roman"/>
          <w:sz w:val="24"/>
          <w:szCs w:val="24"/>
        </w:rPr>
      </w:pPr>
      <w:proofErr w:type="gramStart"/>
      <w:r w:rsidRPr="001276B2">
        <w:rPr>
          <w:rFonts w:ascii="Times New Roman" w:hAnsi="Times New Roman"/>
          <w:spacing w:val="4"/>
          <w:sz w:val="24"/>
          <w:szCs w:val="24"/>
        </w:rPr>
        <w:t>Tous les frais résultant</w:t>
      </w:r>
      <w:proofErr w:type="gramEnd"/>
      <w:r w:rsidRPr="001276B2">
        <w:rPr>
          <w:rFonts w:ascii="Times New Roman" w:hAnsi="Times New Roman"/>
          <w:spacing w:val="4"/>
          <w:sz w:val="24"/>
          <w:szCs w:val="24"/>
        </w:rPr>
        <w:t xml:space="preserve"> de cette interruption sont supportés par l'exploitant, y </w:t>
      </w:r>
      <w:r w:rsidRPr="001276B2">
        <w:rPr>
          <w:rFonts w:ascii="Times New Roman" w:hAnsi="Times New Roman"/>
          <w:sz w:val="24"/>
          <w:szCs w:val="24"/>
        </w:rPr>
        <w:t>compris ceux qui sont précisés à l'article précédent.</w:t>
      </w:r>
    </w:p>
    <w:p w14:paraId="21872F35" w14:textId="1DDA984A" w:rsidR="00227F3A" w:rsidRPr="001276B2" w:rsidRDefault="00227F3A" w:rsidP="00264AF3">
      <w:pPr>
        <w:shd w:val="clear" w:color="auto" w:fill="FFFFFF"/>
        <w:ind w:left="29" w:right="5"/>
        <w:jc w:val="both"/>
        <w:rPr>
          <w:rFonts w:ascii="Times New Roman" w:hAnsi="Times New Roman"/>
          <w:spacing w:val="-1"/>
          <w:sz w:val="24"/>
          <w:szCs w:val="24"/>
        </w:rPr>
      </w:pPr>
      <w:r w:rsidRPr="001276B2">
        <w:rPr>
          <w:rFonts w:ascii="Times New Roman" w:hAnsi="Times New Roman"/>
          <w:b/>
          <w:bCs/>
          <w:spacing w:val="3"/>
          <w:sz w:val="24"/>
          <w:szCs w:val="24"/>
          <w:u w:val="single"/>
        </w:rPr>
        <w:t xml:space="preserve">Article </w:t>
      </w:r>
      <w:ins w:id="4733" w:author="Evans WOMEY" w:date="2025-06-10T13:22:00Z" w16du:dateUtc="2025-06-10T13:22:00Z">
        <w:r w:rsidR="002D64AA">
          <w:rPr>
            <w:rFonts w:ascii="Times New Roman" w:hAnsi="Times New Roman"/>
            <w:b/>
            <w:bCs/>
            <w:spacing w:val="3"/>
            <w:sz w:val="24"/>
            <w:szCs w:val="24"/>
            <w:u w:val="single"/>
          </w:rPr>
          <w:t>17</w:t>
        </w:r>
      </w:ins>
      <w:ins w:id="4734" w:author="Evans WOMEY" w:date="2025-06-12T15:02:00Z" w16du:dateUtc="2025-06-12T15:02:00Z">
        <w:r w:rsidR="00BF23AD">
          <w:rPr>
            <w:rFonts w:ascii="Times New Roman" w:hAnsi="Times New Roman"/>
            <w:b/>
            <w:bCs/>
            <w:spacing w:val="3"/>
            <w:sz w:val="24"/>
            <w:szCs w:val="24"/>
            <w:u w:val="single"/>
          </w:rPr>
          <w:t>5</w:t>
        </w:r>
      </w:ins>
      <w:ins w:id="4735" w:author="Evans WOMEY" w:date="2025-06-10T13:22:00Z" w16du:dateUtc="2025-06-10T13:22:00Z">
        <w:r w:rsidR="002D64AA">
          <w:rPr>
            <w:rFonts w:ascii="Times New Roman" w:hAnsi="Times New Roman"/>
            <w:b/>
            <w:bCs/>
            <w:spacing w:val="3"/>
            <w:sz w:val="24"/>
            <w:szCs w:val="24"/>
            <w:u w:val="single"/>
          </w:rPr>
          <w:t xml:space="preserve"> </w:t>
        </w:r>
      </w:ins>
      <w:del w:id="4736" w:author="Evans WOMEY" w:date="2025-06-10T13:23:00Z" w16du:dateUtc="2025-06-10T13:23:00Z">
        <w:r w:rsidRPr="001276B2" w:rsidDel="002D64AA">
          <w:rPr>
            <w:rFonts w:ascii="Times New Roman" w:hAnsi="Times New Roman"/>
            <w:b/>
            <w:bCs/>
            <w:spacing w:val="3"/>
            <w:sz w:val="24"/>
            <w:szCs w:val="24"/>
            <w:u w:val="single"/>
          </w:rPr>
          <w:delText>211</w:delText>
        </w:r>
      </w:del>
      <w:r w:rsidRPr="001276B2">
        <w:rPr>
          <w:rFonts w:ascii="Times New Roman" w:hAnsi="Times New Roman"/>
          <w:bCs/>
          <w:spacing w:val="3"/>
          <w:sz w:val="24"/>
          <w:szCs w:val="24"/>
        </w:rPr>
        <w:t> </w:t>
      </w:r>
      <w:r w:rsidRPr="001276B2">
        <w:rPr>
          <w:rFonts w:ascii="Times New Roman" w:hAnsi="Times New Roman"/>
          <w:b/>
          <w:bCs/>
          <w:spacing w:val="3"/>
          <w:sz w:val="24"/>
          <w:szCs w:val="24"/>
        </w:rPr>
        <w:t>:</w:t>
      </w:r>
      <w:r w:rsidRPr="001276B2">
        <w:rPr>
          <w:rFonts w:ascii="Times New Roman" w:hAnsi="Times New Roman"/>
          <w:bCs/>
          <w:spacing w:val="3"/>
          <w:sz w:val="24"/>
          <w:szCs w:val="24"/>
        </w:rPr>
        <w:t xml:space="preserve"> </w:t>
      </w:r>
      <w:r w:rsidRPr="001276B2">
        <w:rPr>
          <w:rFonts w:ascii="Times New Roman" w:hAnsi="Times New Roman"/>
          <w:spacing w:val="3"/>
          <w:sz w:val="24"/>
          <w:szCs w:val="24"/>
        </w:rPr>
        <w:t xml:space="preserve">En cas d'internement, de détention ou de captivité d'un membre </w:t>
      </w:r>
      <w:r w:rsidRPr="001276B2">
        <w:rPr>
          <w:rFonts w:ascii="Times New Roman" w:hAnsi="Times New Roman"/>
          <w:spacing w:val="6"/>
          <w:sz w:val="24"/>
          <w:szCs w:val="24"/>
        </w:rPr>
        <w:t xml:space="preserve">de l'équipage à l'occasion du service et qui ne serait pas manifestement la </w:t>
      </w:r>
      <w:r w:rsidRPr="001276B2">
        <w:rPr>
          <w:rFonts w:ascii="Times New Roman" w:hAnsi="Times New Roman"/>
          <w:sz w:val="24"/>
          <w:szCs w:val="24"/>
        </w:rPr>
        <w:t xml:space="preserve">conséquence d'un délit de droit commun, le contrat de travail est prorogé de plein </w:t>
      </w:r>
      <w:r w:rsidRPr="001276B2">
        <w:rPr>
          <w:rFonts w:ascii="Times New Roman" w:hAnsi="Times New Roman"/>
          <w:spacing w:val="1"/>
          <w:sz w:val="24"/>
          <w:szCs w:val="24"/>
        </w:rPr>
        <w:t xml:space="preserve">droit avec toutes ses conséquences juridiques jusqu'à la fin de l'internement, de la </w:t>
      </w:r>
      <w:r w:rsidRPr="001276B2">
        <w:rPr>
          <w:rFonts w:ascii="Times New Roman" w:hAnsi="Times New Roman"/>
          <w:spacing w:val="-1"/>
          <w:sz w:val="24"/>
          <w:szCs w:val="24"/>
        </w:rPr>
        <w:t>détention ou de la captivité.</w:t>
      </w:r>
    </w:p>
    <w:p w14:paraId="5A2AD061" w14:textId="77777777" w:rsidR="00227F3A" w:rsidRPr="001276B2" w:rsidRDefault="00227F3A" w:rsidP="00CF0F26">
      <w:pPr>
        <w:shd w:val="clear" w:color="auto" w:fill="FFFFFF"/>
        <w:ind w:left="29"/>
        <w:jc w:val="both"/>
        <w:rPr>
          <w:rFonts w:ascii="Times New Roman" w:hAnsi="Times New Roman"/>
          <w:spacing w:val="-1"/>
          <w:sz w:val="24"/>
          <w:szCs w:val="24"/>
        </w:rPr>
      </w:pPr>
      <w:r w:rsidRPr="001276B2">
        <w:rPr>
          <w:rFonts w:ascii="Times New Roman" w:hAnsi="Times New Roman"/>
          <w:sz w:val="24"/>
          <w:szCs w:val="24"/>
        </w:rPr>
        <w:t xml:space="preserve">Sauf dispositions plus favorables, l'exploitant verse mensuellement, pendant toute la durée de la prorogation du contrat, aux ayants-cause ou, à leur </w:t>
      </w:r>
      <w:r w:rsidRPr="001276B2">
        <w:rPr>
          <w:rFonts w:ascii="Times New Roman" w:hAnsi="Times New Roman"/>
          <w:spacing w:val="-1"/>
          <w:sz w:val="24"/>
          <w:szCs w:val="24"/>
        </w:rPr>
        <w:t>défaut, à la personne désignée par l'intéressé, 60 % du salaire global mensuel moyen des douze (12) mois précédents.</w:t>
      </w:r>
    </w:p>
    <w:p w14:paraId="3789080F" w14:textId="39D06A49" w:rsidR="00227F3A" w:rsidRPr="001276B2" w:rsidRDefault="00227F3A" w:rsidP="00264AF3">
      <w:pPr>
        <w:shd w:val="clear" w:color="auto" w:fill="FFFFFF"/>
        <w:ind w:left="19" w:right="10"/>
        <w:jc w:val="both"/>
        <w:rPr>
          <w:rFonts w:ascii="Times New Roman" w:hAnsi="Times New Roman"/>
          <w:sz w:val="24"/>
          <w:szCs w:val="24"/>
        </w:rPr>
      </w:pPr>
      <w:r w:rsidRPr="001276B2">
        <w:rPr>
          <w:rFonts w:ascii="Times New Roman" w:hAnsi="Times New Roman"/>
          <w:b/>
          <w:bCs/>
          <w:sz w:val="24"/>
          <w:szCs w:val="24"/>
          <w:u w:val="single"/>
        </w:rPr>
        <w:t xml:space="preserve">Article </w:t>
      </w:r>
      <w:ins w:id="4737" w:author="Evans WOMEY" w:date="2025-06-10T13:23:00Z" w16du:dateUtc="2025-06-10T13:23:00Z">
        <w:r w:rsidR="002D64AA">
          <w:rPr>
            <w:rFonts w:ascii="Times New Roman" w:hAnsi="Times New Roman"/>
            <w:b/>
            <w:bCs/>
            <w:sz w:val="24"/>
            <w:szCs w:val="24"/>
            <w:u w:val="single"/>
          </w:rPr>
          <w:t>17</w:t>
        </w:r>
      </w:ins>
      <w:ins w:id="4738" w:author="Evans WOMEY" w:date="2025-06-12T15:02:00Z" w16du:dateUtc="2025-06-12T15:02:00Z">
        <w:r w:rsidR="00BF23AD">
          <w:rPr>
            <w:rFonts w:ascii="Times New Roman" w:hAnsi="Times New Roman"/>
            <w:b/>
            <w:bCs/>
            <w:sz w:val="24"/>
            <w:szCs w:val="24"/>
            <w:u w:val="single"/>
          </w:rPr>
          <w:t>6</w:t>
        </w:r>
      </w:ins>
      <w:ins w:id="4739" w:author="Evans WOMEY" w:date="2025-06-10T13:23:00Z" w16du:dateUtc="2025-06-10T13:23:00Z">
        <w:r w:rsidR="002D64AA">
          <w:rPr>
            <w:rFonts w:ascii="Times New Roman" w:hAnsi="Times New Roman"/>
            <w:b/>
            <w:bCs/>
            <w:sz w:val="24"/>
            <w:szCs w:val="24"/>
            <w:u w:val="single"/>
          </w:rPr>
          <w:t xml:space="preserve"> </w:t>
        </w:r>
      </w:ins>
      <w:del w:id="4740" w:author="Evans WOMEY" w:date="2025-06-10T13:23:00Z" w16du:dateUtc="2025-06-10T13:23:00Z">
        <w:r w:rsidRPr="001276B2" w:rsidDel="002D64AA">
          <w:rPr>
            <w:rFonts w:ascii="Times New Roman" w:hAnsi="Times New Roman"/>
            <w:b/>
            <w:bCs/>
            <w:sz w:val="24"/>
            <w:szCs w:val="24"/>
            <w:u w:val="single"/>
          </w:rPr>
          <w:delText>212</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Aucun membre du personnel navigant professionnel n'est tenu de remplir des fonctions autres que celles qui ont été spécifiées dans son contrat de travail, sauf en vol, sur l'ordre du commandant de bord.</w:t>
      </w:r>
    </w:p>
    <w:p w14:paraId="1F06F3BB" w14:textId="77777777" w:rsidR="00227F3A" w:rsidRPr="001276B2" w:rsidRDefault="00227F3A" w:rsidP="00264AF3">
      <w:pPr>
        <w:shd w:val="clear" w:color="auto" w:fill="FFFFFF"/>
        <w:ind w:right="29"/>
        <w:jc w:val="both"/>
        <w:rPr>
          <w:rFonts w:ascii="Times New Roman" w:hAnsi="Times New Roman"/>
          <w:sz w:val="24"/>
          <w:szCs w:val="24"/>
        </w:rPr>
      </w:pPr>
      <w:r w:rsidRPr="001276B2">
        <w:rPr>
          <w:rFonts w:ascii="Times New Roman" w:hAnsi="Times New Roman"/>
          <w:spacing w:val="1"/>
          <w:sz w:val="24"/>
          <w:szCs w:val="24"/>
        </w:rPr>
        <w:t xml:space="preserve">Toutefois, lorsque les moyens techniques sont insuffisants, l'équipage participe à </w:t>
      </w:r>
      <w:r w:rsidRPr="001276B2">
        <w:rPr>
          <w:rFonts w:ascii="Times New Roman" w:hAnsi="Times New Roman"/>
          <w:sz w:val="24"/>
          <w:szCs w:val="24"/>
        </w:rPr>
        <w:t>terre aux opérations de dépannage et de remise en état des aéronefs.</w:t>
      </w:r>
    </w:p>
    <w:p w14:paraId="68C0FCF6" w14:textId="29786072" w:rsidR="00227F3A" w:rsidRPr="001276B2" w:rsidRDefault="00227F3A" w:rsidP="00264AF3">
      <w:pPr>
        <w:shd w:val="clear" w:color="auto" w:fill="FFFFFF"/>
        <w:ind w:right="14"/>
        <w:jc w:val="both"/>
        <w:rPr>
          <w:rFonts w:ascii="Times New Roman" w:hAnsi="Times New Roman"/>
          <w:sz w:val="24"/>
          <w:szCs w:val="24"/>
        </w:rPr>
      </w:pPr>
      <w:r w:rsidRPr="001276B2">
        <w:rPr>
          <w:rFonts w:ascii="Times New Roman" w:hAnsi="Times New Roman"/>
          <w:b/>
          <w:bCs/>
          <w:spacing w:val="-2"/>
          <w:sz w:val="24"/>
          <w:szCs w:val="24"/>
          <w:u w:val="single"/>
        </w:rPr>
        <w:t xml:space="preserve">Article </w:t>
      </w:r>
      <w:ins w:id="4741" w:author="Evans WOMEY" w:date="2025-06-10T13:23:00Z" w16du:dateUtc="2025-06-10T13:23:00Z">
        <w:r w:rsidR="002D64AA">
          <w:rPr>
            <w:rFonts w:ascii="Times New Roman" w:hAnsi="Times New Roman"/>
            <w:b/>
            <w:bCs/>
            <w:spacing w:val="-2"/>
            <w:sz w:val="24"/>
            <w:szCs w:val="24"/>
            <w:u w:val="single"/>
          </w:rPr>
          <w:t>17</w:t>
        </w:r>
      </w:ins>
      <w:ins w:id="4742" w:author="Evans WOMEY" w:date="2025-06-12T15:02:00Z" w16du:dateUtc="2025-06-12T15:02:00Z">
        <w:r w:rsidR="00BF23AD">
          <w:rPr>
            <w:rFonts w:ascii="Times New Roman" w:hAnsi="Times New Roman"/>
            <w:b/>
            <w:bCs/>
            <w:spacing w:val="-2"/>
            <w:sz w:val="24"/>
            <w:szCs w:val="24"/>
            <w:u w:val="single"/>
          </w:rPr>
          <w:t>7</w:t>
        </w:r>
      </w:ins>
      <w:ins w:id="4743" w:author="Evans WOMEY" w:date="2025-06-10T13:23:00Z" w16du:dateUtc="2025-06-10T13:23:00Z">
        <w:r w:rsidR="002D64AA">
          <w:rPr>
            <w:rFonts w:ascii="Times New Roman" w:hAnsi="Times New Roman"/>
            <w:b/>
            <w:bCs/>
            <w:spacing w:val="-2"/>
            <w:sz w:val="24"/>
            <w:szCs w:val="24"/>
            <w:u w:val="single"/>
          </w:rPr>
          <w:t xml:space="preserve"> </w:t>
        </w:r>
      </w:ins>
      <w:del w:id="4744" w:author="Evans WOMEY" w:date="2025-06-10T13:23:00Z" w16du:dateUtc="2025-06-10T13:23:00Z">
        <w:r w:rsidRPr="001276B2" w:rsidDel="002D64AA">
          <w:rPr>
            <w:rFonts w:ascii="Times New Roman" w:hAnsi="Times New Roman"/>
            <w:b/>
            <w:bCs/>
            <w:spacing w:val="-2"/>
            <w:sz w:val="24"/>
            <w:szCs w:val="24"/>
            <w:u w:val="single"/>
          </w:rPr>
          <w:delText>213</w:delText>
        </w:r>
      </w:del>
      <w:r w:rsidRPr="001276B2">
        <w:rPr>
          <w:rFonts w:ascii="Times New Roman" w:hAnsi="Times New Roman"/>
          <w:bCs/>
          <w:spacing w:val="-2"/>
          <w:sz w:val="24"/>
          <w:szCs w:val="24"/>
        </w:rPr>
        <w:t> </w:t>
      </w:r>
      <w:r w:rsidRPr="001276B2">
        <w:rPr>
          <w:rFonts w:ascii="Times New Roman" w:hAnsi="Times New Roman"/>
          <w:b/>
          <w:bCs/>
          <w:spacing w:val="-2"/>
          <w:sz w:val="24"/>
          <w:szCs w:val="24"/>
        </w:rPr>
        <w:t>:</w:t>
      </w:r>
      <w:r w:rsidRPr="001276B2">
        <w:rPr>
          <w:rFonts w:ascii="Times New Roman" w:hAnsi="Times New Roman"/>
          <w:bCs/>
          <w:spacing w:val="-2"/>
          <w:sz w:val="24"/>
          <w:szCs w:val="24"/>
        </w:rPr>
        <w:t xml:space="preserve"> </w:t>
      </w:r>
      <w:r w:rsidRPr="001276B2">
        <w:rPr>
          <w:rFonts w:ascii="Times New Roman" w:hAnsi="Times New Roman"/>
          <w:spacing w:val="-2"/>
          <w:sz w:val="24"/>
          <w:szCs w:val="24"/>
        </w:rPr>
        <w:t xml:space="preserve">Outre les biens qui, aux termes du code de procédure civile ou des </w:t>
      </w:r>
      <w:r w:rsidRPr="001276B2">
        <w:rPr>
          <w:rFonts w:ascii="Times New Roman" w:hAnsi="Times New Roman"/>
          <w:spacing w:val="4"/>
          <w:sz w:val="24"/>
          <w:szCs w:val="24"/>
        </w:rPr>
        <w:t xml:space="preserve">lois spéciales, ne peuvent faire l'objet de saisie ou de mise en gage, ne peuvent </w:t>
      </w:r>
      <w:r w:rsidRPr="001276B2">
        <w:rPr>
          <w:rFonts w:ascii="Times New Roman" w:hAnsi="Times New Roman"/>
          <w:spacing w:val="1"/>
          <w:sz w:val="24"/>
          <w:szCs w:val="24"/>
        </w:rPr>
        <w:t xml:space="preserve">être ni saisis ni mis en gage pour quelque cause que ce soit, l'équipement, les instruments et autres objets appartenant aux membres du personnel navigant </w:t>
      </w:r>
      <w:r w:rsidRPr="001276B2">
        <w:rPr>
          <w:rFonts w:ascii="Times New Roman" w:hAnsi="Times New Roman"/>
          <w:sz w:val="24"/>
          <w:szCs w:val="24"/>
        </w:rPr>
        <w:t>professionnel et affectés à l'exercice de leur profession.</w:t>
      </w:r>
    </w:p>
    <w:p w14:paraId="4EB553C4" w14:textId="77777777" w:rsidR="00227F3A" w:rsidRPr="001276B2" w:rsidRDefault="00227F3A" w:rsidP="00B257C3">
      <w:pPr>
        <w:shd w:val="clear" w:color="auto" w:fill="FFFFFF"/>
        <w:spacing w:after="0"/>
        <w:ind w:left="10" w:right="10"/>
        <w:jc w:val="both"/>
        <w:rPr>
          <w:rFonts w:ascii="Times New Roman" w:hAnsi="Times New Roman"/>
          <w:spacing w:val="-1"/>
          <w:sz w:val="24"/>
          <w:szCs w:val="24"/>
        </w:rPr>
      </w:pPr>
      <w:r w:rsidRPr="001276B2">
        <w:rPr>
          <w:rFonts w:ascii="Times New Roman" w:hAnsi="Times New Roman"/>
          <w:sz w:val="24"/>
          <w:szCs w:val="24"/>
        </w:rPr>
        <w:t xml:space="preserve">Les sommes dues aux intéressés pour frais médicaux ou pharmaceutiques, frais de </w:t>
      </w:r>
      <w:r w:rsidRPr="001276B2">
        <w:rPr>
          <w:rFonts w:ascii="Times New Roman" w:hAnsi="Times New Roman"/>
          <w:spacing w:val="1"/>
          <w:sz w:val="24"/>
          <w:szCs w:val="24"/>
        </w:rPr>
        <w:t xml:space="preserve">logement ou de subsistance et frais de rapatriement au lieu d'engagement sont </w:t>
      </w:r>
      <w:r w:rsidRPr="001276B2">
        <w:rPr>
          <w:rFonts w:ascii="Times New Roman" w:hAnsi="Times New Roman"/>
          <w:spacing w:val="-1"/>
          <w:sz w:val="24"/>
          <w:szCs w:val="24"/>
        </w:rPr>
        <w:t>incessibles et insaisissables.</w:t>
      </w:r>
    </w:p>
    <w:p w14:paraId="1D5B5D59" w14:textId="77777777" w:rsidR="00227F3A" w:rsidRDefault="00227F3A">
      <w:pPr>
        <w:shd w:val="clear" w:color="auto" w:fill="FFFFFF"/>
        <w:ind w:right="10"/>
        <w:jc w:val="both"/>
        <w:rPr>
          <w:ins w:id="4745" w:author="Evans WOMEY" w:date="2025-05-28T12:27:00Z" w16du:dateUtc="2025-05-28T12:27:00Z"/>
          <w:rFonts w:ascii="Times New Roman" w:hAnsi="Times New Roman"/>
          <w:spacing w:val="-1"/>
          <w:sz w:val="24"/>
          <w:szCs w:val="24"/>
        </w:rPr>
        <w:pPrChange w:id="4746" w:author="Evans WOMEY" w:date="2025-06-10T13:23:00Z" w16du:dateUtc="2025-06-10T13:23:00Z">
          <w:pPr>
            <w:shd w:val="clear" w:color="auto" w:fill="FFFFFF"/>
            <w:ind w:left="10" w:right="10"/>
            <w:jc w:val="both"/>
          </w:pPr>
        </w:pPrChange>
      </w:pPr>
    </w:p>
    <w:p w14:paraId="0B51E6A2" w14:textId="1F2BC879" w:rsidR="00630AE5" w:rsidRPr="001276B2" w:rsidRDefault="00630AE5" w:rsidP="00630AE5">
      <w:pPr>
        <w:shd w:val="clear" w:color="auto" w:fill="FFFFFF"/>
        <w:ind w:right="19"/>
        <w:jc w:val="both"/>
        <w:rPr>
          <w:ins w:id="4747" w:author="Evans WOMEY" w:date="2025-05-28T12:27:00Z" w16du:dateUtc="2025-05-28T12:27:00Z"/>
          <w:rFonts w:ascii="Times New Roman" w:hAnsi="Times New Roman"/>
          <w:sz w:val="24"/>
          <w:szCs w:val="24"/>
        </w:rPr>
      </w:pPr>
      <w:ins w:id="4748" w:author="Evans WOMEY" w:date="2025-05-28T12:27:00Z" w16du:dateUtc="2025-05-28T12:27:00Z">
        <w:r w:rsidRPr="001276B2">
          <w:rPr>
            <w:rFonts w:ascii="Times New Roman" w:hAnsi="Times New Roman"/>
            <w:b/>
            <w:spacing w:val="6"/>
            <w:sz w:val="24"/>
            <w:szCs w:val="24"/>
            <w:u w:val="single"/>
          </w:rPr>
          <w:lastRenderedPageBreak/>
          <w:t xml:space="preserve">Article </w:t>
        </w:r>
      </w:ins>
      <w:ins w:id="4749" w:author="Evans WOMEY" w:date="2025-06-10T13:23:00Z" w16du:dateUtc="2025-06-10T13:23:00Z">
        <w:r w:rsidR="002D64AA">
          <w:rPr>
            <w:rFonts w:ascii="Times New Roman" w:hAnsi="Times New Roman"/>
            <w:b/>
            <w:spacing w:val="6"/>
            <w:sz w:val="24"/>
            <w:szCs w:val="24"/>
            <w:u w:val="single"/>
          </w:rPr>
          <w:t>17</w:t>
        </w:r>
      </w:ins>
      <w:ins w:id="4750" w:author="Evans WOMEY" w:date="2025-06-12T15:03:00Z" w16du:dateUtc="2025-06-12T15:03:00Z">
        <w:r w:rsidR="00BF23AD">
          <w:rPr>
            <w:rFonts w:ascii="Times New Roman" w:hAnsi="Times New Roman"/>
            <w:b/>
            <w:spacing w:val="6"/>
            <w:sz w:val="24"/>
            <w:szCs w:val="24"/>
            <w:u w:val="single"/>
          </w:rPr>
          <w:t>8</w:t>
        </w:r>
      </w:ins>
      <w:ins w:id="4751" w:author="Evans WOMEY" w:date="2025-05-28T12:27:00Z" w16du:dateUtc="2025-05-28T12:27:00Z">
        <w:r w:rsidRPr="001276B2">
          <w:rPr>
            <w:rFonts w:ascii="Times New Roman" w:hAnsi="Times New Roman"/>
            <w:spacing w:val="6"/>
            <w:sz w:val="24"/>
            <w:szCs w:val="24"/>
          </w:rPr>
          <w:t> </w:t>
        </w:r>
        <w:r w:rsidRPr="001276B2">
          <w:rPr>
            <w:rFonts w:ascii="Times New Roman" w:hAnsi="Times New Roman"/>
            <w:b/>
            <w:spacing w:val="6"/>
            <w:sz w:val="24"/>
            <w:szCs w:val="24"/>
          </w:rPr>
          <w:t>:</w:t>
        </w:r>
        <w:r w:rsidRPr="001276B2">
          <w:rPr>
            <w:rFonts w:ascii="Times New Roman" w:hAnsi="Times New Roman"/>
            <w:spacing w:val="6"/>
            <w:sz w:val="24"/>
            <w:szCs w:val="24"/>
          </w:rPr>
          <w:t xml:space="preserve"> </w:t>
        </w:r>
        <w:r w:rsidRPr="001276B2">
          <w:rPr>
            <w:rFonts w:ascii="Times New Roman" w:hAnsi="Times New Roman"/>
            <w:sz w:val="24"/>
            <w:szCs w:val="24"/>
          </w:rPr>
          <w:t xml:space="preserve">La durée annuelle du temps de service des salariés qui exercent l'une des fonctions énumérées à </w:t>
        </w:r>
        <w:r w:rsidRPr="00E80D97">
          <w:rPr>
            <w:rFonts w:ascii="Times New Roman" w:hAnsi="Times New Roman"/>
            <w:sz w:val="24"/>
            <w:szCs w:val="24"/>
            <w:rPrChange w:id="4752" w:author="Evans WOMEY" w:date="2025-06-10T15:18:00Z" w16du:dateUtc="2025-06-10T15:18:00Z">
              <w:rPr>
                <w:rFonts w:ascii="Times New Roman" w:hAnsi="Times New Roman"/>
                <w:sz w:val="24"/>
                <w:szCs w:val="24"/>
                <w:highlight w:val="cyan"/>
              </w:rPr>
            </w:rPrChange>
          </w:rPr>
          <w:t xml:space="preserve">l'article </w:t>
        </w:r>
      </w:ins>
      <w:ins w:id="4753" w:author="Evans WOMEY" w:date="2025-06-10T13:24:00Z" w16du:dateUtc="2025-06-10T13:24:00Z">
        <w:r w:rsidR="004E56AE" w:rsidRPr="00E80D97">
          <w:rPr>
            <w:rFonts w:ascii="Times New Roman" w:hAnsi="Times New Roman"/>
            <w:sz w:val="24"/>
            <w:szCs w:val="24"/>
            <w:rPrChange w:id="4754" w:author="Evans WOMEY" w:date="2025-06-10T15:18:00Z" w16du:dateUtc="2025-06-10T15:18:00Z">
              <w:rPr>
                <w:rFonts w:ascii="Times New Roman" w:hAnsi="Times New Roman"/>
                <w:sz w:val="24"/>
                <w:szCs w:val="24"/>
                <w:highlight w:val="cyan"/>
              </w:rPr>
            </w:rPrChange>
          </w:rPr>
          <w:t>15</w:t>
        </w:r>
      </w:ins>
      <w:ins w:id="4755" w:author="Evans WOMEY" w:date="2025-06-12T15:03:00Z" w16du:dateUtc="2025-06-12T15:03:00Z">
        <w:r w:rsidR="00BF23AD">
          <w:rPr>
            <w:rFonts w:ascii="Times New Roman" w:hAnsi="Times New Roman"/>
            <w:sz w:val="24"/>
            <w:szCs w:val="24"/>
          </w:rPr>
          <w:t>8</w:t>
        </w:r>
      </w:ins>
      <w:ins w:id="4756" w:author="Evans WOMEY" w:date="2025-06-10T13:25:00Z" w16du:dateUtc="2025-06-10T13:25:00Z">
        <w:r w:rsidR="00D10BC4" w:rsidRPr="00E80D97">
          <w:rPr>
            <w:rFonts w:ascii="Times New Roman" w:hAnsi="Times New Roman"/>
            <w:sz w:val="24"/>
            <w:szCs w:val="24"/>
            <w:rPrChange w:id="4757" w:author="Evans WOMEY" w:date="2025-06-10T15:18:00Z" w16du:dateUtc="2025-06-10T15:18:00Z">
              <w:rPr>
                <w:rFonts w:ascii="Times New Roman" w:hAnsi="Times New Roman"/>
                <w:sz w:val="24"/>
                <w:szCs w:val="24"/>
                <w:highlight w:val="cyan"/>
              </w:rPr>
            </w:rPrChange>
          </w:rPr>
          <w:t xml:space="preserve"> ci-dessus</w:t>
        </w:r>
      </w:ins>
      <w:ins w:id="4758" w:author="Evans WOMEY" w:date="2025-06-10T13:24:00Z" w16du:dateUtc="2025-06-10T13:24:00Z">
        <w:r w:rsidR="004E56AE" w:rsidRPr="00E80D97">
          <w:rPr>
            <w:rFonts w:ascii="Times New Roman" w:hAnsi="Times New Roman"/>
            <w:sz w:val="24"/>
            <w:szCs w:val="24"/>
            <w:rPrChange w:id="4759" w:author="Evans WOMEY" w:date="2025-06-10T15:18:00Z" w16du:dateUtc="2025-06-10T15:18:00Z">
              <w:rPr>
                <w:rFonts w:ascii="Times New Roman" w:hAnsi="Times New Roman"/>
                <w:sz w:val="24"/>
                <w:szCs w:val="24"/>
                <w:highlight w:val="cyan"/>
              </w:rPr>
            </w:rPrChange>
          </w:rPr>
          <w:t xml:space="preserve"> </w:t>
        </w:r>
      </w:ins>
      <w:ins w:id="4760" w:author="Evans WOMEY" w:date="2025-05-28T12:27:00Z" w16du:dateUtc="2025-05-28T12:27:00Z">
        <w:r w:rsidRPr="00E80D97">
          <w:rPr>
            <w:rFonts w:ascii="Times New Roman" w:hAnsi="Times New Roman"/>
            <w:strike/>
            <w:sz w:val="24"/>
            <w:szCs w:val="24"/>
            <w:highlight w:val="yellow"/>
            <w:rPrChange w:id="4761" w:author="Evans WOMEY" w:date="2025-06-10T15:18:00Z" w16du:dateUtc="2025-06-10T15:18:00Z">
              <w:rPr>
                <w:rFonts w:ascii="Times New Roman" w:hAnsi="Times New Roman"/>
                <w:sz w:val="24"/>
                <w:szCs w:val="24"/>
                <w:highlight w:val="cyan"/>
              </w:rPr>
            </w:rPrChange>
          </w:rPr>
          <w:t>193</w:t>
        </w:r>
        <w:r w:rsidRPr="00E80D97">
          <w:rPr>
            <w:rFonts w:ascii="Times New Roman" w:hAnsi="Times New Roman"/>
            <w:sz w:val="24"/>
            <w:szCs w:val="24"/>
            <w:rPrChange w:id="4762" w:author="Evans WOMEY" w:date="2025-06-10T15:18:00Z" w16du:dateUtc="2025-06-10T15:18:00Z">
              <w:rPr>
                <w:rFonts w:ascii="Times New Roman" w:hAnsi="Times New Roman"/>
                <w:sz w:val="24"/>
                <w:szCs w:val="24"/>
                <w:highlight w:val="cyan"/>
              </w:rPr>
            </w:rPrChange>
          </w:rPr>
          <w:t xml:space="preserve"> du présent</w:t>
        </w:r>
        <w:r w:rsidRPr="001276B2">
          <w:rPr>
            <w:rFonts w:ascii="Times New Roman" w:hAnsi="Times New Roman"/>
            <w:sz w:val="24"/>
            <w:szCs w:val="24"/>
          </w:rPr>
          <w:t xml:space="preserve"> code ne peut excéder 1.800 heures, dans lesquelles le temps de vol est limité à 900 heures. </w:t>
        </w:r>
      </w:ins>
    </w:p>
    <w:p w14:paraId="600983D4" w14:textId="77777777" w:rsidR="00630AE5" w:rsidRPr="001276B2" w:rsidRDefault="00630AE5" w:rsidP="00630AE5">
      <w:pPr>
        <w:jc w:val="both"/>
        <w:rPr>
          <w:ins w:id="4763" w:author="Evans WOMEY" w:date="2025-05-28T12:27:00Z" w16du:dateUtc="2025-05-28T12:27:00Z"/>
          <w:rFonts w:ascii="Times New Roman" w:hAnsi="Times New Roman"/>
          <w:sz w:val="24"/>
          <w:szCs w:val="24"/>
        </w:rPr>
      </w:pPr>
      <w:ins w:id="4764" w:author="Evans WOMEY" w:date="2025-05-28T12:27:00Z" w16du:dateUtc="2025-05-28T12:27:00Z">
        <w:r w:rsidRPr="001276B2">
          <w:rPr>
            <w:rFonts w:ascii="Times New Roman" w:hAnsi="Times New Roman"/>
            <w:sz w:val="24"/>
            <w:szCs w:val="24"/>
          </w:rPr>
          <w:t xml:space="preserve">Le temps de service englobe les temps de vol, les temps consacrés aux activités connexes au vol et de certaines fractions de temps, déterminées par arrêté du ministre chargé de l’aviation civile, après consultation des organisations d'employeurs et de salariés intéressées, le temps pendant lequel le salarié est présent sur le lieu de travail et susceptible d'être appelé à tout moment pour effectuer un vol ou accomplir une tâche relevant de son contrat de travail. </w:t>
        </w:r>
      </w:ins>
    </w:p>
    <w:p w14:paraId="681357F2" w14:textId="77777777" w:rsidR="00630AE5" w:rsidRPr="001276B2" w:rsidRDefault="00630AE5" w:rsidP="00630AE5">
      <w:pPr>
        <w:jc w:val="both"/>
        <w:rPr>
          <w:ins w:id="4765" w:author="Evans WOMEY" w:date="2025-05-28T12:27:00Z" w16du:dateUtc="2025-05-28T12:27:00Z"/>
          <w:rFonts w:ascii="Times New Roman" w:hAnsi="Times New Roman"/>
          <w:sz w:val="24"/>
          <w:szCs w:val="24"/>
        </w:rPr>
      </w:pPr>
      <w:ins w:id="4766" w:author="Evans WOMEY" w:date="2025-05-28T12:27:00Z" w16du:dateUtc="2025-05-28T12:27:00Z">
        <w:r w:rsidRPr="001276B2">
          <w:rPr>
            <w:rFonts w:ascii="Times New Roman" w:hAnsi="Times New Roman"/>
            <w:sz w:val="24"/>
            <w:szCs w:val="24"/>
          </w:rPr>
          <w:t xml:space="preserve">Le temps de vol désigne le temps qui s'écoule entre l'heure à laquelle l'aéronef quitte son lieu de stationnement en vue du décollage et celle à laquelle il s'immobilise </w:t>
        </w:r>
        <w:proofErr w:type="spellStart"/>
        <w:r w:rsidRPr="001276B2">
          <w:rPr>
            <w:rFonts w:ascii="Times New Roman" w:hAnsi="Times New Roman"/>
            <w:sz w:val="24"/>
            <w:szCs w:val="24"/>
          </w:rPr>
          <w:t>définitement</w:t>
        </w:r>
        <w:proofErr w:type="spellEnd"/>
        <w:r w:rsidRPr="001276B2">
          <w:rPr>
            <w:rFonts w:ascii="Times New Roman" w:hAnsi="Times New Roman"/>
            <w:sz w:val="24"/>
            <w:szCs w:val="24"/>
          </w:rPr>
          <w:t xml:space="preserve"> au lieu de stationnement désigné, une fois que tous les moteurs sont éteints.</w:t>
        </w:r>
      </w:ins>
    </w:p>
    <w:p w14:paraId="4921C963" w14:textId="77777777" w:rsidR="00630AE5" w:rsidRPr="001276B2" w:rsidRDefault="00630AE5" w:rsidP="00630AE5">
      <w:pPr>
        <w:jc w:val="both"/>
        <w:rPr>
          <w:ins w:id="4767" w:author="Evans WOMEY" w:date="2025-05-28T12:27:00Z" w16du:dateUtc="2025-05-28T12:27:00Z"/>
          <w:rFonts w:ascii="Times New Roman" w:hAnsi="Times New Roman"/>
          <w:sz w:val="24"/>
          <w:szCs w:val="24"/>
        </w:rPr>
      </w:pPr>
      <w:ins w:id="4768" w:author="Evans WOMEY" w:date="2025-05-28T12:27:00Z" w16du:dateUtc="2025-05-28T12:27:00Z">
        <w:r w:rsidRPr="001276B2">
          <w:rPr>
            <w:rFonts w:ascii="Times New Roman" w:hAnsi="Times New Roman"/>
            <w:sz w:val="24"/>
            <w:szCs w:val="24"/>
          </w:rPr>
          <w:t>Outre les périodes de congés légaux définies par le code du travail, les salariés visés au premier alinéa du présent article bénéficient d'au moins sept (7) jours par mois libres de tout service et de toute astreinte. Ces jours de repos doivent être portés à leur connaissance par notification préalable.</w:t>
        </w:r>
      </w:ins>
    </w:p>
    <w:p w14:paraId="2DB388FC" w14:textId="2C74E489" w:rsidR="00630AE5" w:rsidRPr="009060FD" w:rsidRDefault="00630AE5">
      <w:pPr>
        <w:shd w:val="clear" w:color="auto" w:fill="FFFFFF"/>
        <w:ind w:right="19"/>
        <w:jc w:val="both"/>
        <w:rPr>
          <w:rFonts w:ascii="Times New Roman" w:hAnsi="Times New Roman"/>
          <w:sz w:val="24"/>
          <w:szCs w:val="24"/>
          <w:rPrChange w:id="4769" w:author="Evans WOMEY" w:date="2025-06-10T08:49:00Z" w16du:dateUtc="2025-06-10T08:49:00Z">
            <w:rPr>
              <w:rFonts w:ascii="Times New Roman" w:hAnsi="Times New Roman"/>
              <w:spacing w:val="-1"/>
              <w:sz w:val="24"/>
              <w:szCs w:val="24"/>
            </w:rPr>
          </w:rPrChange>
        </w:rPr>
        <w:pPrChange w:id="4770" w:author="Evans WOMEY" w:date="2025-06-10T08:49:00Z" w16du:dateUtc="2025-06-10T08:49:00Z">
          <w:pPr>
            <w:shd w:val="clear" w:color="auto" w:fill="FFFFFF"/>
            <w:ind w:left="10" w:right="10"/>
            <w:jc w:val="both"/>
          </w:pPr>
        </w:pPrChange>
      </w:pPr>
      <w:ins w:id="4771" w:author="Evans WOMEY" w:date="2025-05-28T12:27:00Z" w16du:dateUtc="2025-05-28T12:27:00Z">
        <w:r w:rsidRPr="001276B2">
          <w:rPr>
            <w:rFonts w:ascii="Times New Roman" w:hAnsi="Times New Roman"/>
            <w:b/>
            <w:spacing w:val="6"/>
            <w:sz w:val="24"/>
            <w:szCs w:val="24"/>
            <w:u w:val="single"/>
          </w:rPr>
          <w:t xml:space="preserve">Article </w:t>
        </w:r>
      </w:ins>
      <w:ins w:id="4772" w:author="Evans WOMEY" w:date="2025-06-10T13:25:00Z" w16du:dateUtc="2025-06-10T13:25:00Z">
        <w:r w:rsidR="00D10BC4">
          <w:rPr>
            <w:rFonts w:ascii="Times New Roman" w:hAnsi="Times New Roman"/>
            <w:b/>
            <w:spacing w:val="6"/>
            <w:sz w:val="24"/>
            <w:szCs w:val="24"/>
            <w:u w:val="single"/>
          </w:rPr>
          <w:t>1</w:t>
        </w:r>
      </w:ins>
      <w:ins w:id="4773" w:author="Evans WOMEY" w:date="2025-06-12T15:03:00Z" w16du:dateUtc="2025-06-12T15:03:00Z">
        <w:r w:rsidR="00BF23AD">
          <w:rPr>
            <w:rFonts w:ascii="Times New Roman" w:hAnsi="Times New Roman"/>
            <w:b/>
            <w:spacing w:val="6"/>
            <w:sz w:val="24"/>
            <w:szCs w:val="24"/>
            <w:u w:val="single"/>
          </w:rPr>
          <w:t>79</w:t>
        </w:r>
      </w:ins>
      <w:ins w:id="4774" w:author="Evans WOMEY" w:date="2025-05-28T12:27:00Z" w16du:dateUtc="2025-05-28T12:27:00Z">
        <w:r w:rsidRPr="001276B2">
          <w:rPr>
            <w:rFonts w:ascii="Times New Roman" w:hAnsi="Times New Roman"/>
            <w:spacing w:val="6"/>
            <w:sz w:val="24"/>
            <w:szCs w:val="24"/>
          </w:rPr>
          <w:t> </w:t>
        </w:r>
        <w:r w:rsidRPr="001276B2">
          <w:rPr>
            <w:rFonts w:ascii="Times New Roman" w:hAnsi="Times New Roman"/>
            <w:b/>
            <w:spacing w:val="6"/>
            <w:sz w:val="24"/>
            <w:szCs w:val="24"/>
          </w:rPr>
          <w:t>:</w:t>
        </w:r>
        <w:r w:rsidRPr="001276B2">
          <w:rPr>
            <w:rFonts w:ascii="Times New Roman" w:hAnsi="Times New Roman"/>
            <w:spacing w:val="6"/>
            <w:sz w:val="24"/>
            <w:szCs w:val="24"/>
          </w:rPr>
          <w:t xml:space="preserve"> </w:t>
        </w:r>
        <w:r w:rsidRPr="001276B2">
          <w:rPr>
            <w:rFonts w:ascii="Times New Roman" w:hAnsi="Times New Roman"/>
            <w:sz w:val="24"/>
            <w:szCs w:val="24"/>
          </w:rPr>
          <w:t>Pendant le vol, et en cas de décès ou d’empêchement du commandant de bord, le commandement de l’aéronef est assuré de plein droit, jusqu’au lieu de l’atterrissage, par le membre d’équipage suivant dans l’ordre fixé par la liste nominative de l’équipage dressée avant chaque vol.</w:t>
        </w:r>
      </w:ins>
    </w:p>
    <w:p w14:paraId="5518DC53" w14:textId="65244559" w:rsidR="00227F3A" w:rsidRPr="001276B2" w:rsidRDefault="009060FD" w:rsidP="00766135">
      <w:pPr>
        <w:pStyle w:val="Titre3"/>
        <w:spacing w:before="0"/>
        <w:jc w:val="center"/>
        <w:rPr>
          <w:rFonts w:ascii="Times New Roman" w:hAnsi="Times New Roman" w:cs="Times New Roman"/>
          <w:color w:val="auto"/>
          <w:sz w:val="24"/>
          <w:szCs w:val="24"/>
        </w:rPr>
      </w:pPr>
      <w:bookmarkStart w:id="4775" w:name="_Toc380659288"/>
      <w:bookmarkStart w:id="4776" w:name="_Toc443381253"/>
      <w:r w:rsidRPr="001276B2">
        <w:rPr>
          <w:rFonts w:ascii="Times New Roman" w:hAnsi="Times New Roman" w:cs="Times New Roman"/>
          <w:color w:val="auto"/>
          <w:sz w:val="24"/>
          <w:szCs w:val="24"/>
        </w:rPr>
        <w:t>S</w:t>
      </w:r>
      <w:ins w:id="4777" w:author="hp" w:date="2025-05-24T08:23:00Z">
        <w:r w:rsidRPr="001276B2">
          <w:rPr>
            <w:rFonts w:ascii="Times New Roman" w:hAnsi="Times New Roman" w:cs="Times New Roman"/>
            <w:color w:val="auto"/>
            <w:sz w:val="24"/>
            <w:szCs w:val="24"/>
          </w:rPr>
          <w:t>OUS</w:t>
        </w:r>
      </w:ins>
      <w:ins w:id="4778" w:author="hp" w:date="2025-05-24T08:24:00Z">
        <w:r w:rsidRPr="001276B2">
          <w:rPr>
            <w:rFonts w:ascii="Times New Roman" w:hAnsi="Times New Roman" w:cs="Times New Roman"/>
            <w:color w:val="auto"/>
            <w:sz w:val="24"/>
            <w:szCs w:val="24"/>
          </w:rPr>
          <w:t>-S</w:t>
        </w:r>
      </w:ins>
      <w:ins w:id="4779" w:author="hp" w:date="2025-05-24T08:23:00Z">
        <w:r w:rsidRPr="001276B2">
          <w:rPr>
            <w:rFonts w:ascii="Times New Roman" w:hAnsi="Times New Roman" w:cs="Times New Roman"/>
            <w:color w:val="auto"/>
            <w:sz w:val="24"/>
            <w:szCs w:val="24"/>
          </w:rPr>
          <w:t xml:space="preserve">ECTION </w:t>
        </w:r>
      </w:ins>
      <w:ins w:id="4780" w:author="hp" w:date="2025-05-24T08:24:00Z">
        <w:r w:rsidRPr="001276B2">
          <w:rPr>
            <w:rFonts w:ascii="Times New Roman" w:hAnsi="Times New Roman" w:cs="Times New Roman"/>
            <w:color w:val="auto"/>
            <w:sz w:val="24"/>
            <w:szCs w:val="24"/>
          </w:rPr>
          <w:t>4 :</w:t>
        </w:r>
      </w:ins>
      <w:del w:id="4781" w:author="hp" w:date="2025-05-24T08:24:00Z">
        <w:r w:rsidR="00227F3A" w:rsidRPr="001276B2" w:rsidDel="001C6E1A">
          <w:rPr>
            <w:rFonts w:ascii="Times New Roman" w:hAnsi="Times New Roman" w:cs="Times New Roman"/>
            <w:color w:val="auto"/>
            <w:sz w:val="24"/>
            <w:szCs w:val="24"/>
          </w:rPr>
          <w:delText xml:space="preserve">ECTION IV </w:delText>
        </w:r>
        <w:r w:rsidR="00DA1011" w:rsidRPr="001276B2" w:rsidDel="001C6E1A">
          <w:rPr>
            <w:rFonts w:ascii="Times New Roman" w:hAnsi="Times New Roman" w:cs="Times New Roman"/>
            <w:color w:val="auto"/>
            <w:sz w:val="24"/>
            <w:szCs w:val="24"/>
          </w:rPr>
          <w:delText>–</w:delText>
        </w:r>
      </w:del>
      <w:r w:rsidRPr="001276B2">
        <w:rPr>
          <w:rFonts w:ascii="Times New Roman" w:hAnsi="Times New Roman" w:cs="Times New Roman"/>
          <w:color w:val="auto"/>
          <w:sz w:val="24"/>
          <w:szCs w:val="24"/>
        </w:rPr>
        <w:t xml:space="preserve"> DES INCAPACITES</w:t>
      </w:r>
      <w:ins w:id="4782" w:author="hp" w:date="2025-05-24T08:24:00Z">
        <w:r w:rsidRPr="001276B2">
          <w:rPr>
            <w:rFonts w:ascii="Times New Roman" w:hAnsi="Times New Roman" w:cs="Times New Roman"/>
            <w:color w:val="auto"/>
            <w:sz w:val="24"/>
            <w:szCs w:val="24"/>
          </w:rPr>
          <w:t xml:space="preserve"> ET</w:t>
        </w:r>
      </w:ins>
      <w:r w:rsidRPr="001276B2">
        <w:rPr>
          <w:rFonts w:ascii="Times New Roman" w:hAnsi="Times New Roman" w:cs="Times New Roman"/>
          <w:color w:val="auto"/>
          <w:sz w:val="24"/>
          <w:szCs w:val="24"/>
        </w:rPr>
        <w:t xml:space="preserve"> DU CONSEIL M</w:t>
      </w:r>
      <w:ins w:id="4783" w:author="Evans WOMEY" w:date="2025-05-28T12:28:00Z" w16du:dateUtc="2025-05-28T12:28:00Z">
        <w:r>
          <w:rPr>
            <w:rFonts w:ascii="Times New Roman" w:hAnsi="Times New Roman" w:cs="Times New Roman"/>
            <w:color w:val="auto"/>
            <w:sz w:val="24"/>
            <w:szCs w:val="24"/>
          </w:rPr>
          <w:t>É</w:t>
        </w:r>
      </w:ins>
      <w:r w:rsidRPr="001276B2">
        <w:rPr>
          <w:rFonts w:ascii="Times New Roman" w:hAnsi="Times New Roman" w:cs="Times New Roman"/>
          <w:color w:val="auto"/>
          <w:sz w:val="24"/>
          <w:szCs w:val="24"/>
        </w:rPr>
        <w:t>DICAL</w:t>
      </w:r>
      <w:bookmarkEnd w:id="4775"/>
      <w:bookmarkEnd w:id="4776"/>
    </w:p>
    <w:p w14:paraId="35C93073" w14:textId="77777777" w:rsidR="00B32795" w:rsidRPr="001276B2" w:rsidRDefault="00B32795" w:rsidP="00264AF3">
      <w:pPr>
        <w:shd w:val="clear" w:color="auto" w:fill="FFFFFF"/>
        <w:ind w:left="5"/>
        <w:jc w:val="both"/>
        <w:rPr>
          <w:rFonts w:ascii="Times New Roman" w:hAnsi="Times New Roman"/>
          <w:b/>
          <w:bCs/>
          <w:spacing w:val="8"/>
          <w:sz w:val="24"/>
          <w:szCs w:val="24"/>
          <w:u w:val="single"/>
        </w:rPr>
      </w:pPr>
    </w:p>
    <w:p w14:paraId="02546C85" w14:textId="08B88534" w:rsidR="00227F3A" w:rsidRPr="001276B2" w:rsidRDefault="00227F3A" w:rsidP="00264AF3">
      <w:pPr>
        <w:shd w:val="clear" w:color="auto" w:fill="FFFFFF"/>
        <w:ind w:left="5"/>
        <w:jc w:val="both"/>
        <w:rPr>
          <w:rFonts w:ascii="Times New Roman" w:hAnsi="Times New Roman"/>
          <w:spacing w:val="-1"/>
          <w:sz w:val="24"/>
          <w:szCs w:val="24"/>
        </w:rPr>
      </w:pPr>
      <w:r w:rsidRPr="001276B2">
        <w:rPr>
          <w:rFonts w:ascii="Times New Roman" w:hAnsi="Times New Roman"/>
          <w:b/>
          <w:bCs/>
          <w:spacing w:val="8"/>
          <w:sz w:val="24"/>
          <w:szCs w:val="24"/>
          <w:u w:val="single"/>
        </w:rPr>
        <w:t xml:space="preserve">Article </w:t>
      </w:r>
      <w:ins w:id="4784" w:author="Evans WOMEY" w:date="2025-06-10T13:27:00Z" w16du:dateUtc="2025-06-10T13:27:00Z">
        <w:r w:rsidR="00B06A1E">
          <w:rPr>
            <w:rFonts w:ascii="Times New Roman" w:hAnsi="Times New Roman"/>
            <w:b/>
            <w:bCs/>
            <w:spacing w:val="8"/>
            <w:sz w:val="24"/>
            <w:szCs w:val="24"/>
            <w:u w:val="single"/>
          </w:rPr>
          <w:t>18</w:t>
        </w:r>
      </w:ins>
      <w:ins w:id="4785" w:author="Evans WOMEY" w:date="2025-06-12T15:03:00Z" w16du:dateUtc="2025-06-12T15:03:00Z">
        <w:r w:rsidR="00BF23AD">
          <w:rPr>
            <w:rFonts w:ascii="Times New Roman" w:hAnsi="Times New Roman"/>
            <w:b/>
            <w:bCs/>
            <w:spacing w:val="8"/>
            <w:sz w:val="24"/>
            <w:szCs w:val="24"/>
            <w:u w:val="single"/>
          </w:rPr>
          <w:t>0</w:t>
        </w:r>
      </w:ins>
      <w:ins w:id="4786" w:author="Evans WOMEY" w:date="2025-06-10T13:27:00Z" w16du:dateUtc="2025-06-10T13:27:00Z">
        <w:r w:rsidR="00B06A1E">
          <w:rPr>
            <w:rFonts w:ascii="Times New Roman" w:hAnsi="Times New Roman"/>
            <w:b/>
            <w:bCs/>
            <w:spacing w:val="8"/>
            <w:sz w:val="24"/>
            <w:szCs w:val="24"/>
            <w:u w:val="single"/>
          </w:rPr>
          <w:t xml:space="preserve"> </w:t>
        </w:r>
      </w:ins>
      <w:del w:id="4787" w:author="Evans WOMEY" w:date="2025-06-10T13:27:00Z" w16du:dateUtc="2025-06-10T13:27:00Z">
        <w:r w:rsidRPr="001276B2" w:rsidDel="00B06A1E">
          <w:rPr>
            <w:rFonts w:ascii="Times New Roman" w:hAnsi="Times New Roman"/>
            <w:b/>
            <w:bCs/>
            <w:spacing w:val="8"/>
            <w:sz w:val="24"/>
            <w:szCs w:val="24"/>
            <w:u w:val="single"/>
          </w:rPr>
          <w:delText>214</w:delText>
        </w:r>
      </w:del>
      <w:r w:rsidRPr="001276B2">
        <w:rPr>
          <w:rFonts w:ascii="Times New Roman" w:hAnsi="Times New Roman"/>
          <w:bCs/>
          <w:spacing w:val="8"/>
          <w:sz w:val="24"/>
          <w:szCs w:val="24"/>
        </w:rPr>
        <w:t> </w:t>
      </w:r>
      <w:r w:rsidRPr="001276B2">
        <w:rPr>
          <w:rFonts w:ascii="Times New Roman" w:hAnsi="Times New Roman"/>
          <w:b/>
          <w:bCs/>
          <w:spacing w:val="8"/>
          <w:sz w:val="24"/>
          <w:szCs w:val="24"/>
        </w:rPr>
        <w:t>:</w:t>
      </w:r>
      <w:r w:rsidRPr="001276B2">
        <w:rPr>
          <w:rFonts w:ascii="Times New Roman" w:hAnsi="Times New Roman"/>
          <w:bCs/>
          <w:spacing w:val="8"/>
          <w:sz w:val="24"/>
          <w:szCs w:val="24"/>
        </w:rPr>
        <w:t xml:space="preserve"> </w:t>
      </w:r>
      <w:r w:rsidRPr="001276B2">
        <w:rPr>
          <w:rFonts w:ascii="Times New Roman" w:hAnsi="Times New Roman"/>
          <w:sz w:val="24"/>
          <w:szCs w:val="24"/>
        </w:rPr>
        <w:t xml:space="preserve">En cas d'incapacité de travail résultant de blessures ou de maladies non imputables au service d'un membre du personnel navigant professionnel de l'aéronautique civile en cours d'exécution du contrat, l'exploitant est tenu de lui assurer jusqu'à la reprise de ses fonctions de navigant ou jusqu'à la décision du conseil médical de l'aéronautique civile </w:t>
      </w:r>
      <w:r w:rsidRPr="00B06A1E">
        <w:rPr>
          <w:rFonts w:ascii="Times New Roman" w:hAnsi="Times New Roman"/>
          <w:sz w:val="24"/>
          <w:szCs w:val="24"/>
        </w:rPr>
        <w:t>ou, le cas échéant, jusqu'à la date de l'entrée en jouissance de la retraite :</w:t>
      </w:r>
    </w:p>
    <w:p w14:paraId="7BD3DB64" w14:textId="77777777" w:rsidR="00227F3A" w:rsidRPr="001276B2" w:rsidRDefault="00227F3A" w:rsidP="00264AF3">
      <w:pPr>
        <w:pStyle w:val="Paragraphedeliste"/>
        <w:numPr>
          <w:ilvl w:val="0"/>
          <w:numId w:val="51"/>
        </w:numPr>
        <w:shd w:val="clear" w:color="auto" w:fill="FFFFFF"/>
        <w:tabs>
          <w:tab w:val="left" w:pos="851"/>
        </w:tabs>
        <w:spacing w:after="120"/>
        <w:ind w:left="851" w:hanging="284"/>
        <w:contextualSpacing w:val="0"/>
        <w:jc w:val="both"/>
        <w:rPr>
          <w:sz w:val="24"/>
          <w:szCs w:val="24"/>
        </w:rPr>
      </w:pPr>
      <w:proofErr w:type="gramStart"/>
      <w:r w:rsidRPr="001276B2">
        <w:rPr>
          <w:spacing w:val="10"/>
          <w:sz w:val="24"/>
          <w:szCs w:val="24"/>
        </w:rPr>
        <w:t>son</w:t>
      </w:r>
      <w:proofErr w:type="gramEnd"/>
      <w:r w:rsidRPr="001276B2">
        <w:rPr>
          <w:spacing w:val="10"/>
          <w:sz w:val="24"/>
          <w:szCs w:val="24"/>
        </w:rPr>
        <w:t xml:space="preserve"> salaire mensuel garanti pendant le mois au cours duquel est survenue </w:t>
      </w:r>
      <w:r w:rsidRPr="001276B2">
        <w:rPr>
          <w:spacing w:val="-1"/>
          <w:sz w:val="24"/>
          <w:szCs w:val="24"/>
        </w:rPr>
        <w:t>l'incapacité, et pendant les trois (</w:t>
      </w:r>
      <w:del w:id="4788" w:author="hp" w:date="2025-05-24T08:26:00Z">
        <w:r w:rsidRPr="001276B2" w:rsidDel="001C6E1A">
          <w:rPr>
            <w:spacing w:val="-1"/>
            <w:sz w:val="24"/>
            <w:szCs w:val="24"/>
          </w:rPr>
          <w:delText>0</w:delText>
        </w:r>
      </w:del>
      <w:r w:rsidRPr="001276B2">
        <w:rPr>
          <w:spacing w:val="-1"/>
          <w:sz w:val="24"/>
          <w:szCs w:val="24"/>
        </w:rPr>
        <w:t>3) mois suivants ;</w:t>
      </w:r>
    </w:p>
    <w:p w14:paraId="09948A90" w14:textId="77777777" w:rsidR="00227F3A" w:rsidRPr="001276B2" w:rsidRDefault="00227F3A" w:rsidP="00264AF3">
      <w:pPr>
        <w:pStyle w:val="Paragraphedeliste"/>
        <w:numPr>
          <w:ilvl w:val="0"/>
          <w:numId w:val="51"/>
        </w:numPr>
        <w:shd w:val="clear" w:color="auto" w:fill="FFFFFF"/>
        <w:tabs>
          <w:tab w:val="left" w:pos="851"/>
        </w:tabs>
        <w:ind w:left="851" w:hanging="284"/>
        <w:contextualSpacing w:val="0"/>
        <w:jc w:val="both"/>
        <w:rPr>
          <w:sz w:val="24"/>
          <w:szCs w:val="24"/>
        </w:rPr>
      </w:pPr>
      <w:proofErr w:type="gramStart"/>
      <w:r w:rsidRPr="001276B2">
        <w:rPr>
          <w:sz w:val="24"/>
          <w:szCs w:val="24"/>
        </w:rPr>
        <w:t>la</w:t>
      </w:r>
      <w:proofErr w:type="gramEnd"/>
      <w:r w:rsidRPr="001276B2">
        <w:rPr>
          <w:sz w:val="24"/>
          <w:szCs w:val="24"/>
        </w:rPr>
        <w:t xml:space="preserve"> moitié de ce salaire pendant les trois (</w:t>
      </w:r>
      <w:del w:id="4789" w:author="hp" w:date="2025-05-24T08:26:00Z">
        <w:r w:rsidRPr="001276B2" w:rsidDel="001C6E1A">
          <w:rPr>
            <w:sz w:val="24"/>
            <w:szCs w:val="24"/>
          </w:rPr>
          <w:delText>0</w:delText>
        </w:r>
      </w:del>
      <w:r w:rsidRPr="001276B2">
        <w:rPr>
          <w:sz w:val="24"/>
          <w:szCs w:val="24"/>
        </w:rPr>
        <w:t>3) mois suivant cette première période.</w:t>
      </w:r>
    </w:p>
    <w:p w14:paraId="22946AB1" w14:textId="77777777" w:rsidR="006913B4" w:rsidRPr="001276B2" w:rsidRDefault="006913B4" w:rsidP="006913B4">
      <w:pPr>
        <w:pStyle w:val="Paragraphedeliste"/>
        <w:shd w:val="clear" w:color="auto" w:fill="FFFFFF"/>
        <w:tabs>
          <w:tab w:val="left" w:pos="851"/>
        </w:tabs>
        <w:ind w:left="851"/>
        <w:contextualSpacing w:val="0"/>
        <w:jc w:val="both"/>
        <w:rPr>
          <w:sz w:val="24"/>
          <w:szCs w:val="24"/>
        </w:rPr>
      </w:pPr>
    </w:p>
    <w:p w14:paraId="32CDBA81" w14:textId="52EA6EC5" w:rsidR="00227F3A" w:rsidRPr="001276B2" w:rsidRDefault="00227F3A" w:rsidP="00264AF3">
      <w:pPr>
        <w:shd w:val="clear" w:color="auto" w:fill="FFFFFF"/>
        <w:ind w:left="10" w:right="10"/>
        <w:jc w:val="both"/>
        <w:rPr>
          <w:rFonts w:ascii="Times New Roman" w:hAnsi="Times New Roman"/>
          <w:sz w:val="24"/>
          <w:szCs w:val="24"/>
        </w:rPr>
      </w:pPr>
      <w:r w:rsidRPr="001276B2">
        <w:rPr>
          <w:rFonts w:ascii="Times New Roman" w:hAnsi="Times New Roman"/>
          <w:b/>
          <w:bCs/>
          <w:spacing w:val="2"/>
          <w:sz w:val="24"/>
          <w:szCs w:val="24"/>
          <w:u w:val="single"/>
        </w:rPr>
        <w:t xml:space="preserve">Article </w:t>
      </w:r>
      <w:ins w:id="4790" w:author="Evans WOMEY" w:date="2025-06-10T13:27:00Z" w16du:dateUtc="2025-06-10T13:27:00Z">
        <w:r w:rsidR="00B06A1E">
          <w:rPr>
            <w:rFonts w:ascii="Times New Roman" w:hAnsi="Times New Roman"/>
            <w:b/>
            <w:bCs/>
            <w:spacing w:val="2"/>
            <w:sz w:val="24"/>
            <w:szCs w:val="24"/>
            <w:u w:val="single"/>
          </w:rPr>
          <w:t>18</w:t>
        </w:r>
      </w:ins>
      <w:ins w:id="4791" w:author="Evans WOMEY" w:date="2025-06-12T15:03:00Z" w16du:dateUtc="2025-06-12T15:03:00Z">
        <w:r w:rsidR="00BF23AD">
          <w:rPr>
            <w:rFonts w:ascii="Times New Roman" w:hAnsi="Times New Roman"/>
            <w:b/>
            <w:bCs/>
            <w:spacing w:val="2"/>
            <w:sz w:val="24"/>
            <w:szCs w:val="24"/>
            <w:u w:val="single"/>
          </w:rPr>
          <w:t>1</w:t>
        </w:r>
      </w:ins>
      <w:ins w:id="4792" w:author="Evans WOMEY" w:date="2025-06-10T13:27:00Z" w16du:dateUtc="2025-06-10T13:27:00Z">
        <w:r w:rsidR="00B06A1E">
          <w:rPr>
            <w:rFonts w:ascii="Times New Roman" w:hAnsi="Times New Roman"/>
            <w:b/>
            <w:bCs/>
            <w:spacing w:val="2"/>
            <w:sz w:val="24"/>
            <w:szCs w:val="24"/>
            <w:u w:val="single"/>
          </w:rPr>
          <w:t xml:space="preserve"> </w:t>
        </w:r>
      </w:ins>
      <w:del w:id="4793" w:author="Evans WOMEY" w:date="2025-06-10T13:27:00Z" w16du:dateUtc="2025-06-10T13:27:00Z">
        <w:r w:rsidRPr="001276B2" w:rsidDel="00B06A1E">
          <w:rPr>
            <w:rFonts w:ascii="Times New Roman" w:hAnsi="Times New Roman"/>
            <w:b/>
            <w:bCs/>
            <w:spacing w:val="2"/>
            <w:sz w:val="24"/>
            <w:szCs w:val="24"/>
            <w:u w:val="single"/>
          </w:rPr>
          <w:delText>215</w:delText>
        </w:r>
      </w:del>
      <w:r w:rsidRPr="001276B2">
        <w:rPr>
          <w:rFonts w:ascii="Times New Roman" w:hAnsi="Times New Roman"/>
          <w:bCs/>
          <w:spacing w:val="2"/>
          <w:sz w:val="24"/>
          <w:szCs w:val="24"/>
        </w:rPr>
        <w:t xml:space="preserve"> : </w:t>
      </w:r>
      <w:r w:rsidRPr="001276B2">
        <w:rPr>
          <w:rFonts w:ascii="Times New Roman" w:hAnsi="Times New Roman"/>
          <w:spacing w:val="2"/>
          <w:sz w:val="24"/>
          <w:szCs w:val="24"/>
        </w:rPr>
        <w:t xml:space="preserve">En cas d'incapacité résultant d'un accident de travail ou d'une </w:t>
      </w:r>
      <w:r w:rsidRPr="001276B2">
        <w:rPr>
          <w:rFonts w:ascii="Times New Roman" w:hAnsi="Times New Roman"/>
          <w:sz w:val="24"/>
          <w:szCs w:val="24"/>
        </w:rPr>
        <w:t xml:space="preserve">maladie imputable au service et reconnue comme telle par le conseil médical de </w:t>
      </w:r>
      <w:r w:rsidRPr="001276B2">
        <w:rPr>
          <w:rFonts w:ascii="Times New Roman" w:hAnsi="Times New Roman"/>
          <w:spacing w:val="5"/>
          <w:sz w:val="24"/>
          <w:szCs w:val="24"/>
        </w:rPr>
        <w:t xml:space="preserve">l'aéronautique civile, l'intéressé a droit à percevoir jusqu'à la reprise de ses fonctions de </w:t>
      </w:r>
      <w:r w:rsidRPr="001276B2">
        <w:rPr>
          <w:rFonts w:ascii="Times New Roman" w:hAnsi="Times New Roman"/>
          <w:spacing w:val="3"/>
          <w:sz w:val="24"/>
          <w:szCs w:val="24"/>
        </w:rPr>
        <w:t xml:space="preserve">navigant ou </w:t>
      </w:r>
      <w:r w:rsidRPr="001276B2">
        <w:rPr>
          <w:rFonts w:ascii="Times New Roman" w:hAnsi="Times New Roman"/>
          <w:spacing w:val="5"/>
          <w:sz w:val="24"/>
          <w:szCs w:val="24"/>
        </w:rPr>
        <w:t>jusqu’à la décision du conseil médical de l'aéronautique civile ou</w:t>
      </w:r>
      <w:r w:rsidRPr="001276B2">
        <w:rPr>
          <w:rFonts w:ascii="Times New Roman" w:hAnsi="Times New Roman"/>
          <w:spacing w:val="3"/>
          <w:sz w:val="24"/>
          <w:szCs w:val="24"/>
        </w:rPr>
        <w:t xml:space="preserve">, le </w:t>
      </w:r>
      <w:r w:rsidRPr="001276B2">
        <w:rPr>
          <w:rFonts w:ascii="Times New Roman" w:hAnsi="Times New Roman"/>
          <w:sz w:val="24"/>
          <w:szCs w:val="24"/>
        </w:rPr>
        <w:t>cas échéant, jusqu'à la date de l'entrée en jouissance de sa retraite à :</w:t>
      </w:r>
    </w:p>
    <w:p w14:paraId="1978B52B" w14:textId="77777777" w:rsidR="00227F3A" w:rsidRPr="001276B2" w:rsidRDefault="00227F3A" w:rsidP="00264AF3">
      <w:pPr>
        <w:pStyle w:val="Paragraphedeliste"/>
        <w:numPr>
          <w:ilvl w:val="0"/>
          <w:numId w:val="52"/>
        </w:numPr>
        <w:shd w:val="clear" w:color="auto" w:fill="FFFFFF"/>
        <w:tabs>
          <w:tab w:val="left" w:pos="178"/>
        </w:tabs>
        <w:spacing w:after="120"/>
        <w:ind w:left="851" w:hanging="284"/>
        <w:contextualSpacing w:val="0"/>
        <w:jc w:val="both"/>
        <w:rPr>
          <w:sz w:val="24"/>
          <w:szCs w:val="24"/>
        </w:rPr>
      </w:pPr>
      <w:proofErr w:type="gramStart"/>
      <w:r w:rsidRPr="001276B2">
        <w:rPr>
          <w:sz w:val="24"/>
          <w:szCs w:val="24"/>
        </w:rPr>
        <w:t>son</w:t>
      </w:r>
      <w:proofErr w:type="gramEnd"/>
      <w:r w:rsidRPr="001276B2">
        <w:rPr>
          <w:sz w:val="24"/>
          <w:szCs w:val="24"/>
        </w:rPr>
        <w:t xml:space="preserve"> salaire mensuel garanti pendant les six (</w:t>
      </w:r>
      <w:del w:id="4794" w:author="hp" w:date="2025-05-24T08:29:00Z">
        <w:r w:rsidRPr="001276B2" w:rsidDel="001C6E1A">
          <w:rPr>
            <w:sz w:val="24"/>
            <w:szCs w:val="24"/>
          </w:rPr>
          <w:delText>0</w:delText>
        </w:r>
      </w:del>
      <w:r w:rsidRPr="001276B2">
        <w:rPr>
          <w:sz w:val="24"/>
          <w:szCs w:val="24"/>
        </w:rPr>
        <w:t>6) premiers mois d'incapacité ;</w:t>
      </w:r>
    </w:p>
    <w:p w14:paraId="46CADEFB" w14:textId="4F824217" w:rsidR="00227F3A" w:rsidRPr="001276B2" w:rsidRDefault="00227F3A" w:rsidP="00264AF3">
      <w:pPr>
        <w:pStyle w:val="Paragraphedeliste"/>
        <w:numPr>
          <w:ilvl w:val="0"/>
          <w:numId w:val="52"/>
        </w:numPr>
        <w:shd w:val="clear" w:color="auto" w:fill="FFFFFF"/>
        <w:tabs>
          <w:tab w:val="left" w:pos="178"/>
        </w:tabs>
        <w:ind w:left="851" w:hanging="284"/>
        <w:jc w:val="both"/>
        <w:rPr>
          <w:sz w:val="24"/>
          <w:szCs w:val="24"/>
        </w:rPr>
      </w:pPr>
      <w:proofErr w:type="gramStart"/>
      <w:r w:rsidRPr="001276B2">
        <w:rPr>
          <w:sz w:val="24"/>
          <w:szCs w:val="24"/>
        </w:rPr>
        <w:t>la</w:t>
      </w:r>
      <w:proofErr w:type="gramEnd"/>
      <w:r w:rsidRPr="001276B2">
        <w:rPr>
          <w:sz w:val="24"/>
          <w:szCs w:val="24"/>
        </w:rPr>
        <w:t xml:space="preserve"> moitié de ce salaire pendant les six (</w:t>
      </w:r>
      <w:del w:id="4795" w:author="hp" w:date="2025-05-24T08:29:00Z">
        <w:r w:rsidRPr="001276B2" w:rsidDel="001C6E1A">
          <w:rPr>
            <w:sz w:val="24"/>
            <w:szCs w:val="24"/>
          </w:rPr>
          <w:delText>0</w:delText>
        </w:r>
      </w:del>
      <w:r w:rsidRPr="001276B2">
        <w:rPr>
          <w:sz w:val="24"/>
          <w:szCs w:val="24"/>
        </w:rPr>
        <w:t xml:space="preserve">6) mois </w:t>
      </w:r>
      <w:proofErr w:type="gramStart"/>
      <w:r w:rsidRPr="001276B2">
        <w:rPr>
          <w:sz w:val="24"/>
          <w:szCs w:val="24"/>
        </w:rPr>
        <w:t>suivant  cette</w:t>
      </w:r>
      <w:proofErr w:type="gramEnd"/>
      <w:r w:rsidRPr="001276B2">
        <w:rPr>
          <w:sz w:val="24"/>
          <w:szCs w:val="24"/>
        </w:rPr>
        <w:t xml:space="preserve"> première période.</w:t>
      </w:r>
    </w:p>
    <w:p w14:paraId="6FD90B0A" w14:textId="77777777" w:rsidR="00227F3A" w:rsidRPr="001276B2" w:rsidRDefault="00227F3A" w:rsidP="00264AF3">
      <w:pPr>
        <w:shd w:val="clear" w:color="auto" w:fill="FFFFFF"/>
        <w:tabs>
          <w:tab w:val="left" w:pos="178"/>
        </w:tabs>
        <w:ind w:left="10" w:right="5"/>
        <w:jc w:val="both"/>
        <w:rPr>
          <w:rFonts w:ascii="Times New Roman" w:hAnsi="Times New Roman"/>
          <w:sz w:val="24"/>
          <w:szCs w:val="24"/>
        </w:rPr>
      </w:pPr>
    </w:p>
    <w:p w14:paraId="74895FE3" w14:textId="1F37914D" w:rsidR="00227F3A" w:rsidRPr="001276B2" w:rsidRDefault="00227F3A" w:rsidP="00264AF3">
      <w:pPr>
        <w:shd w:val="clear" w:color="auto" w:fill="FFFFFF"/>
        <w:tabs>
          <w:tab w:val="left" w:pos="178"/>
        </w:tabs>
        <w:ind w:left="10" w:right="5"/>
        <w:jc w:val="both"/>
        <w:rPr>
          <w:rFonts w:ascii="Times New Roman" w:hAnsi="Times New Roman"/>
          <w:sz w:val="24"/>
          <w:szCs w:val="24"/>
        </w:rPr>
      </w:pPr>
      <w:r w:rsidRPr="001276B2">
        <w:rPr>
          <w:rFonts w:ascii="Times New Roman" w:hAnsi="Times New Roman"/>
          <w:sz w:val="24"/>
          <w:szCs w:val="24"/>
        </w:rPr>
        <w:lastRenderedPageBreak/>
        <w:t xml:space="preserve">Le présent article ne </w:t>
      </w:r>
      <w:del w:id="4796" w:author="hp" w:date="2025-05-24T08:30:00Z">
        <w:r w:rsidRPr="001276B2" w:rsidDel="001C6E1A">
          <w:rPr>
            <w:rFonts w:ascii="Times New Roman" w:hAnsi="Times New Roman"/>
            <w:sz w:val="24"/>
            <w:szCs w:val="24"/>
          </w:rPr>
          <w:delText>peut faire</w:delText>
        </w:r>
      </w:del>
      <w:ins w:id="4797" w:author="hp" w:date="2025-05-24T08:30:00Z">
        <w:r w:rsidR="001C6E1A" w:rsidRPr="001276B2">
          <w:rPr>
            <w:rFonts w:ascii="Times New Roman" w:hAnsi="Times New Roman"/>
            <w:sz w:val="24"/>
            <w:szCs w:val="24"/>
          </w:rPr>
          <w:t>fait pas</w:t>
        </w:r>
      </w:ins>
      <w:r w:rsidRPr="001276B2">
        <w:rPr>
          <w:rFonts w:ascii="Times New Roman" w:hAnsi="Times New Roman"/>
          <w:sz w:val="24"/>
          <w:szCs w:val="24"/>
        </w:rPr>
        <w:t xml:space="preserve"> </w:t>
      </w:r>
      <w:del w:id="4798" w:author="hp" w:date="2025-05-24T08:30:00Z">
        <w:r w:rsidRPr="001276B2" w:rsidDel="001C6E1A">
          <w:rPr>
            <w:rFonts w:ascii="Times New Roman" w:hAnsi="Times New Roman"/>
            <w:sz w:val="24"/>
            <w:szCs w:val="24"/>
          </w:rPr>
          <w:delText xml:space="preserve">échec </w:delText>
        </w:r>
      </w:del>
      <w:ins w:id="4799" w:author="hp" w:date="2025-05-24T08:30:00Z">
        <w:r w:rsidR="001C6E1A" w:rsidRPr="001276B2">
          <w:rPr>
            <w:rFonts w:ascii="Times New Roman" w:hAnsi="Times New Roman"/>
            <w:sz w:val="24"/>
            <w:szCs w:val="24"/>
          </w:rPr>
          <w:t>obstacle à l’application des</w:t>
        </w:r>
      </w:ins>
      <w:del w:id="4800" w:author="hp" w:date="2025-05-24T08:30:00Z">
        <w:r w:rsidRPr="001276B2" w:rsidDel="001C6E1A">
          <w:rPr>
            <w:rFonts w:ascii="Times New Roman" w:hAnsi="Times New Roman"/>
            <w:sz w:val="24"/>
            <w:szCs w:val="24"/>
          </w:rPr>
          <w:delText xml:space="preserve">aux </w:delText>
        </w:r>
      </w:del>
      <w:ins w:id="4801" w:author="hp" w:date="2025-05-24T08:30:00Z">
        <w:r w:rsidR="001C6E1A" w:rsidRPr="001276B2">
          <w:rPr>
            <w:rFonts w:ascii="Times New Roman" w:hAnsi="Times New Roman"/>
            <w:sz w:val="24"/>
            <w:szCs w:val="24"/>
          </w:rPr>
          <w:t xml:space="preserve"> dispositions des </w:t>
        </w:r>
      </w:ins>
      <w:r w:rsidRPr="001276B2">
        <w:rPr>
          <w:rFonts w:ascii="Times New Roman" w:hAnsi="Times New Roman"/>
          <w:sz w:val="24"/>
          <w:szCs w:val="24"/>
        </w:rPr>
        <w:t xml:space="preserve">accords plus favorables qui </w:t>
      </w:r>
      <w:del w:id="4802" w:author="hp" w:date="2025-05-24T08:31:00Z">
        <w:r w:rsidRPr="001276B2" w:rsidDel="001C6E1A">
          <w:rPr>
            <w:rFonts w:ascii="Times New Roman" w:hAnsi="Times New Roman"/>
            <w:sz w:val="24"/>
            <w:szCs w:val="24"/>
          </w:rPr>
          <w:delText>ont été ou pourraient être conclus entre</w:delText>
        </w:r>
      </w:del>
      <w:proofErr w:type="spellStart"/>
      <w:ins w:id="4803" w:author="hp" w:date="2025-05-24T08:31:00Z">
        <w:r w:rsidR="001C6E1A" w:rsidRPr="001276B2">
          <w:rPr>
            <w:rFonts w:ascii="Times New Roman" w:hAnsi="Times New Roman"/>
            <w:sz w:val="24"/>
            <w:szCs w:val="24"/>
          </w:rPr>
          <w:t>peuveut</w:t>
        </w:r>
        <w:proofErr w:type="spellEnd"/>
        <w:r w:rsidR="001C6E1A" w:rsidRPr="001276B2">
          <w:rPr>
            <w:rFonts w:ascii="Times New Roman" w:hAnsi="Times New Roman"/>
            <w:sz w:val="24"/>
            <w:szCs w:val="24"/>
          </w:rPr>
          <w:t xml:space="preserve"> lier</w:t>
        </w:r>
      </w:ins>
      <w:r w:rsidRPr="001276B2">
        <w:rPr>
          <w:rFonts w:ascii="Times New Roman" w:hAnsi="Times New Roman"/>
          <w:sz w:val="24"/>
          <w:szCs w:val="24"/>
        </w:rPr>
        <w:t xml:space="preserve"> les exploitants et leur personnel.</w:t>
      </w:r>
    </w:p>
    <w:p w14:paraId="55307ED3" w14:textId="77777777" w:rsidR="00227F3A" w:rsidRPr="001276B2" w:rsidRDefault="00227F3A" w:rsidP="00651885">
      <w:pPr>
        <w:shd w:val="clear" w:color="auto" w:fill="FFFFFF"/>
        <w:ind w:left="10" w:right="10"/>
        <w:jc w:val="both"/>
        <w:rPr>
          <w:rFonts w:ascii="Times New Roman" w:hAnsi="Times New Roman"/>
          <w:sz w:val="24"/>
          <w:szCs w:val="24"/>
        </w:rPr>
      </w:pPr>
      <w:r w:rsidRPr="001276B2">
        <w:rPr>
          <w:rFonts w:ascii="Times New Roman" w:hAnsi="Times New Roman"/>
          <w:spacing w:val="1"/>
          <w:sz w:val="24"/>
          <w:szCs w:val="24"/>
        </w:rPr>
        <w:t xml:space="preserve">Les frais médicaux, pharmaceutiques et d'hospitalisation résultant des cas d’incapacité prévus au présent article sont supportés </w:t>
      </w:r>
      <w:r w:rsidRPr="001276B2">
        <w:rPr>
          <w:rFonts w:ascii="Times New Roman" w:hAnsi="Times New Roman"/>
          <w:sz w:val="24"/>
          <w:szCs w:val="24"/>
        </w:rPr>
        <w:t>par l'exploitant quand ils ne sont pas pris en charge par la sécurité sociale.</w:t>
      </w:r>
    </w:p>
    <w:p w14:paraId="407E4C21" w14:textId="65E996D4" w:rsidR="00227F3A" w:rsidRPr="001276B2" w:rsidRDefault="00227F3A" w:rsidP="00264AF3">
      <w:pPr>
        <w:shd w:val="clear" w:color="auto" w:fill="FFFFFF"/>
        <w:ind w:left="5" w:right="29"/>
        <w:jc w:val="both"/>
        <w:rPr>
          <w:rFonts w:ascii="Times New Roman" w:hAnsi="Times New Roman"/>
          <w:spacing w:val="-1"/>
          <w:sz w:val="24"/>
          <w:szCs w:val="24"/>
        </w:rPr>
      </w:pPr>
      <w:r w:rsidRPr="001276B2">
        <w:rPr>
          <w:rFonts w:ascii="Times New Roman" w:hAnsi="Times New Roman"/>
          <w:b/>
          <w:bCs/>
          <w:spacing w:val="-1"/>
          <w:sz w:val="24"/>
          <w:szCs w:val="24"/>
          <w:u w:val="single"/>
        </w:rPr>
        <w:t xml:space="preserve">Article </w:t>
      </w:r>
      <w:ins w:id="4804" w:author="Evans WOMEY" w:date="2025-06-10T13:27:00Z" w16du:dateUtc="2025-06-10T13:27:00Z">
        <w:r w:rsidR="00B06A1E">
          <w:rPr>
            <w:rFonts w:ascii="Times New Roman" w:hAnsi="Times New Roman"/>
            <w:b/>
            <w:bCs/>
            <w:spacing w:val="-1"/>
            <w:sz w:val="24"/>
            <w:szCs w:val="24"/>
            <w:u w:val="single"/>
          </w:rPr>
          <w:t>18</w:t>
        </w:r>
      </w:ins>
      <w:ins w:id="4805" w:author="Evans WOMEY" w:date="2025-06-12T15:03:00Z" w16du:dateUtc="2025-06-12T15:03:00Z">
        <w:r w:rsidR="00BF23AD">
          <w:rPr>
            <w:rFonts w:ascii="Times New Roman" w:hAnsi="Times New Roman"/>
            <w:b/>
            <w:bCs/>
            <w:spacing w:val="-1"/>
            <w:sz w:val="24"/>
            <w:szCs w:val="24"/>
            <w:u w:val="single"/>
          </w:rPr>
          <w:t>2</w:t>
        </w:r>
      </w:ins>
      <w:ins w:id="4806" w:author="Evans WOMEY" w:date="2025-06-10T13:27:00Z" w16du:dateUtc="2025-06-10T13:27:00Z">
        <w:r w:rsidR="00B06A1E">
          <w:rPr>
            <w:rFonts w:ascii="Times New Roman" w:hAnsi="Times New Roman"/>
            <w:b/>
            <w:bCs/>
            <w:spacing w:val="-1"/>
            <w:sz w:val="24"/>
            <w:szCs w:val="24"/>
            <w:u w:val="single"/>
          </w:rPr>
          <w:t xml:space="preserve"> </w:t>
        </w:r>
      </w:ins>
      <w:del w:id="4807" w:author="Evans WOMEY" w:date="2025-06-10T13:27:00Z" w16du:dateUtc="2025-06-10T13:27:00Z">
        <w:r w:rsidRPr="001276B2" w:rsidDel="00B06A1E">
          <w:rPr>
            <w:rFonts w:ascii="Times New Roman" w:hAnsi="Times New Roman"/>
            <w:b/>
            <w:bCs/>
            <w:spacing w:val="-1"/>
            <w:sz w:val="24"/>
            <w:szCs w:val="24"/>
            <w:u w:val="single"/>
          </w:rPr>
          <w:delText>216</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Il est créé, auprès de l’ANAC, un conseil médical de l'aéronautique civile.</w:t>
      </w:r>
    </w:p>
    <w:p w14:paraId="4B3A20B9" w14:textId="13FC0BA0" w:rsidR="009060FD" w:rsidRPr="001276B2" w:rsidRDefault="001C6E1A" w:rsidP="009060FD">
      <w:pPr>
        <w:shd w:val="clear" w:color="auto" w:fill="FFFFFF"/>
        <w:ind w:left="5" w:right="14"/>
        <w:jc w:val="both"/>
        <w:rPr>
          <w:rFonts w:ascii="Times New Roman" w:hAnsi="Times New Roman"/>
          <w:spacing w:val="2"/>
          <w:sz w:val="24"/>
          <w:szCs w:val="24"/>
        </w:rPr>
      </w:pPr>
      <w:r w:rsidRPr="001276B2">
        <w:rPr>
          <w:rFonts w:ascii="Times New Roman" w:hAnsi="Times New Roman"/>
          <w:spacing w:val="2"/>
          <w:sz w:val="24"/>
          <w:szCs w:val="24"/>
        </w:rPr>
        <w:t>Les attributions, l</w:t>
      </w:r>
      <w:r w:rsidR="00227F3A" w:rsidRPr="001276B2">
        <w:rPr>
          <w:rFonts w:ascii="Times New Roman" w:hAnsi="Times New Roman"/>
          <w:spacing w:val="2"/>
          <w:sz w:val="24"/>
          <w:szCs w:val="24"/>
        </w:rPr>
        <w:t>a composition</w:t>
      </w:r>
      <w:r w:rsidRPr="001276B2">
        <w:rPr>
          <w:rFonts w:ascii="Times New Roman" w:hAnsi="Times New Roman"/>
          <w:spacing w:val="2"/>
          <w:sz w:val="24"/>
          <w:szCs w:val="24"/>
        </w:rPr>
        <w:t xml:space="preserve"> et</w:t>
      </w:r>
      <w:r w:rsidR="00227F3A" w:rsidRPr="001276B2">
        <w:rPr>
          <w:rFonts w:ascii="Times New Roman" w:hAnsi="Times New Roman"/>
          <w:spacing w:val="2"/>
          <w:sz w:val="24"/>
          <w:szCs w:val="24"/>
        </w:rPr>
        <w:t xml:space="preserve"> le fonctionnement du conseil médical de </w:t>
      </w:r>
      <w:r w:rsidR="00227F3A" w:rsidRPr="001276B2">
        <w:rPr>
          <w:rFonts w:ascii="Times New Roman" w:hAnsi="Times New Roman"/>
          <w:sz w:val="24"/>
          <w:szCs w:val="24"/>
        </w:rPr>
        <w:t xml:space="preserve">l'aéronautique civil sont fixés par arrêté interministériel des ministres chargés du </w:t>
      </w:r>
      <w:r w:rsidR="00227F3A" w:rsidRPr="001276B2">
        <w:rPr>
          <w:rFonts w:ascii="Times New Roman" w:hAnsi="Times New Roman"/>
          <w:spacing w:val="2"/>
          <w:sz w:val="24"/>
          <w:szCs w:val="24"/>
        </w:rPr>
        <w:t>travail, de la santé et de l'aviation civile.</w:t>
      </w:r>
    </w:p>
    <w:p w14:paraId="2927EBE8" w14:textId="7436DF1B" w:rsidR="00227F3A" w:rsidRPr="001276B2" w:rsidDel="009060FD" w:rsidRDefault="009060FD" w:rsidP="00264AF3">
      <w:pPr>
        <w:pStyle w:val="Titre3"/>
        <w:spacing w:before="0"/>
        <w:jc w:val="center"/>
        <w:rPr>
          <w:del w:id="4808" w:author="Evans WOMEY" w:date="2025-06-10T08:49:00Z" w16du:dateUtc="2025-06-10T08:49:00Z"/>
          <w:rFonts w:ascii="Times New Roman" w:hAnsi="Times New Roman" w:cs="Times New Roman"/>
          <w:color w:val="auto"/>
          <w:sz w:val="24"/>
          <w:szCs w:val="24"/>
        </w:rPr>
      </w:pPr>
      <w:bookmarkStart w:id="4809" w:name="_Toc443381254"/>
      <w:r w:rsidRPr="001276B2">
        <w:rPr>
          <w:rFonts w:ascii="Times New Roman" w:hAnsi="Times New Roman" w:cs="Times New Roman"/>
          <w:color w:val="auto"/>
          <w:sz w:val="24"/>
          <w:szCs w:val="24"/>
        </w:rPr>
        <w:t>S</w:t>
      </w:r>
      <w:ins w:id="4810" w:author="hp" w:date="2025-05-24T08:32:00Z">
        <w:r w:rsidRPr="001276B2">
          <w:rPr>
            <w:rFonts w:ascii="Times New Roman" w:hAnsi="Times New Roman" w:cs="Times New Roman"/>
            <w:color w:val="auto"/>
            <w:sz w:val="24"/>
            <w:szCs w:val="24"/>
          </w:rPr>
          <w:t>OUS-SECTIO</w:t>
        </w:r>
      </w:ins>
      <w:ins w:id="4811" w:author="hp" w:date="2025-05-24T08:33:00Z">
        <w:r w:rsidRPr="001276B2">
          <w:rPr>
            <w:rFonts w:ascii="Times New Roman" w:hAnsi="Times New Roman" w:cs="Times New Roman"/>
            <w:color w:val="auto"/>
            <w:sz w:val="24"/>
            <w:szCs w:val="24"/>
          </w:rPr>
          <w:t>N 5</w:t>
        </w:r>
      </w:ins>
      <w:del w:id="4812" w:author="hp" w:date="2025-05-24T08:33:00Z">
        <w:r w:rsidR="00227F3A" w:rsidRPr="001276B2" w:rsidDel="001C6E1A">
          <w:rPr>
            <w:rFonts w:ascii="Times New Roman" w:hAnsi="Times New Roman" w:cs="Times New Roman"/>
            <w:color w:val="auto"/>
            <w:sz w:val="24"/>
            <w:szCs w:val="24"/>
          </w:rPr>
          <w:delText xml:space="preserve">ECTION V </w:delText>
        </w:r>
        <w:r w:rsidR="00DA1011" w:rsidRPr="001276B2" w:rsidDel="001C6E1A">
          <w:rPr>
            <w:rFonts w:ascii="Times New Roman" w:hAnsi="Times New Roman" w:cs="Times New Roman"/>
            <w:color w:val="auto"/>
            <w:sz w:val="24"/>
            <w:szCs w:val="24"/>
          </w:rPr>
          <w:delText>–</w:delText>
        </w:r>
      </w:del>
      <w:ins w:id="4813" w:author="hp" w:date="2025-05-24T08:33:00Z">
        <w:r w:rsidRPr="001276B2">
          <w:rPr>
            <w:rFonts w:ascii="Times New Roman" w:hAnsi="Times New Roman" w:cs="Times New Roman"/>
            <w:color w:val="auto"/>
            <w:sz w:val="24"/>
            <w:szCs w:val="24"/>
          </w:rPr>
          <w:t> :</w:t>
        </w:r>
      </w:ins>
      <w:r w:rsidRPr="001276B2">
        <w:rPr>
          <w:rFonts w:ascii="Times New Roman" w:hAnsi="Times New Roman" w:cs="Times New Roman"/>
          <w:color w:val="auto"/>
          <w:sz w:val="24"/>
          <w:szCs w:val="24"/>
        </w:rPr>
        <w:t xml:space="preserve"> DES ASSURANCES</w:t>
      </w:r>
      <w:bookmarkEnd w:id="4809"/>
    </w:p>
    <w:p w14:paraId="1DED9B6C" w14:textId="77777777" w:rsidR="00DA1011" w:rsidRPr="009060FD" w:rsidRDefault="00DA1011">
      <w:pPr>
        <w:pStyle w:val="Titre3"/>
        <w:spacing w:before="0"/>
        <w:jc w:val="center"/>
        <w:pPrChange w:id="4814" w:author="Evans WOMEY" w:date="2025-06-10T08:49:00Z" w16du:dateUtc="2025-06-10T08:49:00Z">
          <w:pPr/>
        </w:pPrChange>
      </w:pPr>
    </w:p>
    <w:p w14:paraId="7B91E8F6" w14:textId="3D8047D6" w:rsidR="00227F3A" w:rsidRPr="001276B2" w:rsidDel="009060FD" w:rsidRDefault="00227F3A" w:rsidP="00264AF3">
      <w:pPr>
        <w:pStyle w:val="CarCar10"/>
        <w:spacing w:after="0"/>
        <w:rPr>
          <w:del w:id="4815" w:author="Evans WOMEY" w:date="2025-06-10T08:50:00Z" w16du:dateUtc="2025-06-10T08:50:00Z"/>
          <w:rFonts w:ascii="Times New Roman" w:hAnsi="Times New Roman"/>
          <w:sz w:val="24"/>
          <w:szCs w:val="24"/>
        </w:rPr>
      </w:pPr>
      <w:bookmarkStart w:id="4816" w:name="_Toc229284169"/>
      <w:bookmarkStart w:id="4817" w:name="_Toc229462176"/>
      <w:bookmarkStart w:id="4818" w:name="_Toc230324399"/>
      <w:bookmarkStart w:id="4819" w:name="_Toc230668954"/>
      <w:bookmarkStart w:id="4820" w:name="_Toc230858480"/>
      <w:bookmarkStart w:id="4821" w:name="_Toc230858850"/>
      <w:bookmarkStart w:id="4822" w:name="_Toc231269532"/>
      <w:bookmarkStart w:id="4823" w:name="_Toc231269937"/>
      <w:bookmarkStart w:id="4824" w:name="_Toc231270321"/>
      <w:bookmarkStart w:id="4825" w:name="_Toc262217236"/>
      <w:bookmarkStart w:id="4826" w:name="_Toc262560680"/>
      <w:bookmarkStart w:id="4827" w:name="_Toc262562759"/>
      <w:bookmarkStart w:id="4828" w:name="_Toc262733849"/>
      <w:bookmarkStart w:id="4829" w:name="_Toc262738623"/>
      <w:bookmarkStart w:id="4830" w:name="_Toc263063027"/>
      <w:bookmarkStart w:id="4831" w:name="_Toc263432639"/>
      <w:bookmarkStart w:id="4832" w:name="_Toc263761154"/>
      <w:bookmarkStart w:id="4833" w:name="_Toc263770546"/>
      <w:bookmarkStart w:id="4834" w:name="_Toc263776058"/>
      <w:bookmarkStart w:id="4835" w:name="_Toc287603322"/>
      <w:bookmarkStart w:id="4836" w:name="_Toc287959896"/>
      <w:bookmarkStart w:id="4837" w:name="_Toc288053977"/>
      <w:r w:rsidRPr="001276B2">
        <w:rPr>
          <w:rFonts w:ascii="Times New Roman" w:hAnsi="Times New Roman"/>
          <w:b/>
          <w:bCs/>
          <w:spacing w:val="-1"/>
          <w:sz w:val="24"/>
          <w:szCs w:val="24"/>
          <w:u w:val="single"/>
        </w:rPr>
        <w:t xml:space="preserve">Article </w:t>
      </w:r>
      <w:ins w:id="4838" w:author="Evans WOMEY" w:date="2025-06-10T13:27:00Z" w16du:dateUtc="2025-06-10T13:27:00Z">
        <w:r w:rsidR="00B06A1E">
          <w:rPr>
            <w:rFonts w:ascii="Times New Roman" w:hAnsi="Times New Roman"/>
            <w:b/>
            <w:bCs/>
            <w:spacing w:val="-1"/>
            <w:sz w:val="24"/>
            <w:szCs w:val="24"/>
            <w:u w:val="single"/>
          </w:rPr>
          <w:t>18</w:t>
        </w:r>
      </w:ins>
      <w:ins w:id="4839" w:author="Evans WOMEY" w:date="2025-06-12T15:03:00Z" w16du:dateUtc="2025-06-12T15:03:00Z">
        <w:r w:rsidR="00BF23AD">
          <w:rPr>
            <w:rFonts w:ascii="Times New Roman" w:hAnsi="Times New Roman"/>
            <w:b/>
            <w:bCs/>
            <w:spacing w:val="-1"/>
            <w:sz w:val="24"/>
            <w:szCs w:val="24"/>
            <w:u w:val="single"/>
          </w:rPr>
          <w:t>3</w:t>
        </w:r>
      </w:ins>
      <w:ins w:id="4840" w:author="Evans WOMEY" w:date="2025-06-10T13:27:00Z" w16du:dateUtc="2025-06-10T13:27:00Z">
        <w:r w:rsidR="00B06A1E">
          <w:rPr>
            <w:rFonts w:ascii="Times New Roman" w:hAnsi="Times New Roman"/>
            <w:b/>
            <w:bCs/>
            <w:spacing w:val="-1"/>
            <w:sz w:val="24"/>
            <w:szCs w:val="24"/>
            <w:u w:val="single"/>
          </w:rPr>
          <w:t xml:space="preserve"> </w:t>
        </w:r>
      </w:ins>
      <w:del w:id="4841" w:author="Evans WOMEY" w:date="2025-06-10T13:27:00Z" w16du:dateUtc="2025-06-10T13:27:00Z">
        <w:r w:rsidRPr="001276B2" w:rsidDel="00B06A1E">
          <w:rPr>
            <w:rFonts w:ascii="Times New Roman" w:hAnsi="Times New Roman"/>
            <w:b/>
            <w:bCs/>
            <w:spacing w:val="-1"/>
            <w:sz w:val="24"/>
            <w:szCs w:val="24"/>
            <w:u w:val="single"/>
          </w:rPr>
          <w:delText>217</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L’employeur est tenu de souscrire </w:t>
      </w:r>
      <w:ins w:id="4842" w:author="hp" w:date="2025-05-24T08:34:00Z">
        <w:r w:rsidR="00620035" w:rsidRPr="001276B2">
          <w:rPr>
            <w:rFonts w:ascii="Times New Roman" w:hAnsi="Times New Roman"/>
            <w:sz w:val="24"/>
            <w:szCs w:val="24"/>
          </w:rPr>
          <w:t xml:space="preserve">à </w:t>
        </w:r>
      </w:ins>
      <w:r w:rsidRPr="001276B2">
        <w:rPr>
          <w:rFonts w:ascii="Times New Roman" w:hAnsi="Times New Roman"/>
          <w:sz w:val="24"/>
          <w:szCs w:val="24"/>
        </w:rPr>
        <w:t>une police d’assurance risques professionnels pour les personnels navigants.</w:t>
      </w:r>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p>
    <w:p w14:paraId="27A322B9" w14:textId="77777777" w:rsidR="00B32795" w:rsidRPr="001276B2" w:rsidRDefault="00B32795">
      <w:pPr>
        <w:pStyle w:val="CarCar10"/>
        <w:spacing w:after="0"/>
        <w:pPrChange w:id="4843" w:author="Evans WOMEY" w:date="2025-06-10T08:50:00Z" w16du:dateUtc="2025-06-10T08:50:00Z">
          <w:pPr>
            <w:pStyle w:val="Titre2"/>
            <w:spacing w:before="0"/>
            <w:jc w:val="center"/>
          </w:pPr>
        </w:pPrChange>
      </w:pPr>
      <w:bookmarkStart w:id="4844" w:name="_Toc380659289"/>
      <w:bookmarkStart w:id="4845" w:name="_Toc443381255"/>
    </w:p>
    <w:p w14:paraId="3877E8B3" w14:textId="76EF0B41" w:rsidR="00227F3A" w:rsidRPr="001276B2" w:rsidDel="00620035" w:rsidRDefault="009060FD" w:rsidP="00264AF3">
      <w:pPr>
        <w:pStyle w:val="Titre2"/>
        <w:spacing w:before="0"/>
        <w:jc w:val="center"/>
        <w:rPr>
          <w:del w:id="4846" w:author="hp" w:date="2025-05-24T08:34:00Z"/>
          <w:rFonts w:ascii="Times New Roman" w:hAnsi="Times New Roman"/>
          <w:color w:val="auto"/>
          <w:sz w:val="24"/>
          <w:szCs w:val="24"/>
        </w:rPr>
      </w:pPr>
      <w:ins w:id="4847" w:author="hp" w:date="2025-05-24T08:34:00Z">
        <w:r w:rsidRPr="001276B2">
          <w:rPr>
            <w:rFonts w:ascii="Times New Roman" w:hAnsi="Times New Roman"/>
            <w:color w:val="auto"/>
            <w:sz w:val="24"/>
            <w:szCs w:val="24"/>
          </w:rPr>
          <w:t xml:space="preserve">SECTION 2 : </w:t>
        </w:r>
      </w:ins>
      <w:del w:id="4848" w:author="hp" w:date="2025-05-24T08:34:00Z">
        <w:r w:rsidR="00227F3A" w:rsidRPr="001276B2" w:rsidDel="00620035">
          <w:rPr>
            <w:rFonts w:ascii="Times New Roman" w:hAnsi="Times New Roman"/>
            <w:color w:val="auto"/>
            <w:sz w:val="24"/>
            <w:szCs w:val="24"/>
          </w:rPr>
          <w:delText>CHAPITRE II</w:delText>
        </w:r>
      </w:del>
    </w:p>
    <w:p w14:paraId="6B26FE88" w14:textId="2793D53E" w:rsidR="00227F3A" w:rsidRPr="001276B2" w:rsidRDefault="009060FD" w:rsidP="00264AF3">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DU PERSONNEL NAVIGANT NON PROFESSIONNEL</w:t>
      </w:r>
      <w:bookmarkEnd w:id="4844"/>
      <w:bookmarkEnd w:id="4845"/>
    </w:p>
    <w:p w14:paraId="51FF89A3" w14:textId="77777777" w:rsidR="006B363F" w:rsidRPr="001276B2" w:rsidRDefault="006B363F" w:rsidP="00264AF3">
      <w:pPr>
        <w:shd w:val="clear" w:color="auto" w:fill="FFFFFF"/>
        <w:ind w:left="14"/>
        <w:jc w:val="both"/>
        <w:rPr>
          <w:rFonts w:ascii="Times New Roman" w:hAnsi="Times New Roman"/>
          <w:b/>
          <w:bCs/>
          <w:spacing w:val="4"/>
          <w:sz w:val="24"/>
          <w:szCs w:val="24"/>
          <w:u w:val="single"/>
        </w:rPr>
      </w:pPr>
    </w:p>
    <w:p w14:paraId="4E9E7173" w14:textId="71CBED5A" w:rsidR="00AE4CB4" w:rsidRPr="00AE4CB4" w:rsidRDefault="00227F3A">
      <w:pPr>
        <w:shd w:val="clear" w:color="auto" w:fill="FFFFFF"/>
        <w:ind w:left="14"/>
        <w:jc w:val="both"/>
        <w:rPr>
          <w:ins w:id="4849" w:author="Evans WOMEY" w:date="2025-05-28T13:00:00Z" w16du:dateUtc="2025-05-28T13:00:00Z"/>
          <w:rFonts w:ascii="Times New Roman" w:hAnsi="Times New Roman"/>
          <w:rPrChange w:id="4850" w:author="Evans WOMEY" w:date="2025-05-28T13:00:00Z" w16du:dateUtc="2025-05-28T13:00:00Z">
            <w:rPr>
              <w:ins w:id="4851" w:author="Evans WOMEY" w:date="2025-05-28T13:00:00Z" w16du:dateUtc="2025-05-28T13:00:00Z"/>
            </w:rPr>
          </w:rPrChange>
        </w:rPr>
        <w:pPrChange w:id="4852" w:author="Evans WOMEY" w:date="2025-05-28T13:00:00Z" w16du:dateUtc="2025-05-28T13:00:00Z">
          <w:pPr>
            <w:pStyle w:val="Article"/>
          </w:pPr>
        </w:pPrChange>
      </w:pPr>
      <w:r w:rsidRPr="001276B2">
        <w:rPr>
          <w:rFonts w:ascii="Times New Roman" w:hAnsi="Times New Roman"/>
          <w:b/>
          <w:bCs/>
          <w:spacing w:val="4"/>
          <w:sz w:val="24"/>
          <w:szCs w:val="24"/>
          <w:u w:val="single"/>
        </w:rPr>
        <w:t xml:space="preserve">Article </w:t>
      </w:r>
      <w:ins w:id="4853" w:author="Evans WOMEY" w:date="2025-06-10T13:28:00Z" w16du:dateUtc="2025-06-10T13:28:00Z">
        <w:r w:rsidR="00B06A1E">
          <w:rPr>
            <w:rFonts w:ascii="Times New Roman" w:hAnsi="Times New Roman"/>
            <w:b/>
            <w:bCs/>
            <w:spacing w:val="4"/>
            <w:sz w:val="24"/>
            <w:szCs w:val="24"/>
            <w:u w:val="single"/>
          </w:rPr>
          <w:t>18</w:t>
        </w:r>
      </w:ins>
      <w:ins w:id="4854" w:author="Evans WOMEY" w:date="2025-06-12T15:03:00Z" w16du:dateUtc="2025-06-12T15:03:00Z">
        <w:r w:rsidR="00BF23AD">
          <w:rPr>
            <w:rFonts w:ascii="Times New Roman" w:hAnsi="Times New Roman"/>
            <w:b/>
            <w:bCs/>
            <w:spacing w:val="4"/>
            <w:sz w:val="24"/>
            <w:szCs w:val="24"/>
            <w:u w:val="single"/>
          </w:rPr>
          <w:t>4</w:t>
        </w:r>
      </w:ins>
      <w:ins w:id="4855" w:author="Evans WOMEY" w:date="2025-06-10T13:28:00Z" w16du:dateUtc="2025-06-10T13:28:00Z">
        <w:r w:rsidR="00B06A1E">
          <w:rPr>
            <w:rFonts w:ascii="Times New Roman" w:hAnsi="Times New Roman"/>
            <w:b/>
            <w:bCs/>
            <w:spacing w:val="4"/>
            <w:sz w:val="24"/>
            <w:szCs w:val="24"/>
            <w:u w:val="single"/>
          </w:rPr>
          <w:t xml:space="preserve"> </w:t>
        </w:r>
      </w:ins>
      <w:del w:id="4856" w:author="Evans WOMEY" w:date="2025-06-10T13:28:00Z" w16du:dateUtc="2025-06-10T13:28:00Z">
        <w:r w:rsidRPr="001276B2" w:rsidDel="00B06A1E">
          <w:rPr>
            <w:rFonts w:ascii="Times New Roman" w:hAnsi="Times New Roman"/>
            <w:b/>
            <w:bCs/>
            <w:spacing w:val="4"/>
            <w:sz w:val="24"/>
            <w:szCs w:val="24"/>
            <w:u w:val="single"/>
          </w:rPr>
          <w:delText>218</w:delText>
        </w:r>
      </w:del>
      <w:r w:rsidRPr="001276B2">
        <w:rPr>
          <w:rFonts w:ascii="Times New Roman" w:hAnsi="Times New Roman"/>
          <w:bCs/>
          <w:spacing w:val="4"/>
          <w:sz w:val="24"/>
          <w:szCs w:val="24"/>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del w:id="4857" w:author="Evans WOMEY" w:date="2025-06-04T10:46:00Z" w16du:dateUtc="2025-06-04T10:46:00Z">
        <w:r w:rsidRPr="001276B2" w:rsidDel="00644851">
          <w:rPr>
            <w:rFonts w:ascii="Times New Roman" w:hAnsi="Times New Roman"/>
            <w:sz w:val="24"/>
            <w:szCs w:val="24"/>
          </w:rPr>
          <w:delText xml:space="preserve">La qualité de personnel navigant non professionnel de l’aéronautique civile est </w:delText>
        </w:r>
      </w:del>
      <w:del w:id="4858" w:author="Evans WOMEY" w:date="2025-05-28T12:37:00Z" w16du:dateUtc="2025-05-28T12:37:00Z">
        <w:r w:rsidRPr="001276B2" w:rsidDel="001F3A92">
          <w:rPr>
            <w:rFonts w:ascii="Times New Roman" w:hAnsi="Times New Roman"/>
            <w:sz w:val="24"/>
            <w:szCs w:val="24"/>
          </w:rPr>
          <w:delText xml:space="preserve">attribuée </w:delText>
        </w:r>
      </w:del>
      <w:del w:id="4859" w:author="Evans WOMEY" w:date="2025-06-04T10:46:00Z" w16du:dateUtc="2025-06-04T10:46:00Z">
        <w:r w:rsidRPr="001276B2" w:rsidDel="00644851">
          <w:rPr>
            <w:rFonts w:ascii="Times New Roman" w:hAnsi="Times New Roman"/>
            <w:sz w:val="24"/>
            <w:szCs w:val="24"/>
          </w:rPr>
          <w:delText>aux personnes exerçant sans rémunération le commandement et la conduite des aéronefs.</w:delText>
        </w:r>
      </w:del>
    </w:p>
    <w:p w14:paraId="6F2097C6" w14:textId="405E1F55" w:rsidR="00AE4CB4" w:rsidRPr="009E47F2" w:rsidRDefault="00AE4CB4">
      <w:pPr>
        <w:pStyle w:val="Corpsdetexte"/>
        <w:spacing w:before="69"/>
        <w:ind w:right="135"/>
        <w:jc w:val="both"/>
        <w:rPr>
          <w:ins w:id="4860" w:author="Evans WOMEY" w:date="2025-05-28T13:00:00Z" w16du:dateUtc="2025-05-28T13:00:00Z"/>
          <w:rFonts w:eastAsia="Calibri"/>
          <w:sz w:val="24"/>
          <w:szCs w:val="24"/>
          <w:rPrChange w:id="4861" w:author="Evans WOMEY" w:date="2025-05-28T13:04:00Z" w16du:dateUtc="2025-05-28T13:04:00Z">
            <w:rPr>
              <w:ins w:id="4862" w:author="Evans WOMEY" w:date="2025-05-28T13:00:00Z" w16du:dateUtc="2025-05-28T13:00:00Z"/>
              <w:rFonts w:ascii="Arial" w:eastAsia="Arial" w:hAnsi="Arial" w:cs="Arial"/>
              <w:sz w:val="24"/>
              <w:szCs w:val="24"/>
            </w:rPr>
          </w:rPrChange>
        </w:rPr>
        <w:pPrChange w:id="4863" w:author="Evans WOMEY" w:date="2025-05-28T13:04:00Z" w16du:dateUtc="2025-05-28T13:04:00Z">
          <w:pPr>
            <w:jc w:val="both"/>
          </w:pPr>
        </w:pPrChange>
      </w:pPr>
      <w:ins w:id="4864" w:author="Evans WOMEY" w:date="2025-05-28T13:00:00Z" w16du:dateUtc="2025-05-28T13:00:00Z">
        <w:r w:rsidRPr="00411A04">
          <w:rPr>
            <w:rFonts w:eastAsia="Calibri"/>
            <w:sz w:val="24"/>
            <w:szCs w:val="24"/>
            <w:lang w:eastAsia="en-US"/>
            <w:rPrChange w:id="4865" w:author="Evans WOMEY" w:date="2025-05-28T13:01:00Z" w16du:dateUtc="2025-05-28T13:01:00Z">
              <w:rPr>
                <w:rFonts w:cs="Arial"/>
              </w:rPr>
            </w:rPrChange>
          </w:rPr>
          <w:t>La</w:t>
        </w:r>
        <w:r w:rsidRPr="00411A04">
          <w:rPr>
            <w:rFonts w:eastAsia="Calibri"/>
            <w:sz w:val="24"/>
            <w:szCs w:val="24"/>
            <w:lang w:eastAsia="en-US"/>
            <w:rPrChange w:id="4866" w:author="Evans WOMEY" w:date="2025-05-28T13:01:00Z" w16du:dateUtc="2025-05-28T13:01:00Z">
              <w:rPr>
                <w:rFonts w:cs="Arial"/>
                <w:spacing w:val="48"/>
              </w:rPr>
            </w:rPrChange>
          </w:rPr>
          <w:t xml:space="preserve"> </w:t>
        </w:r>
        <w:r w:rsidRPr="00411A04">
          <w:rPr>
            <w:rFonts w:eastAsia="Calibri"/>
            <w:sz w:val="24"/>
            <w:szCs w:val="24"/>
            <w:lang w:eastAsia="en-US"/>
            <w:rPrChange w:id="4867" w:author="Evans WOMEY" w:date="2025-05-28T13:01:00Z" w16du:dateUtc="2025-05-28T13:01:00Z">
              <w:rPr>
                <w:rFonts w:cs="Arial"/>
                <w:spacing w:val="-1"/>
              </w:rPr>
            </w:rPrChange>
          </w:rPr>
          <w:t>qualité</w:t>
        </w:r>
        <w:r w:rsidRPr="00411A04">
          <w:rPr>
            <w:rFonts w:eastAsia="Calibri"/>
            <w:sz w:val="24"/>
            <w:szCs w:val="24"/>
            <w:lang w:eastAsia="en-US"/>
            <w:rPrChange w:id="4868" w:author="Evans WOMEY" w:date="2025-05-28T13:01:00Z" w16du:dateUtc="2025-05-28T13:01:00Z">
              <w:rPr>
                <w:rFonts w:cs="Arial"/>
                <w:spacing w:val="49"/>
              </w:rPr>
            </w:rPrChange>
          </w:rPr>
          <w:t xml:space="preserve"> </w:t>
        </w:r>
        <w:r w:rsidRPr="00411A04">
          <w:rPr>
            <w:rFonts w:eastAsia="Calibri"/>
            <w:sz w:val="24"/>
            <w:szCs w:val="24"/>
            <w:lang w:eastAsia="en-US"/>
            <w:rPrChange w:id="4869" w:author="Evans WOMEY" w:date="2025-05-28T13:01:00Z" w16du:dateUtc="2025-05-28T13:01:00Z">
              <w:rPr>
                <w:rFonts w:cs="Arial"/>
              </w:rPr>
            </w:rPrChange>
          </w:rPr>
          <w:t>de</w:t>
        </w:r>
        <w:r w:rsidRPr="00411A04">
          <w:rPr>
            <w:rFonts w:eastAsia="Calibri"/>
            <w:sz w:val="24"/>
            <w:szCs w:val="24"/>
            <w:lang w:eastAsia="en-US"/>
            <w:rPrChange w:id="4870" w:author="Evans WOMEY" w:date="2025-05-28T13:01:00Z" w16du:dateUtc="2025-05-28T13:01:00Z">
              <w:rPr>
                <w:rFonts w:cs="Arial"/>
                <w:spacing w:val="30"/>
              </w:rPr>
            </w:rPrChange>
          </w:rPr>
          <w:t xml:space="preserve"> </w:t>
        </w:r>
        <w:r w:rsidRPr="00411A04">
          <w:rPr>
            <w:rFonts w:eastAsia="Calibri"/>
            <w:sz w:val="24"/>
            <w:szCs w:val="24"/>
            <w:lang w:eastAsia="en-US"/>
            <w:rPrChange w:id="4871" w:author="Evans WOMEY" w:date="2025-05-28T13:01:00Z" w16du:dateUtc="2025-05-28T13:01:00Z">
              <w:rPr>
                <w:rFonts w:cs="Arial"/>
                <w:spacing w:val="-1"/>
              </w:rPr>
            </w:rPrChange>
          </w:rPr>
          <w:t>membre</w:t>
        </w:r>
        <w:r w:rsidRPr="00411A04">
          <w:rPr>
            <w:rFonts w:eastAsia="Calibri"/>
            <w:sz w:val="24"/>
            <w:szCs w:val="24"/>
            <w:lang w:eastAsia="en-US"/>
            <w:rPrChange w:id="4872" w:author="Evans WOMEY" w:date="2025-05-28T13:01:00Z" w16du:dateUtc="2025-05-28T13:01:00Z">
              <w:rPr>
                <w:rFonts w:cs="Arial"/>
                <w:spacing w:val="49"/>
              </w:rPr>
            </w:rPrChange>
          </w:rPr>
          <w:t xml:space="preserve"> </w:t>
        </w:r>
        <w:r w:rsidRPr="00411A04">
          <w:rPr>
            <w:rFonts w:eastAsia="Calibri"/>
            <w:sz w:val="24"/>
            <w:szCs w:val="24"/>
            <w:lang w:eastAsia="en-US"/>
            <w:rPrChange w:id="4873" w:author="Evans WOMEY" w:date="2025-05-28T13:01:00Z" w16du:dateUtc="2025-05-28T13:01:00Z">
              <w:rPr>
                <w:rFonts w:cs="Arial"/>
                <w:spacing w:val="-1"/>
              </w:rPr>
            </w:rPrChange>
          </w:rPr>
          <w:t>d’équipage</w:t>
        </w:r>
        <w:r w:rsidRPr="00411A04">
          <w:rPr>
            <w:rFonts w:eastAsia="Calibri"/>
            <w:sz w:val="24"/>
            <w:szCs w:val="24"/>
            <w:lang w:eastAsia="en-US"/>
            <w:rPrChange w:id="4874" w:author="Evans WOMEY" w:date="2025-05-28T13:01:00Z" w16du:dateUtc="2025-05-28T13:01:00Z">
              <w:rPr>
                <w:rFonts w:cs="Arial"/>
                <w:spacing w:val="48"/>
              </w:rPr>
            </w:rPrChange>
          </w:rPr>
          <w:t xml:space="preserve"> </w:t>
        </w:r>
        <w:r w:rsidRPr="00411A04">
          <w:rPr>
            <w:rFonts w:eastAsia="Calibri"/>
            <w:sz w:val="24"/>
            <w:szCs w:val="24"/>
            <w:lang w:eastAsia="en-US"/>
            <w:rPrChange w:id="4875" w:author="Evans WOMEY" w:date="2025-05-28T13:01:00Z" w16du:dateUtc="2025-05-28T13:01:00Z">
              <w:rPr>
                <w:rFonts w:cs="Arial"/>
                <w:spacing w:val="-1"/>
              </w:rPr>
            </w:rPrChange>
          </w:rPr>
          <w:t>non</w:t>
        </w:r>
        <w:r w:rsidRPr="00411A04">
          <w:rPr>
            <w:rFonts w:eastAsia="Calibri"/>
            <w:sz w:val="24"/>
            <w:szCs w:val="24"/>
            <w:lang w:eastAsia="en-US"/>
            <w:rPrChange w:id="4876" w:author="Evans WOMEY" w:date="2025-05-28T13:01:00Z" w16du:dateUtc="2025-05-28T13:01:00Z">
              <w:rPr>
                <w:rFonts w:cs="Arial"/>
                <w:spacing w:val="49"/>
              </w:rPr>
            </w:rPrChange>
          </w:rPr>
          <w:t xml:space="preserve"> </w:t>
        </w:r>
        <w:r w:rsidRPr="00411A04">
          <w:rPr>
            <w:rFonts w:eastAsia="Calibri"/>
            <w:sz w:val="24"/>
            <w:szCs w:val="24"/>
            <w:lang w:eastAsia="en-US"/>
            <w:rPrChange w:id="4877" w:author="Evans WOMEY" w:date="2025-05-28T13:01:00Z" w16du:dateUtc="2025-05-28T13:01:00Z">
              <w:rPr>
                <w:rFonts w:cs="Arial"/>
                <w:spacing w:val="-1"/>
              </w:rPr>
            </w:rPrChange>
          </w:rPr>
          <w:t>professionnel</w:t>
        </w:r>
        <w:r w:rsidRPr="00411A04">
          <w:rPr>
            <w:rFonts w:eastAsia="Calibri"/>
            <w:sz w:val="24"/>
            <w:szCs w:val="24"/>
            <w:lang w:eastAsia="en-US"/>
            <w:rPrChange w:id="4878" w:author="Evans WOMEY" w:date="2025-05-28T13:01:00Z" w16du:dateUtc="2025-05-28T13:01:00Z">
              <w:rPr>
                <w:rFonts w:cs="Arial"/>
                <w:spacing w:val="48"/>
              </w:rPr>
            </w:rPrChange>
          </w:rPr>
          <w:t xml:space="preserve"> </w:t>
        </w:r>
        <w:r w:rsidRPr="00411A04">
          <w:rPr>
            <w:rFonts w:eastAsia="Calibri"/>
            <w:sz w:val="24"/>
            <w:szCs w:val="24"/>
            <w:lang w:eastAsia="en-US"/>
            <w:rPrChange w:id="4879" w:author="Evans WOMEY" w:date="2025-05-28T13:01:00Z" w16du:dateUtc="2025-05-28T13:01:00Z">
              <w:rPr>
                <w:rFonts w:cs="Arial"/>
              </w:rPr>
            </w:rPrChange>
          </w:rPr>
          <w:t>de</w:t>
        </w:r>
        <w:r w:rsidRPr="00411A04">
          <w:rPr>
            <w:rFonts w:eastAsia="Calibri"/>
            <w:sz w:val="24"/>
            <w:szCs w:val="24"/>
            <w:lang w:eastAsia="en-US"/>
            <w:rPrChange w:id="4880" w:author="Evans WOMEY" w:date="2025-05-28T13:01:00Z" w16du:dateUtc="2025-05-28T13:01:00Z">
              <w:rPr>
                <w:rFonts w:cs="Arial"/>
                <w:spacing w:val="49"/>
              </w:rPr>
            </w:rPrChange>
          </w:rPr>
          <w:t xml:space="preserve"> </w:t>
        </w:r>
        <w:r w:rsidRPr="00411A04">
          <w:rPr>
            <w:rFonts w:eastAsia="Calibri"/>
            <w:sz w:val="24"/>
            <w:szCs w:val="24"/>
            <w:lang w:eastAsia="en-US"/>
            <w:rPrChange w:id="4881" w:author="Evans WOMEY" w:date="2025-05-28T13:01:00Z" w16du:dateUtc="2025-05-28T13:01:00Z">
              <w:rPr>
                <w:rFonts w:cs="Arial"/>
                <w:spacing w:val="-1"/>
              </w:rPr>
            </w:rPrChange>
          </w:rPr>
          <w:t>l’aéronautique</w:t>
        </w:r>
        <w:r w:rsidRPr="00411A04">
          <w:rPr>
            <w:rFonts w:eastAsia="Calibri"/>
            <w:sz w:val="24"/>
            <w:szCs w:val="24"/>
            <w:lang w:eastAsia="en-US"/>
            <w:rPrChange w:id="4882" w:author="Evans WOMEY" w:date="2025-05-28T13:01:00Z" w16du:dateUtc="2025-05-28T13:01:00Z">
              <w:rPr>
                <w:rFonts w:cs="Arial"/>
                <w:spacing w:val="48"/>
              </w:rPr>
            </w:rPrChange>
          </w:rPr>
          <w:t xml:space="preserve"> </w:t>
        </w:r>
        <w:r w:rsidRPr="00411A04">
          <w:rPr>
            <w:rFonts w:eastAsia="Calibri"/>
            <w:sz w:val="24"/>
            <w:szCs w:val="24"/>
            <w:lang w:eastAsia="en-US"/>
            <w:rPrChange w:id="4883" w:author="Evans WOMEY" w:date="2025-05-28T13:01:00Z" w16du:dateUtc="2025-05-28T13:01:00Z">
              <w:rPr>
                <w:rFonts w:cs="Arial"/>
                <w:spacing w:val="-1"/>
              </w:rPr>
            </w:rPrChange>
          </w:rPr>
          <w:t>civile</w:t>
        </w:r>
        <w:r w:rsidRPr="00411A04">
          <w:rPr>
            <w:rFonts w:eastAsia="Calibri"/>
            <w:sz w:val="24"/>
            <w:szCs w:val="24"/>
            <w:lang w:eastAsia="en-US"/>
            <w:rPrChange w:id="4884" w:author="Evans WOMEY" w:date="2025-05-28T13:01:00Z" w16du:dateUtc="2025-05-28T13:01:00Z">
              <w:rPr>
                <w:rFonts w:cs="Arial"/>
                <w:spacing w:val="49"/>
              </w:rPr>
            </w:rPrChange>
          </w:rPr>
          <w:t xml:space="preserve"> </w:t>
        </w:r>
        <w:r w:rsidRPr="00411A04">
          <w:rPr>
            <w:rFonts w:eastAsia="Calibri"/>
            <w:sz w:val="24"/>
            <w:szCs w:val="24"/>
            <w:lang w:eastAsia="en-US"/>
            <w:rPrChange w:id="4885" w:author="Evans WOMEY" w:date="2025-05-28T13:01:00Z" w16du:dateUtc="2025-05-28T13:01:00Z">
              <w:rPr>
                <w:rFonts w:cs="Arial"/>
              </w:rPr>
            </w:rPrChange>
          </w:rPr>
          <w:t>est</w:t>
        </w:r>
        <w:r w:rsidRPr="00411A04">
          <w:rPr>
            <w:rFonts w:eastAsia="Calibri"/>
            <w:sz w:val="24"/>
            <w:szCs w:val="24"/>
            <w:lang w:eastAsia="en-US"/>
            <w:rPrChange w:id="4886" w:author="Evans WOMEY" w:date="2025-05-28T13:01:00Z" w16du:dateUtc="2025-05-28T13:01:00Z">
              <w:rPr>
                <w:rFonts w:cs="Arial"/>
                <w:spacing w:val="63"/>
              </w:rPr>
            </w:rPrChange>
          </w:rPr>
          <w:t xml:space="preserve"> </w:t>
        </w:r>
        <w:r w:rsidRPr="00411A04">
          <w:rPr>
            <w:rFonts w:eastAsia="Calibri"/>
            <w:sz w:val="24"/>
            <w:szCs w:val="24"/>
            <w:lang w:eastAsia="en-US"/>
            <w:rPrChange w:id="4887" w:author="Evans WOMEY" w:date="2025-05-28T13:01:00Z" w16du:dateUtc="2025-05-28T13:01:00Z">
              <w:rPr>
                <w:rFonts w:cs="Arial"/>
                <w:spacing w:val="-1"/>
              </w:rPr>
            </w:rPrChange>
          </w:rPr>
          <w:t>attribuée</w:t>
        </w:r>
        <w:r w:rsidRPr="00411A04">
          <w:rPr>
            <w:rFonts w:eastAsia="Calibri"/>
            <w:sz w:val="24"/>
            <w:szCs w:val="24"/>
            <w:lang w:eastAsia="en-US"/>
            <w:rPrChange w:id="4888" w:author="Evans WOMEY" w:date="2025-05-28T13:01:00Z" w16du:dateUtc="2025-05-28T13:01:00Z">
              <w:rPr>
                <w:rFonts w:cs="Arial"/>
                <w:spacing w:val="5"/>
              </w:rPr>
            </w:rPrChange>
          </w:rPr>
          <w:t xml:space="preserve"> </w:t>
        </w:r>
        <w:r w:rsidRPr="00411A04">
          <w:rPr>
            <w:rFonts w:eastAsia="Calibri"/>
            <w:sz w:val="24"/>
            <w:szCs w:val="24"/>
            <w:lang w:eastAsia="en-US"/>
            <w:rPrChange w:id="4889" w:author="Evans WOMEY" w:date="2025-05-28T13:01:00Z" w16du:dateUtc="2025-05-28T13:01:00Z">
              <w:rPr>
                <w:rFonts w:cs="Arial"/>
                <w:spacing w:val="-1"/>
              </w:rPr>
            </w:rPrChange>
          </w:rPr>
          <w:t>aux</w:t>
        </w:r>
        <w:r w:rsidRPr="00411A04">
          <w:rPr>
            <w:rFonts w:eastAsia="Calibri"/>
            <w:sz w:val="24"/>
            <w:szCs w:val="24"/>
            <w:lang w:eastAsia="en-US"/>
            <w:rPrChange w:id="4890" w:author="Evans WOMEY" w:date="2025-05-28T13:01:00Z" w16du:dateUtc="2025-05-28T13:01:00Z">
              <w:rPr>
                <w:rFonts w:cs="Arial"/>
                <w:spacing w:val="2"/>
              </w:rPr>
            </w:rPrChange>
          </w:rPr>
          <w:t xml:space="preserve"> </w:t>
        </w:r>
        <w:r w:rsidRPr="00411A04">
          <w:rPr>
            <w:rFonts w:eastAsia="Calibri"/>
            <w:sz w:val="24"/>
            <w:szCs w:val="24"/>
            <w:lang w:eastAsia="en-US"/>
            <w:rPrChange w:id="4891" w:author="Evans WOMEY" w:date="2025-05-28T13:01:00Z" w16du:dateUtc="2025-05-28T13:01:00Z">
              <w:rPr>
                <w:rFonts w:cs="Arial"/>
                <w:spacing w:val="-1"/>
              </w:rPr>
            </w:rPrChange>
          </w:rPr>
          <w:t>personnes</w:t>
        </w:r>
        <w:r w:rsidRPr="00411A04">
          <w:rPr>
            <w:rFonts w:eastAsia="Calibri"/>
            <w:sz w:val="24"/>
            <w:szCs w:val="24"/>
            <w:lang w:eastAsia="en-US"/>
            <w:rPrChange w:id="4892" w:author="Evans WOMEY" w:date="2025-05-28T13:01:00Z" w16du:dateUtc="2025-05-28T13:01:00Z">
              <w:rPr>
                <w:rFonts w:cs="Arial"/>
                <w:spacing w:val="5"/>
              </w:rPr>
            </w:rPrChange>
          </w:rPr>
          <w:t xml:space="preserve"> </w:t>
        </w:r>
        <w:r w:rsidRPr="00411A04">
          <w:rPr>
            <w:rFonts w:eastAsia="Calibri"/>
            <w:sz w:val="24"/>
            <w:szCs w:val="24"/>
            <w:lang w:eastAsia="en-US"/>
            <w:rPrChange w:id="4893" w:author="Evans WOMEY" w:date="2025-05-28T13:01:00Z" w16du:dateUtc="2025-05-28T13:01:00Z">
              <w:rPr>
                <w:rFonts w:cs="Arial"/>
                <w:spacing w:val="-1"/>
              </w:rPr>
            </w:rPrChange>
          </w:rPr>
          <w:t>s’adonnant</w:t>
        </w:r>
        <w:r w:rsidRPr="00411A04">
          <w:rPr>
            <w:rFonts w:eastAsia="Calibri"/>
            <w:sz w:val="24"/>
            <w:szCs w:val="24"/>
            <w:lang w:eastAsia="en-US"/>
            <w:rPrChange w:id="4894" w:author="Evans WOMEY" w:date="2025-05-28T13:01:00Z" w16du:dateUtc="2025-05-28T13:01:00Z">
              <w:rPr>
                <w:rFonts w:cs="Arial"/>
                <w:spacing w:val="3"/>
              </w:rPr>
            </w:rPrChange>
          </w:rPr>
          <w:t xml:space="preserve"> </w:t>
        </w:r>
        <w:r w:rsidRPr="00411A04">
          <w:rPr>
            <w:rFonts w:eastAsia="Calibri"/>
            <w:sz w:val="24"/>
            <w:szCs w:val="24"/>
            <w:lang w:eastAsia="en-US"/>
            <w:rPrChange w:id="4895" w:author="Evans WOMEY" w:date="2025-05-28T13:01:00Z" w16du:dateUtc="2025-05-28T13:01:00Z">
              <w:rPr>
                <w:rFonts w:cs="Arial"/>
              </w:rPr>
            </w:rPrChange>
          </w:rPr>
          <w:t>à</w:t>
        </w:r>
        <w:r w:rsidRPr="00411A04">
          <w:rPr>
            <w:rFonts w:eastAsia="Calibri"/>
            <w:sz w:val="24"/>
            <w:szCs w:val="24"/>
            <w:lang w:eastAsia="en-US"/>
            <w:rPrChange w:id="4896" w:author="Evans WOMEY" w:date="2025-05-28T13:01:00Z" w16du:dateUtc="2025-05-28T13:01:00Z">
              <w:rPr>
                <w:rFonts w:cs="Arial"/>
                <w:spacing w:val="5"/>
              </w:rPr>
            </w:rPrChange>
          </w:rPr>
          <w:t xml:space="preserve"> </w:t>
        </w:r>
        <w:r w:rsidRPr="00411A04">
          <w:rPr>
            <w:rFonts w:eastAsia="Calibri"/>
            <w:sz w:val="24"/>
            <w:szCs w:val="24"/>
            <w:lang w:eastAsia="en-US"/>
            <w:rPrChange w:id="4897" w:author="Evans WOMEY" w:date="2025-05-28T13:01:00Z" w16du:dateUtc="2025-05-28T13:01:00Z">
              <w:rPr>
                <w:rFonts w:cs="Arial"/>
              </w:rPr>
            </w:rPrChange>
          </w:rPr>
          <w:t>titre</w:t>
        </w:r>
        <w:r w:rsidRPr="00411A04">
          <w:rPr>
            <w:rFonts w:eastAsia="Calibri"/>
            <w:sz w:val="24"/>
            <w:szCs w:val="24"/>
            <w:lang w:eastAsia="en-US"/>
            <w:rPrChange w:id="4898" w:author="Evans WOMEY" w:date="2025-05-28T13:01:00Z" w16du:dateUtc="2025-05-28T13:01:00Z">
              <w:rPr>
                <w:rFonts w:cs="Arial"/>
                <w:spacing w:val="5"/>
              </w:rPr>
            </w:rPrChange>
          </w:rPr>
          <w:t xml:space="preserve"> </w:t>
        </w:r>
        <w:r w:rsidRPr="00411A04">
          <w:rPr>
            <w:rFonts w:eastAsia="Calibri"/>
            <w:sz w:val="24"/>
            <w:szCs w:val="24"/>
            <w:lang w:eastAsia="en-US"/>
            <w:rPrChange w:id="4899" w:author="Evans WOMEY" w:date="2025-05-28T13:01:00Z" w16du:dateUtc="2025-05-28T13:01:00Z">
              <w:rPr>
                <w:rFonts w:cs="Arial"/>
                <w:spacing w:val="-1"/>
              </w:rPr>
            </w:rPrChange>
          </w:rPr>
          <w:t>gratuit</w:t>
        </w:r>
        <w:r w:rsidRPr="00411A04">
          <w:rPr>
            <w:rFonts w:eastAsia="Calibri"/>
            <w:sz w:val="24"/>
            <w:szCs w:val="24"/>
            <w:lang w:eastAsia="en-US"/>
            <w:rPrChange w:id="4900" w:author="Evans WOMEY" w:date="2025-05-28T13:01:00Z" w16du:dateUtc="2025-05-28T13:01:00Z">
              <w:rPr>
                <w:rFonts w:cs="Arial"/>
                <w:spacing w:val="5"/>
              </w:rPr>
            </w:rPrChange>
          </w:rPr>
          <w:t xml:space="preserve"> </w:t>
        </w:r>
        <w:r w:rsidRPr="00411A04">
          <w:rPr>
            <w:rFonts w:eastAsia="Calibri"/>
            <w:sz w:val="24"/>
            <w:szCs w:val="24"/>
            <w:lang w:eastAsia="en-US"/>
            <w:rPrChange w:id="4901" w:author="Evans WOMEY" w:date="2025-05-28T13:01:00Z" w16du:dateUtc="2025-05-28T13:01:00Z">
              <w:rPr>
                <w:rFonts w:cs="Arial"/>
              </w:rPr>
            </w:rPrChange>
          </w:rPr>
          <w:t>et</w:t>
        </w:r>
        <w:r w:rsidRPr="00411A04">
          <w:rPr>
            <w:rFonts w:eastAsia="Calibri"/>
            <w:sz w:val="24"/>
            <w:szCs w:val="24"/>
            <w:lang w:eastAsia="en-US"/>
            <w:rPrChange w:id="4902" w:author="Evans WOMEY" w:date="2025-05-28T13:01:00Z" w16du:dateUtc="2025-05-28T13:01:00Z">
              <w:rPr>
                <w:rFonts w:cs="Arial"/>
                <w:spacing w:val="3"/>
              </w:rPr>
            </w:rPrChange>
          </w:rPr>
          <w:t xml:space="preserve"> </w:t>
        </w:r>
        <w:r w:rsidRPr="00411A04">
          <w:rPr>
            <w:rFonts w:eastAsia="Calibri"/>
            <w:sz w:val="24"/>
            <w:szCs w:val="24"/>
            <w:lang w:eastAsia="en-US"/>
            <w:rPrChange w:id="4903" w:author="Evans WOMEY" w:date="2025-05-28T13:01:00Z" w16du:dateUtc="2025-05-28T13:01:00Z">
              <w:rPr>
                <w:rFonts w:cs="Arial"/>
              </w:rPr>
            </w:rPrChange>
          </w:rPr>
          <w:t>o</w:t>
        </w:r>
        <w:r w:rsidRPr="00411A04">
          <w:rPr>
            <w:rFonts w:eastAsia="Calibri"/>
            <w:sz w:val="24"/>
            <w:szCs w:val="24"/>
            <w:lang w:eastAsia="en-US"/>
            <w:rPrChange w:id="4904" w:author="Evans WOMEY" w:date="2025-05-28T13:01:00Z" w16du:dateUtc="2025-05-28T13:01:00Z">
              <w:rPr/>
            </w:rPrChange>
          </w:rPr>
          <w:t>ccasionnel</w:t>
        </w:r>
        <w:r w:rsidRPr="00411A04">
          <w:rPr>
            <w:rFonts w:eastAsia="Calibri"/>
            <w:sz w:val="24"/>
            <w:szCs w:val="24"/>
            <w:lang w:eastAsia="en-US"/>
            <w:rPrChange w:id="4905" w:author="Evans WOMEY" w:date="2025-05-28T13:01:00Z" w16du:dateUtc="2025-05-28T13:01:00Z">
              <w:rPr>
                <w:spacing w:val="4"/>
              </w:rPr>
            </w:rPrChange>
          </w:rPr>
          <w:t xml:space="preserve"> </w:t>
        </w:r>
        <w:r w:rsidRPr="00411A04">
          <w:rPr>
            <w:rFonts w:eastAsia="Calibri"/>
            <w:sz w:val="24"/>
            <w:szCs w:val="24"/>
            <w:lang w:eastAsia="en-US"/>
            <w:rPrChange w:id="4906" w:author="Evans WOMEY" w:date="2025-05-28T13:01:00Z" w16du:dateUtc="2025-05-28T13:01:00Z">
              <w:rPr>
                <w:spacing w:val="-1"/>
              </w:rPr>
            </w:rPrChange>
          </w:rPr>
          <w:t>aux</w:t>
        </w:r>
        <w:r w:rsidRPr="00411A04">
          <w:rPr>
            <w:rFonts w:eastAsia="Calibri"/>
            <w:sz w:val="24"/>
            <w:szCs w:val="24"/>
            <w:lang w:eastAsia="en-US"/>
            <w:rPrChange w:id="4907" w:author="Evans WOMEY" w:date="2025-05-28T13:01:00Z" w16du:dateUtc="2025-05-28T13:01:00Z">
              <w:rPr>
                <w:spacing w:val="2"/>
              </w:rPr>
            </w:rPrChange>
          </w:rPr>
          <w:t xml:space="preserve"> </w:t>
        </w:r>
        <w:r w:rsidRPr="00411A04">
          <w:rPr>
            <w:rFonts w:eastAsia="Calibri"/>
            <w:sz w:val="24"/>
            <w:szCs w:val="24"/>
            <w:lang w:eastAsia="en-US"/>
            <w:rPrChange w:id="4908" w:author="Evans WOMEY" w:date="2025-05-28T13:01:00Z" w16du:dateUtc="2025-05-28T13:01:00Z">
              <w:rPr>
                <w:spacing w:val="-1"/>
              </w:rPr>
            </w:rPrChange>
          </w:rPr>
          <w:t>activités</w:t>
        </w:r>
        <w:r w:rsidRPr="00411A04">
          <w:rPr>
            <w:rFonts w:eastAsia="Calibri"/>
            <w:sz w:val="24"/>
            <w:szCs w:val="24"/>
            <w:lang w:eastAsia="en-US"/>
            <w:rPrChange w:id="4909" w:author="Evans WOMEY" w:date="2025-05-28T13:01:00Z" w16du:dateUtc="2025-05-28T13:01:00Z">
              <w:rPr>
                <w:spacing w:val="5"/>
              </w:rPr>
            </w:rPrChange>
          </w:rPr>
          <w:t xml:space="preserve"> </w:t>
        </w:r>
        <w:r w:rsidRPr="00411A04">
          <w:rPr>
            <w:rFonts w:eastAsia="Calibri"/>
            <w:sz w:val="24"/>
            <w:szCs w:val="24"/>
            <w:lang w:eastAsia="en-US"/>
            <w:rPrChange w:id="4910" w:author="Evans WOMEY" w:date="2025-05-28T13:01:00Z" w16du:dateUtc="2025-05-28T13:01:00Z">
              <w:rPr>
                <w:spacing w:val="-1"/>
              </w:rPr>
            </w:rPrChange>
          </w:rPr>
          <w:t>liées</w:t>
        </w:r>
        <w:r w:rsidRPr="00411A04">
          <w:rPr>
            <w:rFonts w:eastAsia="Calibri"/>
            <w:sz w:val="24"/>
            <w:szCs w:val="24"/>
            <w:lang w:eastAsia="en-US"/>
            <w:rPrChange w:id="4911" w:author="Evans WOMEY" w:date="2025-05-28T13:01:00Z" w16du:dateUtc="2025-05-28T13:01:00Z">
              <w:rPr>
                <w:spacing w:val="5"/>
              </w:rPr>
            </w:rPrChange>
          </w:rPr>
          <w:t xml:space="preserve"> </w:t>
        </w:r>
        <w:r w:rsidRPr="00411A04">
          <w:rPr>
            <w:rFonts w:eastAsia="Calibri"/>
            <w:sz w:val="24"/>
            <w:szCs w:val="24"/>
            <w:lang w:eastAsia="en-US"/>
            <w:rPrChange w:id="4912" w:author="Evans WOMEY" w:date="2025-05-28T13:01:00Z" w16du:dateUtc="2025-05-28T13:01:00Z">
              <w:rPr/>
            </w:rPrChange>
          </w:rPr>
          <w:t>à</w:t>
        </w:r>
        <w:r w:rsidR="00411A04" w:rsidRPr="00411A04">
          <w:rPr>
            <w:rFonts w:eastAsia="Calibri"/>
            <w:sz w:val="24"/>
            <w:szCs w:val="24"/>
            <w:lang w:eastAsia="en-US"/>
            <w:rPrChange w:id="4913" w:author="Evans WOMEY" w:date="2025-05-28T13:01:00Z" w16du:dateUtc="2025-05-28T13:01:00Z">
              <w:rPr>
                <w:spacing w:val="77"/>
              </w:rPr>
            </w:rPrChange>
          </w:rPr>
          <w:t xml:space="preserve"> </w:t>
        </w:r>
        <w:r w:rsidRPr="00411A04">
          <w:rPr>
            <w:rFonts w:eastAsia="Calibri"/>
            <w:sz w:val="24"/>
            <w:szCs w:val="24"/>
            <w:lang w:eastAsia="en-US"/>
            <w:rPrChange w:id="4914" w:author="Evans WOMEY" w:date="2025-05-28T13:01:00Z" w16du:dateUtc="2025-05-28T13:01:00Z">
              <w:rPr>
                <w:rFonts w:cs="Arial"/>
              </w:rPr>
            </w:rPrChange>
          </w:rPr>
          <w:t xml:space="preserve">la </w:t>
        </w:r>
        <w:r w:rsidRPr="00411A04">
          <w:rPr>
            <w:rFonts w:eastAsia="Calibri"/>
            <w:sz w:val="24"/>
            <w:szCs w:val="24"/>
            <w:lang w:eastAsia="en-US"/>
            <w:rPrChange w:id="4915" w:author="Evans WOMEY" w:date="2025-05-28T13:01:00Z" w16du:dateUtc="2025-05-28T13:01:00Z">
              <w:rPr>
                <w:rFonts w:cs="Arial"/>
                <w:spacing w:val="-1"/>
              </w:rPr>
            </w:rPrChange>
          </w:rPr>
          <w:t>navigation</w:t>
        </w:r>
        <w:r w:rsidRPr="00411A04">
          <w:rPr>
            <w:rFonts w:eastAsia="Calibri"/>
            <w:sz w:val="24"/>
            <w:szCs w:val="24"/>
            <w:lang w:eastAsia="en-US"/>
            <w:rPrChange w:id="4916" w:author="Evans WOMEY" w:date="2025-05-28T13:01:00Z" w16du:dateUtc="2025-05-28T13:01:00Z">
              <w:rPr>
                <w:rFonts w:cs="Arial"/>
              </w:rPr>
            </w:rPrChange>
          </w:rPr>
          <w:t xml:space="preserve"> </w:t>
        </w:r>
        <w:r w:rsidRPr="00411A04">
          <w:rPr>
            <w:rFonts w:eastAsia="Calibri"/>
            <w:sz w:val="24"/>
            <w:szCs w:val="24"/>
            <w:lang w:eastAsia="en-US"/>
            <w:rPrChange w:id="4917" w:author="Evans WOMEY" w:date="2025-05-28T13:01:00Z" w16du:dateUtc="2025-05-28T13:01:00Z">
              <w:rPr>
                <w:rFonts w:cs="Arial"/>
                <w:spacing w:val="-1"/>
              </w:rPr>
            </w:rPrChange>
          </w:rPr>
          <w:t>aérienne</w:t>
        </w:r>
        <w:r w:rsidRPr="00411A04">
          <w:rPr>
            <w:rFonts w:eastAsia="Calibri"/>
            <w:sz w:val="24"/>
            <w:szCs w:val="24"/>
            <w:lang w:eastAsia="en-US"/>
            <w:rPrChange w:id="4918" w:author="Evans WOMEY" w:date="2025-05-28T13:01:00Z" w16du:dateUtc="2025-05-28T13:01:00Z">
              <w:rPr>
                <w:rFonts w:cs="Arial"/>
                <w:spacing w:val="-4"/>
              </w:rPr>
            </w:rPrChange>
          </w:rPr>
          <w:t xml:space="preserve"> </w:t>
        </w:r>
        <w:r w:rsidRPr="00411A04">
          <w:rPr>
            <w:rFonts w:eastAsia="Calibri"/>
            <w:sz w:val="24"/>
            <w:szCs w:val="24"/>
            <w:lang w:eastAsia="en-US"/>
            <w:rPrChange w:id="4919" w:author="Evans WOMEY" w:date="2025-05-28T13:01:00Z" w16du:dateUtc="2025-05-28T13:01:00Z">
              <w:rPr>
                <w:rFonts w:cs="Arial"/>
                <w:spacing w:val="-1"/>
              </w:rPr>
            </w:rPrChange>
          </w:rPr>
          <w:t>quelles</w:t>
        </w:r>
        <w:r w:rsidRPr="00411A04">
          <w:rPr>
            <w:rFonts w:eastAsia="Calibri"/>
            <w:sz w:val="24"/>
            <w:szCs w:val="24"/>
            <w:lang w:eastAsia="en-US"/>
            <w:rPrChange w:id="4920" w:author="Evans WOMEY" w:date="2025-05-28T13:01:00Z" w16du:dateUtc="2025-05-28T13:01:00Z">
              <w:rPr>
                <w:rFonts w:cs="Arial"/>
              </w:rPr>
            </w:rPrChange>
          </w:rPr>
          <w:t xml:space="preserve"> </w:t>
        </w:r>
        <w:r w:rsidRPr="00411A04">
          <w:rPr>
            <w:rFonts w:eastAsia="Calibri"/>
            <w:sz w:val="24"/>
            <w:szCs w:val="24"/>
            <w:lang w:eastAsia="en-US"/>
            <w:rPrChange w:id="4921" w:author="Evans WOMEY" w:date="2025-05-28T13:01:00Z" w16du:dateUtc="2025-05-28T13:01:00Z">
              <w:rPr>
                <w:rFonts w:cs="Arial"/>
                <w:spacing w:val="-1"/>
              </w:rPr>
            </w:rPrChange>
          </w:rPr>
          <w:t>qu’en</w:t>
        </w:r>
        <w:r w:rsidRPr="00411A04">
          <w:rPr>
            <w:rFonts w:eastAsia="Calibri"/>
            <w:sz w:val="24"/>
            <w:szCs w:val="24"/>
            <w:lang w:eastAsia="en-US"/>
            <w:rPrChange w:id="4922" w:author="Evans WOMEY" w:date="2025-05-28T13:01:00Z" w16du:dateUtc="2025-05-28T13:01:00Z">
              <w:rPr>
                <w:rFonts w:cs="Arial"/>
                <w:spacing w:val="1"/>
              </w:rPr>
            </w:rPrChange>
          </w:rPr>
          <w:t xml:space="preserve"> </w:t>
        </w:r>
        <w:r w:rsidRPr="00411A04">
          <w:rPr>
            <w:rFonts w:eastAsia="Calibri"/>
            <w:sz w:val="24"/>
            <w:szCs w:val="24"/>
            <w:lang w:eastAsia="en-US"/>
            <w:rPrChange w:id="4923" w:author="Evans WOMEY" w:date="2025-05-28T13:01:00Z" w16du:dateUtc="2025-05-28T13:01:00Z">
              <w:rPr>
                <w:rFonts w:cs="Arial"/>
                <w:spacing w:val="-1"/>
              </w:rPr>
            </w:rPrChange>
          </w:rPr>
          <w:t>soient</w:t>
        </w:r>
        <w:r w:rsidRPr="00411A04">
          <w:rPr>
            <w:rFonts w:eastAsia="Calibri"/>
            <w:sz w:val="24"/>
            <w:szCs w:val="24"/>
            <w:lang w:eastAsia="en-US"/>
            <w:rPrChange w:id="4924" w:author="Evans WOMEY" w:date="2025-05-28T13:01:00Z" w16du:dateUtc="2025-05-28T13:01:00Z">
              <w:rPr>
                <w:rFonts w:cs="Arial"/>
              </w:rPr>
            </w:rPrChange>
          </w:rPr>
          <w:t xml:space="preserve"> </w:t>
        </w:r>
        <w:r w:rsidRPr="00411A04">
          <w:rPr>
            <w:rFonts w:eastAsia="Calibri"/>
            <w:sz w:val="24"/>
            <w:szCs w:val="24"/>
            <w:lang w:eastAsia="en-US"/>
            <w:rPrChange w:id="4925" w:author="Evans WOMEY" w:date="2025-05-28T13:01:00Z" w16du:dateUtc="2025-05-28T13:01:00Z">
              <w:rPr>
                <w:rFonts w:cs="Arial"/>
                <w:spacing w:val="-1"/>
              </w:rPr>
            </w:rPrChange>
          </w:rPr>
          <w:t>les</w:t>
        </w:r>
        <w:r w:rsidRPr="00411A04">
          <w:rPr>
            <w:rFonts w:eastAsia="Calibri"/>
            <w:sz w:val="24"/>
            <w:szCs w:val="24"/>
            <w:lang w:eastAsia="en-US"/>
            <w:rPrChange w:id="4926" w:author="Evans WOMEY" w:date="2025-05-28T13:01:00Z" w16du:dateUtc="2025-05-28T13:01:00Z">
              <w:rPr>
                <w:rFonts w:cs="Arial"/>
              </w:rPr>
            </w:rPrChange>
          </w:rPr>
          <w:t xml:space="preserve"> raisons.</w:t>
        </w:r>
      </w:ins>
    </w:p>
    <w:p w14:paraId="506B83D6" w14:textId="281D7CEF" w:rsidR="00AE4CB4" w:rsidRPr="009E47F2" w:rsidRDefault="00AE4CB4" w:rsidP="00AE4CB4">
      <w:pPr>
        <w:pStyle w:val="Corpsdetexte"/>
        <w:spacing w:before="69"/>
        <w:ind w:right="135"/>
        <w:jc w:val="both"/>
        <w:rPr>
          <w:ins w:id="4927" w:author="Evans WOMEY" w:date="2025-05-28T13:00:00Z" w16du:dateUtc="2025-05-28T13:00:00Z"/>
          <w:rFonts w:eastAsia="Calibri"/>
          <w:sz w:val="24"/>
          <w:szCs w:val="24"/>
          <w:lang w:eastAsia="en-US"/>
          <w:rPrChange w:id="4928" w:author="Evans WOMEY" w:date="2025-05-28T13:04:00Z" w16du:dateUtc="2025-05-28T13:04:00Z">
            <w:rPr>
              <w:ins w:id="4929" w:author="Evans WOMEY" w:date="2025-05-28T13:00:00Z" w16du:dateUtc="2025-05-28T13:00:00Z"/>
              <w:color w:val="FF0000"/>
            </w:rPr>
          </w:rPrChange>
        </w:rPr>
      </w:pPr>
      <w:ins w:id="4930" w:author="Evans WOMEY" w:date="2025-05-28T13:00:00Z" w16du:dateUtc="2025-05-28T13:00:00Z">
        <w:r w:rsidRPr="009E47F2">
          <w:rPr>
            <w:rFonts w:eastAsia="Calibri"/>
            <w:sz w:val="24"/>
            <w:szCs w:val="24"/>
            <w:lang w:eastAsia="en-US"/>
            <w:rPrChange w:id="4931" w:author="Evans WOMEY" w:date="2025-05-28T13:04:00Z" w16du:dateUtc="2025-05-28T13:04:00Z">
              <w:rPr>
                <w:rFonts w:cs="Arial"/>
              </w:rPr>
            </w:rPrChange>
          </w:rPr>
          <w:t>Le</w:t>
        </w:r>
        <w:r w:rsidRPr="009E47F2">
          <w:rPr>
            <w:rFonts w:eastAsia="Calibri"/>
            <w:sz w:val="24"/>
            <w:szCs w:val="24"/>
            <w:lang w:eastAsia="en-US"/>
            <w:rPrChange w:id="4932" w:author="Evans WOMEY" w:date="2025-05-28T13:04:00Z" w16du:dateUtc="2025-05-28T13:04:00Z">
              <w:rPr>
                <w:rFonts w:cs="Arial"/>
                <w:spacing w:val="3"/>
              </w:rPr>
            </w:rPrChange>
          </w:rPr>
          <w:t xml:space="preserve"> </w:t>
        </w:r>
        <w:r w:rsidRPr="009E47F2">
          <w:rPr>
            <w:rFonts w:eastAsia="Calibri"/>
            <w:sz w:val="24"/>
            <w:szCs w:val="24"/>
            <w:lang w:eastAsia="en-US"/>
            <w:rPrChange w:id="4933" w:author="Evans WOMEY" w:date="2025-05-28T13:04:00Z" w16du:dateUtc="2025-05-28T13:04:00Z">
              <w:rPr>
                <w:rFonts w:cs="Arial"/>
                <w:spacing w:val="-1"/>
              </w:rPr>
            </w:rPrChange>
          </w:rPr>
          <w:t>membre</w:t>
        </w:r>
        <w:r w:rsidRPr="009E47F2">
          <w:rPr>
            <w:rFonts w:eastAsia="Calibri"/>
            <w:sz w:val="24"/>
            <w:szCs w:val="24"/>
            <w:lang w:eastAsia="en-US"/>
            <w:rPrChange w:id="4934" w:author="Evans WOMEY" w:date="2025-05-28T13:04:00Z" w16du:dateUtc="2025-05-28T13:04:00Z">
              <w:rPr>
                <w:rFonts w:cs="Arial"/>
                <w:spacing w:val="3"/>
              </w:rPr>
            </w:rPrChange>
          </w:rPr>
          <w:t xml:space="preserve"> </w:t>
        </w:r>
        <w:r w:rsidRPr="009E47F2">
          <w:rPr>
            <w:rFonts w:eastAsia="Calibri"/>
            <w:sz w:val="24"/>
            <w:szCs w:val="24"/>
            <w:lang w:eastAsia="en-US"/>
            <w:rPrChange w:id="4935" w:author="Evans WOMEY" w:date="2025-05-28T13:04:00Z" w16du:dateUtc="2025-05-28T13:04:00Z">
              <w:rPr>
                <w:rFonts w:cs="Arial"/>
                <w:spacing w:val="-1"/>
              </w:rPr>
            </w:rPrChange>
          </w:rPr>
          <w:t>d’équipage</w:t>
        </w:r>
        <w:r w:rsidRPr="009E47F2">
          <w:rPr>
            <w:rFonts w:eastAsia="Calibri"/>
            <w:sz w:val="24"/>
            <w:szCs w:val="24"/>
            <w:lang w:eastAsia="en-US"/>
            <w:rPrChange w:id="4936" w:author="Evans WOMEY" w:date="2025-05-28T13:04:00Z" w16du:dateUtc="2025-05-28T13:04:00Z">
              <w:rPr>
                <w:rFonts w:cs="Arial"/>
                <w:spacing w:val="3"/>
              </w:rPr>
            </w:rPrChange>
          </w:rPr>
          <w:t xml:space="preserve"> </w:t>
        </w:r>
        <w:r w:rsidRPr="009E47F2">
          <w:rPr>
            <w:rFonts w:eastAsia="Calibri"/>
            <w:sz w:val="24"/>
            <w:szCs w:val="24"/>
            <w:lang w:eastAsia="en-US"/>
            <w:rPrChange w:id="4937" w:author="Evans WOMEY" w:date="2025-05-28T13:04:00Z" w16du:dateUtc="2025-05-28T13:04:00Z">
              <w:rPr>
                <w:rFonts w:cs="Arial"/>
              </w:rPr>
            </w:rPrChange>
          </w:rPr>
          <w:t>non</w:t>
        </w:r>
        <w:r w:rsidRPr="009E47F2">
          <w:rPr>
            <w:rFonts w:eastAsia="Calibri"/>
            <w:sz w:val="24"/>
            <w:szCs w:val="24"/>
            <w:lang w:eastAsia="en-US"/>
            <w:rPrChange w:id="4938" w:author="Evans WOMEY" w:date="2025-05-28T13:04:00Z" w16du:dateUtc="2025-05-28T13:04:00Z">
              <w:rPr>
                <w:rFonts w:cs="Arial"/>
                <w:spacing w:val="3"/>
              </w:rPr>
            </w:rPrChange>
          </w:rPr>
          <w:t xml:space="preserve"> </w:t>
        </w:r>
        <w:r w:rsidRPr="009E47F2">
          <w:rPr>
            <w:rFonts w:eastAsia="Calibri"/>
            <w:sz w:val="24"/>
            <w:szCs w:val="24"/>
            <w:lang w:eastAsia="en-US"/>
            <w:rPrChange w:id="4939" w:author="Evans WOMEY" w:date="2025-05-28T13:04:00Z" w16du:dateUtc="2025-05-28T13:04:00Z">
              <w:rPr>
                <w:rFonts w:cs="Arial"/>
                <w:spacing w:val="-1"/>
              </w:rPr>
            </w:rPrChange>
          </w:rPr>
          <w:t>professionnel</w:t>
        </w:r>
        <w:r w:rsidRPr="009E47F2">
          <w:rPr>
            <w:rFonts w:eastAsia="Calibri"/>
            <w:sz w:val="24"/>
            <w:szCs w:val="24"/>
            <w:lang w:eastAsia="en-US"/>
            <w:rPrChange w:id="4940" w:author="Evans WOMEY" w:date="2025-05-28T13:04:00Z" w16du:dateUtc="2025-05-28T13:04:00Z">
              <w:rPr>
                <w:rFonts w:cs="Arial"/>
              </w:rPr>
            </w:rPrChange>
          </w:rPr>
          <w:t xml:space="preserve"> </w:t>
        </w:r>
        <w:r w:rsidRPr="009E47F2">
          <w:rPr>
            <w:rFonts w:eastAsia="Calibri"/>
            <w:sz w:val="24"/>
            <w:szCs w:val="24"/>
            <w:lang w:eastAsia="en-US"/>
            <w:rPrChange w:id="4941" w:author="Evans WOMEY" w:date="2025-05-28T13:04:00Z" w16du:dateUtc="2025-05-28T13:04:00Z">
              <w:rPr>
                <w:rFonts w:cs="Arial"/>
                <w:spacing w:val="-1"/>
              </w:rPr>
            </w:rPrChange>
          </w:rPr>
          <w:t>exerce</w:t>
        </w:r>
        <w:r w:rsidRPr="009E47F2">
          <w:rPr>
            <w:rFonts w:eastAsia="Calibri"/>
            <w:sz w:val="24"/>
            <w:szCs w:val="24"/>
            <w:lang w:eastAsia="en-US"/>
            <w:rPrChange w:id="4942" w:author="Evans WOMEY" w:date="2025-05-28T13:04:00Z" w16du:dateUtc="2025-05-28T13:04:00Z">
              <w:rPr>
                <w:rFonts w:cs="Arial"/>
                <w:spacing w:val="3"/>
              </w:rPr>
            </w:rPrChange>
          </w:rPr>
          <w:t xml:space="preserve"> </w:t>
        </w:r>
        <w:r w:rsidRPr="009E47F2">
          <w:rPr>
            <w:rFonts w:eastAsia="Calibri"/>
            <w:sz w:val="24"/>
            <w:szCs w:val="24"/>
            <w:lang w:eastAsia="en-US"/>
            <w:rPrChange w:id="4943" w:author="Evans WOMEY" w:date="2025-05-28T13:04:00Z" w16du:dateUtc="2025-05-28T13:04:00Z">
              <w:rPr>
                <w:rFonts w:cs="Arial"/>
              </w:rPr>
            </w:rPrChange>
          </w:rPr>
          <w:t>toutes</w:t>
        </w:r>
        <w:r w:rsidRPr="009E47F2">
          <w:rPr>
            <w:rFonts w:eastAsia="Calibri"/>
            <w:sz w:val="24"/>
            <w:szCs w:val="24"/>
            <w:lang w:eastAsia="en-US"/>
            <w:rPrChange w:id="4944" w:author="Evans WOMEY" w:date="2025-05-28T13:04:00Z" w16du:dateUtc="2025-05-28T13:04:00Z">
              <w:rPr>
                <w:rFonts w:cs="Arial"/>
                <w:spacing w:val="3"/>
              </w:rPr>
            </w:rPrChange>
          </w:rPr>
          <w:t xml:space="preserve"> </w:t>
        </w:r>
        <w:r w:rsidRPr="009E47F2">
          <w:rPr>
            <w:rFonts w:eastAsia="Calibri"/>
            <w:sz w:val="24"/>
            <w:szCs w:val="24"/>
            <w:lang w:eastAsia="en-US"/>
            <w:rPrChange w:id="4945" w:author="Evans WOMEY" w:date="2025-05-28T13:04:00Z" w16du:dateUtc="2025-05-28T13:04:00Z">
              <w:rPr>
                <w:rFonts w:cs="Arial"/>
                <w:spacing w:val="-1"/>
              </w:rPr>
            </w:rPrChange>
          </w:rPr>
          <w:t>les</w:t>
        </w:r>
        <w:r w:rsidRPr="009E47F2">
          <w:rPr>
            <w:rFonts w:eastAsia="Calibri"/>
            <w:sz w:val="24"/>
            <w:szCs w:val="24"/>
            <w:lang w:eastAsia="en-US"/>
            <w:rPrChange w:id="4946" w:author="Evans WOMEY" w:date="2025-05-28T13:04:00Z" w16du:dateUtc="2025-05-28T13:04:00Z">
              <w:rPr>
                <w:rFonts w:cs="Arial"/>
                <w:spacing w:val="3"/>
              </w:rPr>
            </w:rPrChange>
          </w:rPr>
          <w:t xml:space="preserve"> </w:t>
        </w:r>
        <w:r w:rsidRPr="009E47F2">
          <w:rPr>
            <w:rFonts w:eastAsia="Calibri"/>
            <w:sz w:val="24"/>
            <w:szCs w:val="24"/>
            <w:lang w:eastAsia="en-US"/>
            <w:rPrChange w:id="4947" w:author="Evans WOMEY" w:date="2025-05-28T13:04:00Z" w16du:dateUtc="2025-05-28T13:04:00Z">
              <w:rPr>
                <w:rFonts w:cs="Arial"/>
                <w:spacing w:val="-1"/>
              </w:rPr>
            </w:rPrChange>
          </w:rPr>
          <w:t>activités</w:t>
        </w:r>
        <w:r w:rsidRPr="009E47F2">
          <w:rPr>
            <w:rFonts w:eastAsia="Calibri"/>
            <w:sz w:val="24"/>
            <w:szCs w:val="24"/>
            <w:lang w:eastAsia="en-US"/>
            <w:rPrChange w:id="4948" w:author="Evans WOMEY" w:date="2025-05-28T13:04:00Z" w16du:dateUtc="2025-05-28T13:04:00Z">
              <w:rPr>
                <w:rFonts w:cs="Arial"/>
                <w:spacing w:val="3"/>
              </w:rPr>
            </w:rPrChange>
          </w:rPr>
          <w:t xml:space="preserve"> </w:t>
        </w:r>
      </w:ins>
      <w:ins w:id="4949" w:author="Evans WOMEY" w:date="2025-05-28T13:04:00Z" w16du:dateUtc="2025-05-28T13:04:00Z">
        <w:r w:rsidR="00691FBE">
          <w:rPr>
            <w:rFonts w:eastAsia="Calibri"/>
            <w:sz w:val="24"/>
            <w:szCs w:val="24"/>
            <w:lang w:eastAsia="en-US"/>
          </w:rPr>
          <w:t>liées à la navigation aérienne</w:t>
        </w:r>
      </w:ins>
      <w:ins w:id="4950" w:author="Evans WOMEY" w:date="2025-05-28T13:00:00Z" w16du:dateUtc="2025-05-28T13:00:00Z">
        <w:r w:rsidRPr="009E47F2">
          <w:rPr>
            <w:rFonts w:eastAsia="Calibri"/>
            <w:sz w:val="24"/>
            <w:szCs w:val="24"/>
            <w:lang w:eastAsia="en-US"/>
            <w:rPrChange w:id="4951" w:author="Evans WOMEY" w:date="2025-05-28T13:04:00Z" w16du:dateUtc="2025-05-28T13:04:00Z">
              <w:rPr>
                <w:rFonts w:cs="Arial"/>
                <w:spacing w:val="-1"/>
              </w:rPr>
            </w:rPrChange>
          </w:rPr>
          <w:t xml:space="preserve"> </w:t>
        </w:r>
        <w:r w:rsidRPr="009E47F2">
          <w:rPr>
            <w:rFonts w:eastAsia="Calibri"/>
            <w:sz w:val="24"/>
            <w:szCs w:val="24"/>
            <w:lang w:eastAsia="en-US"/>
            <w:rPrChange w:id="4952" w:author="Evans WOMEY" w:date="2025-05-28T13:04:00Z" w16du:dateUtc="2025-05-28T13:04:00Z">
              <w:rPr>
                <w:rFonts w:cs="Arial"/>
              </w:rPr>
            </w:rPrChange>
          </w:rPr>
          <w:t>sur</w:t>
        </w:r>
        <w:r w:rsidRPr="009E47F2">
          <w:rPr>
            <w:rFonts w:eastAsia="Calibri"/>
            <w:sz w:val="24"/>
            <w:szCs w:val="24"/>
            <w:lang w:eastAsia="en-US"/>
            <w:rPrChange w:id="4953" w:author="Evans WOMEY" w:date="2025-05-28T13:04:00Z" w16du:dateUtc="2025-05-28T13:04:00Z">
              <w:rPr>
                <w:rFonts w:cs="Arial"/>
                <w:spacing w:val="64"/>
              </w:rPr>
            </w:rPrChange>
          </w:rPr>
          <w:t xml:space="preserve"> </w:t>
        </w:r>
        <w:r w:rsidRPr="009E47F2">
          <w:rPr>
            <w:rFonts w:eastAsia="Calibri"/>
            <w:sz w:val="24"/>
            <w:szCs w:val="24"/>
            <w:lang w:eastAsia="en-US"/>
            <w:rPrChange w:id="4954" w:author="Evans WOMEY" w:date="2025-05-28T13:04:00Z" w16du:dateUtc="2025-05-28T13:04:00Z">
              <w:rPr>
                <w:rFonts w:cs="Arial"/>
                <w:spacing w:val="-1"/>
              </w:rPr>
            </w:rPrChange>
          </w:rPr>
          <w:t>tout</w:t>
        </w:r>
        <w:r w:rsidRPr="009E47F2">
          <w:rPr>
            <w:rFonts w:eastAsia="Calibri"/>
            <w:sz w:val="24"/>
            <w:szCs w:val="24"/>
            <w:lang w:eastAsia="en-US"/>
            <w:rPrChange w:id="4955" w:author="Evans WOMEY" w:date="2025-05-28T13:04:00Z" w16du:dateUtc="2025-05-28T13:04:00Z">
              <w:rPr>
                <w:rFonts w:cs="Arial"/>
                <w:spacing w:val="62"/>
              </w:rPr>
            </w:rPrChange>
          </w:rPr>
          <w:t xml:space="preserve"> </w:t>
        </w:r>
        <w:r w:rsidRPr="009E47F2">
          <w:rPr>
            <w:rFonts w:eastAsia="Calibri"/>
            <w:sz w:val="24"/>
            <w:szCs w:val="24"/>
            <w:lang w:eastAsia="en-US"/>
            <w:rPrChange w:id="4956" w:author="Evans WOMEY" w:date="2025-05-28T13:04:00Z" w16du:dateUtc="2025-05-28T13:04:00Z">
              <w:rPr>
                <w:rFonts w:cs="Arial"/>
                <w:spacing w:val="-1"/>
              </w:rPr>
            </w:rPrChange>
          </w:rPr>
          <w:t>aéronef</w:t>
        </w:r>
        <w:r w:rsidRPr="009E47F2">
          <w:rPr>
            <w:rFonts w:eastAsia="Calibri"/>
            <w:sz w:val="24"/>
            <w:szCs w:val="24"/>
            <w:lang w:eastAsia="en-US"/>
            <w:rPrChange w:id="4957" w:author="Evans WOMEY" w:date="2025-05-28T13:04:00Z" w16du:dateUtc="2025-05-28T13:04:00Z">
              <w:rPr>
                <w:rFonts w:cs="Arial"/>
                <w:spacing w:val="66"/>
              </w:rPr>
            </w:rPrChange>
          </w:rPr>
          <w:t xml:space="preserve"> </w:t>
        </w:r>
        <w:r w:rsidRPr="009E47F2">
          <w:rPr>
            <w:rFonts w:eastAsia="Calibri"/>
            <w:sz w:val="24"/>
            <w:szCs w:val="24"/>
            <w:lang w:eastAsia="en-US"/>
            <w:rPrChange w:id="4958" w:author="Evans WOMEY" w:date="2025-05-28T13:04:00Z" w16du:dateUtc="2025-05-28T13:04:00Z">
              <w:rPr>
                <w:rFonts w:cs="Arial"/>
                <w:spacing w:val="-1"/>
              </w:rPr>
            </w:rPrChange>
          </w:rPr>
          <w:t>transportant</w:t>
        </w:r>
        <w:r w:rsidRPr="009E47F2">
          <w:rPr>
            <w:rFonts w:eastAsia="Calibri"/>
            <w:sz w:val="24"/>
            <w:szCs w:val="24"/>
            <w:lang w:eastAsia="en-US"/>
            <w:rPrChange w:id="4959" w:author="Evans WOMEY" w:date="2025-05-28T13:04:00Z" w16du:dateUtc="2025-05-28T13:04:00Z">
              <w:rPr>
                <w:rFonts w:cs="Arial"/>
                <w:spacing w:val="63"/>
              </w:rPr>
            </w:rPrChange>
          </w:rPr>
          <w:t xml:space="preserve"> </w:t>
        </w:r>
        <w:r w:rsidRPr="009E47F2">
          <w:rPr>
            <w:rFonts w:eastAsia="Calibri"/>
            <w:sz w:val="24"/>
            <w:szCs w:val="24"/>
            <w:lang w:eastAsia="en-US"/>
            <w:rPrChange w:id="4960" w:author="Evans WOMEY" w:date="2025-05-28T13:04:00Z" w16du:dateUtc="2025-05-28T13:04:00Z">
              <w:rPr>
                <w:rFonts w:cs="Arial"/>
              </w:rPr>
            </w:rPrChange>
          </w:rPr>
          <w:t>ou</w:t>
        </w:r>
        <w:r w:rsidRPr="009E47F2">
          <w:rPr>
            <w:rFonts w:eastAsia="Calibri"/>
            <w:sz w:val="24"/>
            <w:szCs w:val="24"/>
            <w:lang w:eastAsia="en-US"/>
            <w:rPrChange w:id="4961" w:author="Evans WOMEY" w:date="2025-05-28T13:04:00Z" w16du:dateUtc="2025-05-28T13:04:00Z">
              <w:rPr>
                <w:rFonts w:cs="Arial"/>
                <w:spacing w:val="63"/>
              </w:rPr>
            </w:rPrChange>
          </w:rPr>
          <w:t xml:space="preserve"> </w:t>
        </w:r>
        <w:r w:rsidRPr="009E47F2">
          <w:rPr>
            <w:rFonts w:eastAsia="Calibri"/>
            <w:sz w:val="24"/>
            <w:szCs w:val="24"/>
            <w:lang w:eastAsia="en-US"/>
            <w:rPrChange w:id="4962" w:author="Evans WOMEY" w:date="2025-05-28T13:04:00Z" w16du:dateUtc="2025-05-28T13:04:00Z">
              <w:rPr>
                <w:rFonts w:cs="Arial"/>
              </w:rPr>
            </w:rPrChange>
          </w:rPr>
          <w:t>non</w:t>
        </w:r>
        <w:r w:rsidRPr="009E47F2">
          <w:rPr>
            <w:rFonts w:eastAsia="Calibri"/>
            <w:sz w:val="24"/>
            <w:szCs w:val="24"/>
            <w:lang w:eastAsia="en-US"/>
            <w:rPrChange w:id="4963" w:author="Evans WOMEY" w:date="2025-05-28T13:04:00Z" w16du:dateUtc="2025-05-28T13:04:00Z">
              <w:rPr>
                <w:rFonts w:cs="Arial"/>
                <w:spacing w:val="62"/>
              </w:rPr>
            </w:rPrChange>
          </w:rPr>
          <w:t xml:space="preserve"> </w:t>
        </w:r>
        <w:r w:rsidRPr="009E47F2">
          <w:rPr>
            <w:rFonts w:eastAsia="Calibri"/>
            <w:sz w:val="24"/>
            <w:szCs w:val="24"/>
            <w:lang w:eastAsia="en-US"/>
            <w:rPrChange w:id="4964" w:author="Evans WOMEY" w:date="2025-05-28T13:04:00Z" w16du:dateUtc="2025-05-28T13:04:00Z">
              <w:rPr>
                <w:rFonts w:cs="Arial"/>
              </w:rPr>
            </w:rPrChange>
          </w:rPr>
          <w:t>des</w:t>
        </w:r>
        <w:r w:rsidRPr="009E47F2">
          <w:rPr>
            <w:rFonts w:eastAsia="Calibri"/>
            <w:sz w:val="24"/>
            <w:szCs w:val="24"/>
            <w:lang w:eastAsia="en-US"/>
            <w:rPrChange w:id="4965" w:author="Evans WOMEY" w:date="2025-05-28T13:04:00Z" w16du:dateUtc="2025-05-28T13:04:00Z">
              <w:rPr>
                <w:rFonts w:cs="Arial"/>
                <w:spacing w:val="65"/>
              </w:rPr>
            </w:rPrChange>
          </w:rPr>
          <w:t xml:space="preserve"> </w:t>
        </w:r>
        <w:r w:rsidRPr="009E47F2">
          <w:rPr>
            <w:rFonts w:eastAsia="Calibri"/>
            <w:sz w:val="24"/>
            <w:szCs w:val="24"/>
            <w:lang w:eastAsia="en-US"/>
            <w:rPrChange w:id="4966" w:author="Evans WOMEY" w:date="2025-05-28T13:04:00Z" w16du:dateUtc="2025-05-28T13:04:00Z">
              <w:rPr>
                <w:rFonts w:cs="Arial"/>
                <w:spacing w:val="-1"/>
              </w:rPr>
            </w:rPrChange>
          </w:rPr>
          <w:t>passagers</w:t>
        </w:r>
        <w:r w:rsidRPr="009E47F2">
          <w:rPr>
            <w:rFonts w:eastAsia="Calibri"/>
            <w:sz w:val="24"/>
            <w:szCs w:val="24"/>
            <w:lang w:eastAsia="en-US"/>
            <w:rPrChange w:id="4967" w:author="Evans WOMEY" w:date="2025-05-28T13:04:00Z" w16du:dateUtc="2025-05-28T13:04:00Z">
              <w:rPr>
                <w:rFonts w:cs="Arial"/>
                <w:spacing w:val="62"/>
              </w:rPr>
            </w:rPrChange>
          </w:rPr>
          <w:t xml:space="preserve"> </w:t>
        </w:r>
        <w:r w:rsidRPr="009E47F2">
          <w:rPr>
            <w:rFonts w:eastAsia="Calibri"/>
            <w:sz w:val="24"/>
            <w:szCs w:val="24"/>
            <w:lang w:eastAsia="en-US"/>
            <w:rPrChange w:id="4968" w:author="Evans WOMEY" w:date="2025-05-28T13:04:00Z" w16du:dateUtc="2025-05-28T13:04:00Z">
              <w:rPr>
                <w:rFonts w:cs="Arial"/>
              </w:rPr>
            </w:rPrChange>
          </w:rPr>
          <w:t>et</w:t>
        </w:r>
        <w:r w:rsidRPr="009E47F2">
          <w:rPr>
            <w:rFonts w:eastAsia="Calibri"/>
            <w:sz w:val="24"/>
            <w:szCs w:val="24"/>
            <w:lang w:eastAsia="en-US"/>
            <w:rPrChange w:id="4969" w:author="Evans WOMEY" w:date="2025-05-28T13:04:00Z" w16du:dateUtc="2025-05-28T13:04:00Z">
              <w:rPr>
                <w:rFonts w:cs="Arial"/>
                <w:spacing w:val="64"/>
              </w:rPr>
            </w:rPrChange>
          </w:rPr>
          <w:t xml:space="preserve"> </w:t>
        </w:r>
        <w:r w:rsidRPr="009E47F2">
          <w:rPr>
            <w:rFonts w:eastAsia="Calibri"/>
            <w:sz w:val="24"/>
            <w:szCs w:val="24"/>
            <w:lang w:eastAsia="en-US"/>
            <w:rPrChange w:id="4970" w:author="Evans WOMEY" w:date="2025-05-28T13:04:00Z" w16du:dateUtc="2025-05-28T13:04:00Z">
              <w:rPr>
                <w:rFonts w:cs="Arial"/>
                <w:spacing w:val="-1"/>
              </w:rPr>
            </w:rPrChange>
          </w:rPr>
          <w:t>qui</w:t>
        </w:r>
        <w:r w:rsidRPr="009E47F2">
          <w:rPr>
            <w:rFonts w:eastAsia="Calibri"/>
            <w:sz w:val="24"/>
            <w:szCs w:val="24"/>
            <w:lang w:eastAsia="en-US"/>
            <w:rPrChange w:id="4971" w:author="Evans WOMEY" w:date="2025-05-28T13:04:00Z" w16du:dateUtc="2025-05-28T13:04:00Z">
              <w:rPr>
                <w:rFonts w:cs="Arial"/>
                <w:spacing w:val="64"/>
              </w:rPr>
            </w:rPrChange>
          </w:rPr>
          <w:t xml:space="preserve"> </w:t>
        </w:r>
        <w:r w:rsidRPr="009E47F2">
          <w:rPr>
            <w:rFonts w:eastAsia="Calibri"/>
            <w:sz w:val="24"/>
            <w:szCs w:val="24"/>
            <w:lang w:eastAsia="en-US"/>
            <w:rPrChange w:id="4972" w:author="Evans WOMEY" w:date="2025-05-28T13:04:00Z" w16du:dateUtc="2025-05-28T13:04:00Z">
              <w:rPr>
                <w:rFonts w:cs="Arial"/>
              </w:rPr>
            </w:rPrChange>
          </w:rPr>
          <w:t>n’est</w:t>
        </w:r>
        <w:r w:rsidRPr="009E47F2">
          <w:rPr>
            <w:rFonts w:eastAsia="Calibri"/>
            <w:sz w:val="24"/>
            <w:szCs w:val="24"/>
            <w:lang w:eastAsia="en-US"/>
            <w:rPrChange w:id="4973" w:author="Evans WOMEY" w:date="2025-05-28T13:04:00Z" w16du:dateUtc="2025-05-28T13:04:00Z">
              <w:rPr>
                <w:rFonts w:cs="Arial"/>
                <w:spacing w:val="66"/>
              </w:rPr>
            </w:rPrChange>
          </w:rPr>
          <w:t xml:space="preserve"> </w:t>
        </w:r>
        <w:r w:rsidRPr="009E47F2">
          <w:rPr>
            <w:rFonts w:eastAsia="Calibri"/>
            <w:sz w:val="24"/>
            <w:szCs w:val="24"/>
            <w:lang w:eastAsia="en-US"/>
            <w:rPrChange w:id="4974" w:author="Evans WOMEY" w:date="2025-05-28T13:04:00Z" w16du:dateUtc="2025-05-28T13:04:00Z">
              <w:rPr>
                <w:rFonts w:cs="Arial"/>
                <w:spacing w:val="-1"/>
              </w:rPr>
            </w:rPrChange>
          </w:rPr>
          <w:t>pas</w:t>
        </w:r>
        <w:r w:rsidRPr="009E47F2">
          <w:rPr>
            <w:rFonts w:eastAsia="Calibri"/>
            <w:sz w:val="24"/>
            <w:szCs w:val="24"/>
            <w:lang w:eastAsia="en-US"/>
            <w:rPrChange w:id="4975" w:author="Evans WOMEY" w:date="2025-05-28T13:04:00Z" w16du:dateUtc="2025-05-28T13:04:00Z">
              <w:rPr>
                <w:rFonts w:cs="Arial"/>
                <w:spacing w:val="55"/>
              </w:rPr>
            </w:rPrChange>
          </w:rPr>
          <w:t xml:space="preserve"> </w:t>
        </w:r>
        <w:r w:rsidRPr="009E47F2">
          <w:rPr>
            <w:rFonts w:eastAsia="Calibri"/>
            <w:sz w:val="24"/>
            <w:szCs w:val="24"/>
            <w:lang w:eastAsia="en-US"/>
            <w:rPrChange w:id="4976" w:author="Evans WOMEY" w:date="2025-05-28T13:04:00Z" w16du:dateUtc="2025-05-28T13:04:00Z">
              <w:rPr>
                <w:spacing w:val="-1"/>
              </w:rPr>
            </w:rPrChange>
          </w:rPr>
          <w:t>exploité</w:t>
        </w:r>
        <w:r w:rsidRPr="009E47F2">
          <w:rPr>
            <w:rFonts w:eastAsia="Calibri"/>
            <w:sz w:val="24"/>
            <w:szCs w:val="24"/>
            <w:lang w:eastAsia="en-US"/>
            <w:rPrChange w:id="4977" w:author="Evans WOMEY" w:date="2025-05-28T13:04:00Z" w16du:dateUtc="2025-05-28T13:04:00Z">
              <w:rPr/>
            </w:rPrChange>
          </w:rPr>
          <w:t xml:space="preserve"> </w:t>
        </w:r>
        <w:r w:rsidRPr="009E47F2">
          <w:rPr>
            <w:rFonts w:eastAsia="Calibri"/>
            <w:sz w:val="24"/>
            <w:szCs w:val="24"/>
            <w:lang w:eastAsia="en-US"/>
            <w:rPrChange w:id="4978" w:author="Evans WOMEY" w:date="2025-05-28T13:04:00Z" w16du:dateUtc="2025-05-28T13:04:00Z">
              <w:rPr>
                <w:spacing w:val="-1"/>
              </w:rPr>
            </w:rPrChange>
          </w:rPr>
          <w:t>contre</w:t>
        </w:r>
        <w:r w:rsidRPr="009E47F2">
          <w:rPr>
            <w:rFonts w:eastAsia="Calibri"/>
            <w:sz w:val="24"/>
            <w:szCs w:val="24"/>
            <w:lang w:eastAsia="en-US"/>
            <w:rPrChange w:id="4979" w:author="Evans WOMEY" w:date="2025-05-28T13:04:00Z" w16du:dateUtc="2025-05-28T13:04:00Z">
              <w:rPr/>
            </w:rPrChange>
          </w:rPr>
          <w:t xml:space="preserve"> </w:t>
        </w:r>
        <w:r w:rsidRPr="009E47F2">
          <w:rPr>
            <w:rFonts w:eastAsia="Calibri"/>
            <w:sz w:val="24"/>
            <w:szCs w:val="24"/>
            <w:lang w:eastAsia="en-US"/>
            <w:rPrChange w:id="4980" w:author="Evans WOMEY" w:date="2025-05-28T13:04:00Z" w16du:dateUtc="2025-05-28T13:04:00Z">
              <w:rPr>
                <w:spacing w:val="-1"/>
              </w:rPr>
            </w:rPrChange>
          </w:rPr>
          <w:t>rémunération.</w:t>
        </w:r>
      </w:ins>
    </w:p>
    <w:p w14:paraId="1F1EA4F7" w14:textId="77777777" w:rsidR="00691FBE" w:rsidRDefault="00691FBE" w:rsidP="00AE4CB4">
      <w:pPr>
        <w:pStyle w:val="Corpsdetexte"/>
        <w:spacing w:before="69"/>
        <w:ind w:right="135"/>
        <w:jc w:val="both"/>
        <w:rPr>
          <w:ins w:id="4981" w:author="Evans WOMEY" w:date="2025-05-28T13:05:00Z" w16du:dateUtc="2025-05-28T13:05:00Z"/>
          <w:rFonts w:cs="Arial"/>
        </w:rPr>
      </w:pPr>
    </w:p>
    <w:p w14:paraId="2BE12DD1" w14:textId="598176B5" w:rsidR="00AD5C47" w:rsidRDefault="00691FBE" w:rsidP="00AD5C47">
      <w:pPr>
        <w:pStyle w:val="Corpsdetexte"/>
        <w:spacing w:before="69"/>
        <w:ind w:right="135"/>
        <w:jc w:val="both"/>
        <w:rPr>
          <w:ins w:id="4982" w:author="Evans WOMEY" w:date="2025-05-28T13:06:00Z" w16du:dateUtc="2025-05-28T13:06:00Z"/>
          <w:rFonts w:eastAsia="Calibri"/>
          <w:sz w:val="24"/>
          <w:szCs w:val="24"/>
          <w:lang w:eastAsia="en-US"/>
        </w:rPr>
      </w:pPr>
      <w:ins w:id="4983" w:author="Evans WOMEY" w:date="2025-05-28T13:05:00Z" w16du:dateUtc="2025-05-28T13:05:00Z">
        <w:r w:rsidRPr="00754DF4">
          <w:rPr>
            <w:rFonts w:eastAsia="Calibri"/>
            <w:b/>
            <w:bCs/>
            <w:sz w:val="24"/>
            <w:szCs w:val="24"/>
            <w:u w:val="single"/>
            <w:lang w:eastAsia="en-US"/>
            <w:rPrChange w:id="4984" w:author="Evans WOMEY" w:date="2025-06-10T14:39:00Z" w16du:dateUtc="2025-06-10T14:39:00Z">
              <w:rPr>
                <w:rFonts w:cs="Arial"/>
              </w:rPr>
            </w:rPrChange>
          </w:rPr>
          <w:t xml:space="preserve">Article </w:t>
        </w:r>
      </w:ins>
      <w:ins w:id="4985" w:author="Evans WOMEY" w:date="2025-06-10T13:28:00Z" w16du:dateUtc="2025-06-10T13:28:00Z">
        <w:r w:rsidR="00600FD9" w:rsidRPr="00754DF4">
          <w:rPr>
            <w:rFonts w:eastAsia="Calibri"/>
            <w:b/>
            <w:bCs/>
            <w:sz w:val="24"/>
            <w:szCs w:val="24"/>
            <w:u w:val="single"/>
            <w:lang w:eastAsia="en-US"/>
            <w:rPrChange w:id="4986" w:author="Evans WOMEY" w:date="2025-06-10T14:39:00Z" w16du:dateUtc="2025-06-10T14:39:00Z">
              <w:rPr>
                <w:rFonts w:eastAsia="Calibri"/>
                <w:b/>
                <w:bCs/>
                <w:sz w:val="24"/>
                <w:szCs w:val="24"/>
                <w:lang w:eastAsia="en-US"/>
              </w:rPr>
            </w:rPrChange>
          </w:rPr>
          <w:t>18</w:t>
        </w:r>
      </w:ins>
      <w:ins w:id="4987" w:author="Evans WOMEY" w:date="2025-06-12T15:03:00Z" w16du:dateUtc="2025-06-12T15:03:00Z">
        <w:r w:rsidR="00BF23AD">
          <w:rPr>
            <w:rFonts w:eastAsia="Calibri"/>
            <w:b/>
            <w:bCs/>
            <w:sz w:val="24"/>
            <w:szCs w:val="24"/>
            <w:u w:val="single"/>
            <w:lang w:eastAsia="en-US"/>
          </w:rPr>
          <w:t>5</w:t>
        </w:r>
      </w:ins>
      <w:ins w:id="4988" w:author="Evans WOMEY" w:date="2025-05-28T13:05:00Z" w16du:dateUtc="2025-05-28T13:05:00Z">
        <w:r w:rsidRPr="00754DF4">
          <w:rPr>
            <w:rFonts w:eastAsia="Calibri"/>
            <w:b/>
            <w:bCs/>
            <w:sz w:val="24"/>
            <w:szCs w:val="24"/>
            <w:u w:val="single"/>
            <w:lang w:eastAsia="en-US"/>
            <w:rPrChange w:id="4989" w:author="Evans WOMEY" w:date="2025-06-10T14:39:00Z" w16du:dateUtc="2025-06-10T14:39:00Z">
              <w:rPr>
                <w:rFonts w:cs="Arial"/>
              </w:rPr>
            </w:rPrChange>
          </w:rPr>
          <w:t> :</w:t>
        </w:r>
        <w:r w:rsidRPr="00691FBE">
          <w:rPr>
            <w:rFonts w:eastAsia="Calibri"/>
            <w:sz w:val="24"/>
            <w:szCs w:val="24"/>
            <w:lang w:eastAsia="en-US"/>
            <w:rPrChange w:id="4990" w:author="Evans WOMEY" w:date="2025-05-28T13:05:00Z" w16du:dateUtc="2025-05-28T13:05:00Z">
              <w:rPr>
                <w:rFonts w:cs="Arial"/>
              </w:rPr>
            </w:rPrChange>
          </w:rPr>
          <w:t xml:space="preserve"> </w:t>
        </w:r>
      </w:ins>
      <w:ins w:id="4991" w:author="Evans WOMEY" w:date="2025-05-28T13:00:00Z" w16du:dateUtc="2025-05-28T13:00:00Z">
        <w:r w:rsidR="00AE4CB4" w:rsidRPr="00691FBE">
          <w:rPr>
            <w:rFonts w:eastAsia="Calibri"/>
            <w:sz w:val="24"/>
            <w:szCs w:val="24"/>
            <w:lang w:eastAsia="en-US"/>
            <w:rPrChange w:id="4992" w:author="Evans WOMEY" w:date="2025-05-28T13:05:00Z" w16du:dateUtc="2025-05-28T13:05:00Z">
              <w:rPr>
                <w:rFonts w:cs="Arial"/>
              </w:rPr>
            </w:rPrChange>
          </w:rPr>
          <w:t>Le</w:t>
        </w:r>
        <w:r w:rsidR="00AE4CB4" w:rsidRPr="00691FBE">
          <w:rPr>
            <w:rFonts w:eastAsia="Calibri"/>
            <w:sz w:val="24"/>
            <w:szCs w:val="24"/>
            <w:lang w:eastAsia="en-US"/>
            <w:rPrChange w:id="4993" w:author="Evans WOMEY" w:date="2025-05-28T13:05:00Z" w16du:dateUtc="2025-05-28T13:05:00Z">
              <w:rPr>
                <w:rFonts w:cs="Arial"/>
                <w:spacing w:val="48"/>
              </w:rPr>
            </w:rPrChange>
          </w:rPr>
          <w:t xml:space="preserve"> </w:t>
        </w:r>
        <w:r w:rsidR="00AE4CB4" w:rsidRPr="00691FBE">
          <w:rPr>
            <w:rFonts w:eastAsia="Calibri"/>
            <w:sz w:val="24"/>
            <w:szCs w:val="24"/>
            <w:lang w:eastAsia="en-US"/>
            <w:rPrChange w:id="4994" w:author="Evans WOMEY" w:date="2025-05-28T13:05:00Z" w16du:dateUtc="2025-05-28T13:05:00Z">
              <w:rPr>
                <w:rFonts w:cs="Arial"/>
                <w:spacing w:val="-1"/>
              </w:rPr>
            </w:rPrChange>
          </w:rPr>
          <w:t>membre</w:t>
        </w:r>
        <w:r w:rsidR="00AE4CB4" w:rsidRPr="00691FBE">
          <w:rPr>
            <w:rFonts w:eastAsia="Calibri"/>
            <w:sz w:val="24"/>
            <w:szCs w:val="24"/>
            <w:lang w:eastAsia="en-US"/>
            <w:rPrChange w:id="4995" w:author="Evans WOMEY" w:date="2025-05-28T13:05:00Z" w16du:dateUtc="2025-05-28T13:05:00Z">
              <w:rPr>
                <w:rFonts w:cs="Arial"/>
                <w:spacing w:val="48"/>
              </w:rPr>
            </w:rPrChange>
          </w:rPr>
          <w:t xml:space="preserve"> </w:t>
        </w:r>
        <w:r w:rsidR="00AE4CB4" w:rsidRPr="00691FBE">
          <w:rPr>
            <w:rFonts w:eastAsia="Calibri"/>
            <w:sz w:val="24"/>
            <w:szCs w:val="24"/>
            <w:lang w:eastAsia="en-US"/>
            <w:rPrChange w:id="4996" w:author="Evans WOMEY" w:date="2025-05-28T13:05:00Z" w16du:dateUtc="2025-05-28T13:05:00Z">
              <w:rPr>
                <w:rFonts w:cs="Arial"/>
                <w:spacing w:val="-1"/>
              </w:rPr>
            </w:rPrChange>
          </w:rPr>
          <w:t>d’équipage</w:t>
        </w:r>
        <w:r w:rsidR="00AE4CB4" w:rsidRPr="00691FBE">
          <w:rPr>
            <w:rFonts w:eastAsia="Calibri"/>
            <w:sz w:val="24"/>
            <w:szCs w:val="24"/>
            <w:lang w:eastAsia="en-US"/>
            <w:rPrChange w:id="4997" w:author="Evans WOMEY" w:date="2025-05-28T13:05:00Z" w16du:dateUtc="2025-05-28T13:05:00Z">
              <w:rPr>
                <w:rFonts w:cs="Arial"/>
                <w:spacing w:val="49"/>
              </w:rPr>
            </w:rPrChange>
          </w:rPr>
          <w:t xml:space="preserve"> </w:t>
        </w:r>
        <w:r w:rsidR="00AE4CB4" w:rsidRPr="00691FBE">
          <w:rPr>
            <w:rFonts w:eastAsia="Calibri"/>
            <w:sz w:val="24"/>
            <w:szCs w:val="24"/>
            <w:lang w:eastAsia="en-US"/>
            <w:rPrChange w:id="4998" w:author="Evans WOMEY" w:date="2025-05-28T13:05:00Z" w16du:dateUtc="2025-05-28T13:05:00Z">
              <w:rPr>
                <w:rFonts w:cs="Arial"/>
              </w:rPr>
            </w:rPrChange>
          </w:rPr>
          <w:t>non</w:t>
        </w:r>
        <w:r w:rsidR="00AE4CB4" w:rsidRPr="00691FBE">
          <w:rPr>
            <w:rFonts w:eastAsia="Calibri"/>
            <w:sz w:val="24"/>
            <w:szCs w:val="24"/>
            <w:lang w:eastAsia="en-US"/>
            <w:rPrChange w:id="4999" w:author="Evans WOMEY" w:date="2025-05-28T13:05:00Z" w16du:dateUtc="2025-05-28T13:05:00Z">
              <w:rPr>
                <w:rFonts w:cs="Arial"/>
                <w:spacing w:val="48"/>
              </w:rPr>
            </w:rPrChange>
          </w:rPr>
          <w:t xml:space="preserve"> </w:t>
        </w:r>
        <w:r w:rsidR="00AE4CB4" w:rsidRPr="00691FBE">
          <w:rPr>
            <w:rFonts w:eastAsia="Calibri"/>
            <w:sz w:val="24"/>
            <w:szCs w:val="24"/>
            <w:lang w:eastAsia="en-US"/>
            <w:rPrChange w:id="5000" w:author="Evans WOMEY" w:date="2025-05-28T13:05:00Z" w16du:dateUtc="2025-05-28T13:05:00Z">
              <w:rPr>
                <w:rFonts w:cs="Arial"/>
                <w:spacing w:val="-1"/>
              </w:rPr>
            </w:rPrChange>
          </w:rPr>
          <w:t>professionnel</w:t>
        </w:r>
        <w:r w:rsidR="00AE4CB4" w:rsidRPr="00691FBE">
          <w:rPr>
            <w:rFonts w:eastAsia="Calibri"/>
            <w:sz w:val="24"/>
            <w:szCs w:val="24"/>
            <w:lang w:eastAsia="en-US"/>
            <w:rPrChange w:id="5001" w:author="Evans WOMEY" w:date="2025-05-28T13:05:00Z" w16du:dateUtc="2025-05-28T13:05:00Z">
              <w:rPr>
                <w:rFonts w:cs="Arial"/>
                <w:spacing w:val="48"/>
              </w:rPr>
            </w:rPrChange>
          </w:rPr>
          <w:t xml:space="preserve"> </w:t>
        </w:r>
      </w:ins>
      <w:ins w:id="5002" w:author="Evans WOMEY" w:date="2025-05-28T13:06:00Z" w16du:dateUtc="2025-05-28T13:06:00Z">
        <w:r w:rsidR="001E3FFC">
          <w:rPr>
            <w:rFonts w:eastAsia="Calibri"/>
            <w:sz w:val="24"/>
            <w:szCs w:val="24"/>
            <w:lang w:eastAsia="en-US"/>
          </w:rPr>
          <w:t>est</w:t>
        </w:r>
      </w:ins>
      <w:ins w:id="5003" w:author="Evans WOMEY" w:date="2025-05-28T13:00:00Z" w16du:dateUtc="2025-05-28T13:00:00Z">
        <w:r w:rsidR="00AE4CB4" w:rsidRPr="00691FBE">
          <w:rPr>
            <w:rFonts w:eastAsia="Calibri"/>
            <w:sz w:val="24"/>
            <w:szCs w:val="24"/>
            <w:lang w:eastAsia="en-US"/>
            <w:rPrChange w:id="5004" w:author="Evans WOMEY" w:date="2025-05-28T13:05:00Z" w16du:dateUtc="2025-05-28T13:05:00Z">
              <w:rPr>
                <w:rFonts w:cs="Arial"/>
                <w:spacing w:val="49"/>
              </w:rPr>
            </w:rPrChange>
          </w:rPr>
          <w:t xml:space="preserve"> </w:t>
        </w:r>
        <w:r w:rsidR="00AE4CB4" w:rsidRPr="00691FBE">
          <w:rPr>
            <w:rFonts w:eastAsia="Calibri"/>
            <w:sz w:val="24"/>
            <w:szCs w:val="24"/>
            <w:lang w:eastAsia="en-US"/>
            <w:rPrChange w:id="5005" w:author="Evans WOMEY" w:date="2025-05-28T13:05:00Z" w16du:dateUtc="2025-05-28T13:05:00Z">
              <w:rPr>
                <w:rFonts w:cs="Arial"/>
                <w:spacing w:val="-1"/>
              </w:rPr>
            </w:rPrChange>
          </w:rPr>
          <w:t>muni</w:t>
        </w:r>
        <w:r w:rsidR="00AE4CB4" w:rsidRPr="00691FBE">
          <w:rPr>
            <w:rFonts w:eastAsia="Calibri"/>
            <w:sz w:val="24"/>
            <w:szCs w:val="24"/>
            <w:lang w:eastAsia="en-US"/>
            <w:rPrChange w:id="5006" w:author="Evans WOMEY" w:date="2025-05-28T13:05:00Z" w16du:dateUtc="2025-05-28T13:05:00Z">
              <w:rPr>
                <w:rFonts w:cs="Arial"/>
                <w:spacing w:val="47"/>
              </w:rPr>
            </w:rPrChange>
          </w:rPr>
          <w:t xml:space="preserve"> </w:t>
        </w:r>
        <w:r w:rsidR="00AE4CB4" w:rsidRPr="00691FBE">
          <w:rPr>
            <w:rFonts w:eastAsia="Calibri"/>
            <w:sz w:val="24"/>
            <w:szCs w:val="24"/>
            <w:lang w:eastAsia="en-US"/>
            <w:rPrChange w:id="5007" w:author="Evans WOMEY" w:date="2025-05-28T13:05:00Z" w16du:dateUtc="2025-05-28T13:05:00Z">
              <w:rPr>
                <w:rFonts w:cs="Arial"/>
              </w:rPr>
            </w:rPrChange>
          </w:rPr>
          <w:t>d</w:t>
        </w:r>
      </w:ins>
      <w:ins w:id="5008" w:author="Evans WOMEY" w:date="2025-05-28T13:06:00Z" w16du:dateUtc="2025-05-28T13:06:00Z">
        <w:r w:rsidR="001E3FFC">
          <w:rPr>
            <w:rFonts w:eastAsia="Calibri"/>
            <w:sz w:val="24"/>
            <w:szCs w:val="24"/>
            <w:lang w:eastAsia="en-US"/>
          </w:rPr>
          <w:t>’une</w:t>
        </w:r>
      </w:ins>
      <w:ins w:id="5009" w:author="Evans WOMEY" w:date="2025-05-28T13:00:00Z" w16du:dateUtc="2025-05-28T13:00:00Z">
        <w:r w:rsidR="00AE4CB4" w:rsidRPr="00691FBE">
          <w:rPr>
            <w:rFonts w:eastAsia="Calibri"/>
            <w:sz w:val="24"/>
            <w:szCs w:val="24"/>
            <w:lang w:eastAsia="en-US"/>
            <w:rPrChange w:id="5010" w:author="Evans WOMEY" w:date="2025-05-28T13:05:00Z" w16du:dateUtc="2025-05-28T13:05:00Z">
              <w:rPr>
                <w:rFonts w:cs="Arial"/>
                <w:spacing w:val="49"/>
              </w:rPr>
            </w:rPrChange>
          </w:rPr>
          <w:t xml:space="preserve"> </w:t>
        </w:r>
        <w:r w:rsidR="00AE4CB4" w:rsidRPr="00691FBE">
          <w:rPr>
            <w:rFonts w:eastAsia="Calibri"/>
            <w:sz w:val="24"/>
            <w:szCs w:val="24"/>
            <w:lang w:eastAsia="en-US"/>
            <w:rPrChange w:id="5011" w:author="Evans WOMEY" w:date="2025-05-28T13:05:00Z" w16du:dateUtc="2025-05-28T13:05:00Z">
              <w:rPr>
                <w:rFonts w:cs="Arial"/>
                <w:spacing w:val="-1"/>
              </w:rPr>
            </w:rPrChange>
          </w:rPr>
          <w:t>licence</w:t>
        </w:r>
        <w:r w:rsidR="00AE4CB4" w:rsidRPr="00691FBE">
          <w:rPr>
            <w:rFonts w:eastAsia="Calibri"/>
            <w:sz w:val="24"/>
            <w:szCs w:val="24"/>
            <w:lang w:eastAsia="en-US"/>
            <w:rPrChange w:id="5012" w:author="Evans WOMEY" w:date="2025-05-28T13:05:00Z" w16du:dateUtc="2025-05-28T13:05:00Z">
              <w:rPr>
                <w:rFonts w:cs="Arial"/>
                <w:spacing w:val="49"/>
              </w:rPr>
            </w:rPrChange>
          </w:rPr>
          <w:t xml:space="preserve"> </w:t>
        </w:r>
        <w:r w:rsidR="00AE4CB4" w:rsidRPr="00691FBE">
          <w:rPr>
            <w:rFonts w:eastAsia="Calibri"/>
            <w:sz w:val="24"/>
            <w:szCs w:val="24"/>
            <w:lang w:eastAsia="en-US"/>
            <w:rPrChange w:id="5013" w:author="Evans WOMEY" w:date="2025-05-28T13:05:00Z" w16du:dateUtc="2025-05-28T13:05:00Z">
              <w:rPr>
                <w:rFonts w:cs="Arial"/>
              </w:rPr>
            </w:rPrChange>
          </w:rPr>
          <w:t>pour</w:t>
        </w:r>
        <w:r w:rsidR="00AE4CB4" w:rsidRPr="00691FBE">
          <w:rPr>
            <w:rFonts w:eastAsia="Calibri"/>
            <w:sz w:val="24"/>
            <w:szCs w:val="24"/>
            <w:lang w:eastAsia="en-US"/>
            <w:rPrChange w:id="5014" w:author="Evans WOMEY" w:date="2025-05-28T13:05:00Z" w16du:dateUtc="2025-05-28T13:05:00Z">
              <w:rPr>
                <w:rFonts w:cs="Arial"/>
                <w:spacing w:val="67"/>
              </w:rPr>
            </w:rPrChange>
          </w:rPr>
          <w:t xml:space="preserve"> </w:t>
        </w:r>
        <w:r w:rsidR="00AE4CB4" w:rsidRPr="00691FBE">
          <w:rPr>
            <w:rFonts w:eastAsia="Calibri"/>
            <w:sz w:val="24"/>
            <w:szCs w:val="24"/>
            <w:lang w:eastAsia="en-US"/>
            <w:rPrChange w:id="5015" w:author="Evans WOMEY" w:date="2025-05-28T13:05:00Z" w16du:dateUtc="2025-05-28T13:05:00Z">
              <w:rPr>
                <w:rFonts w:cs="Arial"/>
                <w:spacing w:val="-1"/>
              </w:rPr>
            </w:rPrChange>
          </w:rPr>
          <w:t>l’exercice</w:t>
        </w:r>
        <w:r w:rsidR="00AE4CB4" w:rsidRPr="00691FBE">
          <w:rPr>
            <w:rFonts w:eastAsia="Calibri"/>
            <w:sz w:val="24"/>
            <w:szCs w:val="24"/>
            <w:lang w:eastAsia="en-US"/>
            <w:rPrChange w:id="5016" w:author="Evans WOMEY" w:date="2025-05-28T13:05:00Z" w16du:dateUtc="2025-05-28T13:05:00Z">
              <w:rPr>
                <w:rFonts w:cs="Arial"/>
                <w:spacing w:val="48"/>
              </w:rPr>
            </w:rPrChange>
          </w:rPr>
          <w:t xml:space="preserve"> </w:t>
        </w:r>
        <w:r w:rsidR="00AE4CB4" w:rsidRPr="00691FBE">
          <w:rPr>
            <w:rFonts w:eastAsia="Calibri"/>
            <w:sz w:val="24"/>
            <w:szCs w:val="24"/>
            <w:lang w:eastAsia="en-US"/>
            <w:rPrChange w:id="5017" w:author="Evans WOMEY" w:date="2025-05-28T13:05:00Z" w16du:dateUtc="2025-05-28T13:05:00Z">
              <w:rPr>
                <w:rFonts w:cs="Arial"/>
              </w:rPr>
            </w:rPrChange>
          </w:rPr>
          <w:t>de</w:t>
        </w:r>
        <w:r w:rsidR="00AE4CB4" w:rsidRPr="00691FBE">
          <w:rPr>
            <w:rFonts w:eastAsia="Calibri"/>
            <w:sz w:val="24"/>
            <w:szCs w:val="24"/>
            <w:lang w:eastAsia="en-US"/>
            <w:rPrChange w:id="5018" w:author="Evans WOMEY" w:date="2025-05-28T13:05:00Z" w16du:dateUtc="2025-05-28T13:05:00Z">
              <w:rPr>
                <w:rFonts w:cs="Arial"/>
                <w:spacing w:val="49"/>
              </w:rPr>
            </w:rPrChange>
          </w:rPr>
          <w:t xml:space="preserve"> </w:t>
        </w:r>
        <w:r w:rsidR="00AE4CB4" w:rsidRPr="00691FBE">
          <w:rPr>
            <w:rFonts w:eastAsia="Calibri"/>
            <w:sz w:val="24"/>
            <w:szCs w:val="24"/>
            <w:lang w:eastAsia="en-US"/>
            <w:rPrChange w:id="5019" w:author="Evans WOMEY" w:date="2025-05-28T13:05:00Z" w16du:dateUtc="2025-05-28T13:05:00Z">
              <w:rPr>
                <w:rFonts w:cs="Arial"/>
              </w:rPr>
            </w:rPrChange>
          </w:rPr>
          <w:t>ses</w:t>
        </w:r>
        <w:r w:rsidR="00AE4CB4" w:rsidRPr="00691FBE">
          <w:rPr>
            <w:rFonts w:eastAsia="Calibri"/>
            <w:sz w:val="24"/>
            <w:szCs w:val="24"/>
            <w:lang w:eastAsia="en-US"/>
            <w:rPrChange w:id="5020" w:author="Evans WOMEY" w:date="2025-05-28T13:05:00Z" w16du:dateUtc="2025-05-28T13:05:00Z">
              <w:rPr>
                <w:rFonts w:cs="Arial"/>
                <w:spacing w:val="46"/>
              </w:rPr>
            </w:rPrChange>
          </w:rPr>
          <w:t xml:space="preserve"> </w:t>
        </w:r>
        <w:r w:rsidR="00AE4CB4" w:rsidRPr="00691FBE">
          <w:rPr>
            <w:rFonts w:eastAsia="Calibri"/>
            <w:sz w:val="24"/>
            <w:szCs w:val="24"/>
            <w:lang w:eastAsia="en-US"/>
            <w:rPrChange w:id="5021" w:author="Evans WOMEY" w:date="2025-05-28T13:05:00Z" w16du:dateUtc="2025-05-28T13:05:00Z">
              <w:rPr>
                <w:rFonts w:cs="Arial"/>
                <w:spacing w:val="-1"/>
              </w:rPr>
            </w:rPrChange>
          </w:rPr>
          <w:t>fonctions.</w:t>
        </w:r>
        <w:r w:rsidR="00AE4CB4" w:rsidRPr="00691FBE">
          <w:rPr>
            <w:rFonts w:eastAsia="Calibri"/>
            <w:sz w:val="24"/>
            <w:szCs w:val="24"/>
            <w:lang w:eastAsia="en-US"/>
            <w:rPrChange w:id="5022" w:author="Evans WOMEY" w:date="2025-05-28T13:05:00Z" w16du:dateUtc="2025-05-28T13:05:00Z">
              <w:rPr>
                <w:rFonts w:cs="Arial"/>
                <w:spacing w:val="49"/>
              </w:rPr>
            </w:rPrChange>
          </w:rPr>
          <w:t xml:space="preserve"> </w:t>
        </w:r>
      </w:ins>
    </w:p>
    <w:p w14:paraId="7593C1EA" w14:textId="3070492E" w:rsidR="00AE4CB4" w:rsidRPr="00485165" w:rsidRDefault="00AD5C47">
      <w:pPr>
        <w:pStyle w:val="Corpsdetexte"/>
        <w:jc w:val="both"/>
        <w:rPr>
          <w:sz w:val="24"/>
          <w:szCs w:val="24"/>
        </w:rPr>
        <w:pPrChange w:id="5023" w:author="Evans WOMEY" w:date="2025-05-28T13:09:00Z" w16du:dateUtc="2025-05-28T13:09:00Z">
          <w:pPr>
            <w:shd w:val="clear" w:color="auto" w:fill="FFFFFF"/>
            <w:ind w:left="14"/>
            <w:jc w:val="both"/>
          </w:pPr>
        </w:pPrChange>
      </w:pPr>
      <w:ins w:id="5024" w:author="Evans WOMEY" w:date="2025-05-28T13:07:00Z">
        <w:r w:rsidRPr="00AD5C47">
          <w:rPr>
            <w:sz w:val="24"/>
            <w:szCs w:val="24"/>
          </w:rPr>
          <w:t xml:space="preserve">Les conditions de délivrance de </w:t>
        </w:r>
      </w:ins>
      <w:ins w:id="5025" w:author="Evans WOMEY" w:date="2025-05-28T13:07:00Z" w16du:dateUtc="2025-05-28T13:07:00Z">
        <w:r>
          <w:rPr>
            <w:sz w:val="24"/>
            <w:szCs w:val="24"/>
          </w:rPr>
          <w:t>la</w:t>
        </w:r>
      </w:ins>
      <w:ins w:id="5026" w:author="Evans WOMEY" w:date="2025-05-28T13:07:00Z">
        <w:r w:rsidRPr="00AD5C47">
          <w:rPr>
            <w:sz w:val="24"/>
            <w:szCs w:val="24"/>
          </w:rPr>
          <w:t xml:space="preserve"> licence</w:t>
        </w:r>
      </w:ins>
      <w:ins w:id="5027" w:author="Evans WOMEY" w:date="2025-05-28T13:08:00Z" w16du:dateUtc="2025-05-28T13:08:00Z">
        <w:r>
          <w:rPr>
            <w:sz w:val="24"/>
            <w:szCs w:val="24"/>
          </w:rPr>
          <w:t xml:space="preserve"> </w:t>
        </w:r>
      </w:ins>
      <w:ins w:id="5028" w:author="Evans WOMEY" w:date="2025-05-28T13:07:00Z">
        <w:r w:rsidRPr="00AD5C47">
          <w:rPr>
            <w:sz w:val="24"/>
            <w:szCs w:val="24"/>
          </w:rPr>
          <w:t xml:space="preserve">sont fixées par </w:t>
        </w:r>
      </w:ins>
      <w:ins w:id="5029" w:author="Evans WOMEY" w:date="2025-05-28T13:07:00Z" w16du:dateUtc="2025-05-28T13:07:00Z">
        <w:r>
          <w:rPr>
            <w:rFonts w:eastAsia="Calibri"/>
            <w:sz w:val="24"/>
            <w:szCs w:val="24"/>
            <w:lang w:eastAsia="en-US"/>
          </w:rPr>
          <w:t>arrêté du ministre chargé de l’aviation civile</w:t>
        </w:r>
      </w:ins>
      <w:bookmarkStart w:id="5030" w:name="_Toc82961914"/>
      <w:bookmarkStart w:id="5031" w:name="_Toc82961915"/>
      <w:bookmarkStart w:id="5032" w:name="_Toc82961916"/>
      <w:bookmarkStart w:id="5033" w:name="_Toc82961917"/>
      <w:bookmarkStart w:id="5034" w:name="_Toc82961918"/>
      <w:bookmarkStart w:id="5035" w:name="_Toc82961919"/>
      <w:bookmarkStart w:id="5036" w:name="_Toc82961920"/>
      <w:bookmarkStart w:id="5037" w:name="_Toc82961921"/>
      <w:bookmarkStart w:id="5038" w:name="_Toc82961922"/>
      <w:bookmarkStart w:id="5039" w:name="_Toc82166686"/>
      <w:bookmarkStart w:id="5040" w:name="_Toc82167226"/>
      <w:bookmarkStart w:id="5041" w:name="_Toc82167768"/>
      <w:bookmarkStart w:id="5042" w:name="_Toc82168316"/>
      <w:bookmarkStart w:id="5043" w:name="_Toc82168864"/>
      <w:bookmarkStart w:id="5044" w:name="_Toc82169406"/>
      <w:bookmarkStart w:id="5045" w:name="_Toc82169960"/>
      <w:bookmarkStart w:id="5046" w:name="_Toc82170502"/>
      <w:bookmarkStart w:id="5047" w:name="_Toc82611818"/>
      <w:bookmarkStart w:id="5048" w:name="_Toc82674200"/>
      <w:bookmarkStart w:id="5049" w:name="_Toc82688152"/>
      <w:bookmarkStart w:id="5050" w:name="_Toc82688782"/>
      <w:bookmarkStart w:id="5051" w:name="_Toc82689406"/>
      <w:bookmarkStart w:id="5052" w:name="_Toc82690030"/>
      <w:bookmarkStart w:id="5053" w:name="_Toc82690660"/>
      <w:bookmarkStart w:id="5054" w:name="_Toc82691284"/>
      <w:bookmarkStart w:id="5055" w:name="_Toc82691914"/>
      <w:bookmarkStart w:id="5056" w:name="_Toc82692538"/>
      <w:bookmarkStart w:id="5057" w:name="_Toc82693168"/>
      <w:bookmarkStart w:id="5058" w:name="_Toc82693792"/>
      <w:bookmarkStart w:id="5059" w:name="_Toc82765001"/>
      <w:bookmarkStart w:id="5060" w:name="_Toc82765862"/>
      <w:bookmarkStart w:id="5061" w:name="_Toc82845331"/>
      <w:bookmarkStart w:id="5062" w:name="_Toc82845955"/>
      <w:bookmarkStart w:id="5063" w:name="_Toc82846591"/>
      <w:bookmarkStart w:id="5064" w:name="_Toc82879929"/>
      <w:bookmarkStart w:id="5065" w:name="_Toc82880560"/>
      <w:bookmarkStart w:id="5066" w:name="_Toc82881454"/>
      <w:bookmarkStart w:id="5067" w:name="_Toc82961927"/>
      <w:bookmarkStart w:id="5068" w:name="_Toc82962935"/>
      <w:bookmarkStart w:id="5069" w:name="_Toc82964533"/>
      <w:bookmarkStart w:id="5070" w:name="_Toc82166687"/>
      <w:bookmarkStart w:id="5071" w:name="_Toc82167227"/>
      <w:bookmarkStart w:id="5072" w:name="_Toc82167769"/>
      <w:bookmarkStart w:id="5073" w:name="_Toc82168317"/>
      <w:bookmarkStart w:id="5074" w:name="_Toc82168865"/>
      <w:bookmarkStart w:id="5075" w:name="_Toc82169407"/>
      <w:bookmarkStart w:id="5076" w:name="_Toc82169961"/>
      <w:bookmarkStart w:id="5077" w:name="_Toc82170503"/>
      <w:bookmarkStart w:id="5078" w:name="_Toc82611819"/>
      <w:bookmarkStart w:id="5079" w:name="_Toc82674201"/>
      <w:bookmarkStart w:id="5080" w:name="_Toc82688153"/>
      <w:bookmarkStart w:id="5081" w:name="_Toc82688783"/>
      <w:bookmarkStart w:id="5082" w:name="_Toc82689407"/>
      <w:bookmarkStart w:id="5083" w:name="_Toc82690031"/>
      <w:bookmarkStart w:id="5084" w:name="_Toc82690661"/>
      <w:bookmarkStart w:id="5085" w:name="_Toc82691285"/>
      <w:bookmarkStart w:id="5086" w:name="_Toc82691915"/>
      <w:bookmarkStart w:id="5087" w:name="_Toc82692539"/>
      <w:bookmarkStart w:id="5088" w:name="_Toc82693169"/>
      <w:bookmarkStart w:id="5089" w:name="_Toc82693793"/>
      <w:bookmarkStart w:id="5090" w:name="_Toc82765002"/>
      <w:bookmarkStart w:id="5091" w:name="_Toc82765863"/>
      <w:bookmarkStart w:id="5092" w:name="_Toc82845332"/>
      <w:bookmarkStart w:id="5093" w:name="_Toc82845956"/>
      <w:bookmarkStart w:id="5094" w:name="_Toc82846592"/>
      <w:bookmarkStart w:id="5095" w:name="_Toc82879930"/>
      <w:bookmarkStart w:id="5096" w:name="_Toc82880561"/>
      <w:bookmarkStart w:id="5097" w:name="_Toc82881455"/>
      <w:bookmarkStart w:id="5098" w:name="_Toc82961928"/>
      <w:bookmarkStart w:id="5099" w:name="_Toc82962936"/>
      <w:bookmarkStart w:id="5100" w:name="_Toc82964534"/>
      <w:bookmarkStart w:id="5101" w:name="_Toc82166688"/>
      <w:bookmarkStart w:id="5102" w:name="_Toc82167228"/>
      <w:bookmarkStart w:id="5103" w:name="_Toc82167770"/>
      <w:bookmarkStart w:id="5104" w:name="_Toc82168318"/>
      <w:bookmarkStart w:id="5105" w:name="_Toc82168866"/>
      <w:bookmarkStart w:id="5106" w:name="_Toc82169408"/>
      <w:bookmarkStart w:id="5107" w:name="_Toc82169962"/>
      <w:bookmarkStart w:id="5108" w:name="_Toc82170504"/>
      <w:bookmarkStart w:id="5109" w:name="_Toc82611820"/>
      <w:bookmarkStart w:id="5110" w:name="_Toc82674202"/>
      <w:bookmarkStart w:id="5111" w:name="_Toc82688154"/>
      <w:bookmarkStart w:id="5112" w:name="_Toc82688784"/>
      <w:bookmarkStart w:id="5113" w:name="_Toc82689408"/>
      <w:bookmarkStart w:id="5114" w:name="_Toc82690032"/>
      <w:bookmarkStart w:id="5115" w:name="_Toc82690662"/>
      <w:bookmarkStart w:id="5116" w:name="_Toc82691286"/>
      <w:bookmarkStart w:id="5117" w:name="_Toc82691916"/>
      <w:bookmarkStart w:id="5118" w:name="_Toc82692540"/>
      <w:bookmarkStart w:id="5119" w:name="_Toc82693170"/>
      <w:bookmarkStart w:id="5120" w:name="_Toc82693794"/>
      <w:bookmarkStart w:id="5121" w:name="_Toc82765003"/>
      <w:bookmarkStart w:id="5122" w:name="_Toc82765864"/>
      <w:bookmarkStart w:id="5123" w:name="_Toc82845333"/>
      <w:bookmarkStart w:id="5124" w:name="_Toc82845957"/>
      <w:bookmarkStart w:id="5125" w:name="_Toc82846593"/>
      <w:bookmarkStart w:id="5126" w:name="_Toc82879931"/>
      <w:bookmarkStart w:id="5127" w:name="_Toc82880562"/>
      <w:bookmarkStart w:id="5128" w:name="_Toc82881456"/>
      <w:bookmarkStart w:id="5129" w:name="_Toc82961929"/>
      <w:bookmarkStart w:id="5130" w:name="_Toc82962937"/>
      <w:bookmarkStart w:id="5131" w:name="_Toc82964535"/>
      <w:bookmarkStart w:id="5132" w:name="_Toc82166689"/>
      <w:bookmarkStart w:id="5133" w:name="_Toc82167229"/>
      <w:bookmarkStart w:id="5134" w:name="_Toc82167771"/>
      <w:bookmarkStart w:id="5135" w:name="_Toc82168319"/>
      <w:bookmarkStart w:id="5136" w:name="_Toc82168867"/>
      <w:bookmarkStart w:id="5137" w:name="_Toc82169409"/>
      <w:bookmarkStart w:id="5138" w:name="_Toc82169963"/>
      <w:bookmarkStart w:id="5139" w:name="_Toc82170505"/>
      <w:bookmarkStart w:id="5140" w:name="_Toc82611821"/>
      <w:bookmarkStart w:id="5141" w:name="_Toc82674203"/>
      <w:bookmarkStart w:id="5142" w:name="_Toc82688155"/>
      <w:bookmarkStart w:id="5143" w:name="_Toc82688785"/>
      <w:bookmarkStart w:id="5144" w:name="_Toc82689409"/>
      <w:bookmarkStart w:id="5145" w:name="_Toc82690033"/>
      <w:bookmarkStart w:id="5146" w:name="_Toc82690663"/>
      <w:bookmarkStart w:id="5147" w:name="_Toc82691287"/>
      <w:bookmarkStart w:id="5148" w:name="_Toc82691917"/>
      <w:bookmarkStart w:id="5149" w:name="_Toc82692541"/>
      <w:bookmarkStart w:id="5150" w:name="_Toc82693171"/>
      <w:bookmarkStart w:id="5151" w:name="_Toc82693795"/>
      <w:bookmarkStart w:id="5152" w:name="_Toc82765004"/>
      <w:bookmarkStart w:id="5153" w:name="_Toc82765865"/>
      <w:bookmarkStart w:id="5154" w:name="_Toc82845334"/>
      <w:bookmarkStart w:id="5155" w:name="_Toc82845958"/>
      <w:bookmarkStart w:id="5156" w:name="_Toc82846594"/>
      <w:bookmarkStart w:id="5157" w:name="_Toc82879932"/>
      <w:bookmarkStart w:id="5158" w:name="_Toc82880563"/>
      <w:bookmarkStart w:id="5159" w:name="_Toc82881457"/>
      <w:bookmarkStart w:id="5160" w:name="_Toc82961930"/>
      <w:bookmarkStart w:id="5161" w:name="_Toc82962938"/>
      <w:bookmarkStart w:id="5162" w:name="_Toc82964536"/>
      <w:bookmarkStart w:id="5163" w:name="_Toc82166690"/>
      <w:bookmarkStart w:id="5164" w:name="_Toc82167230"/>
      <w:bookmarkStart w:id="5165" w:name="_Toc82167772"/>
      <w:bookmarkStart w:id="5166" w:name="_Toc82168320"/>
      <w:bookmarkStart w:id="5167" w:name="_Toc82168868"/>
      <w:bookmarkStart w:id="5168" w:name="_Toc82169410"/>
      <w:bookmarkStart w:id="5169" w:name="_Toc82169964"/>
      <w:bookmarkStart w:id="5170" w:name="_Toc82170506"/>
      <w:bookmarkStart w:id="5171" w:name="_Toc82611822"/>
      <w:bookmarkStart w:id="5172" w:name="_Toc82674204"/>
      <w:bookmarkStart w:id="5173" w:name="_Toc82688156"/>
      <w:bookmarkStart w:id="5174" w:name="_Toc82688786"/>
      <w:bookmarkStart w:id="5175" w:name="_Toc82689410"/>
      <w:bookmarkStart w:id="5176" w:name="_Toc82690034"/>
      <w:bookmarkStart w:id="5177" w:name="_Toc82690664"/>
      <w:bookmarkStart w:id="5178" w:name="_Toc82691288"/>
      <w:bookmarkStart w:id="5179" w:name="_Toc82691918"/>
      <w:bookmarkStart w:id="5180" w:name="_Toc82692542"/>
      <w:bookmarkStart w:id="5181" w:name="_Toc82693172"/>
      <w:bookmarkStart w:id="5182" w:name="_Toc82693796"/>
      <w:bookmarkStart w:id="5183" w:name="_Toc82765005"/>
      <w:bookmarkStart w:id="5184" w:name="_Toc82765866"/>
      <w:bookmarkStart w:id="5185" w:name="_Toc82845335"/>
      <w:bookmarkStart w:id="5186" w:name="_Toc82845959"/>
      <w:bookmarkStart w:id="5187" w:name="_Toc82846595"/>
      <w:bookmarkStart w:id="5188" w:name="_Toc82879933"/>
      <w:bookmarkStart w:id="5189" w:name="_Toc82880564"/>
      <w:bookmarkStart w:id="5190" w:name="_Toc82881458"/>
      <w:bookmarkStart w:id="5191" w:name="_Toc82961931"/>
      <w:bookmarkStart w:id="5192" w:name="_Toc82962939"/>
      <w:bookmarkStart w:id="5193" w:name="_Toc82964537"/>
      <w:bookmarkStart w:id="5194" w:name="_Toc82166691"/>
      <w:bookmarkStart w:id="5195" w:name="_Toc82167231"/>
      <w:bookmarkStart w:id="5196" w:name="_Toc82167773"/>
      <w:bookmarkStart w:id="5197" w:name="_Toc82168321"/>
      <w:bookmarkStart w:id="5198" w:name="_Toc82168869"/>
      <w:bookmarkStart w:id="5199" w:name="_Toc82169411"/>
      <w:bookmarkStart w:id="5200" w:name="_Toc82169965"/>
      <w:bookmarkStart w:id="5201" w:name="_Toc82170507"/>
      <w:bookmarkStart w:id="5202" w:name="_Toc82611823"/>
      <w:bookmarkStart w:id="5203" w:name="_Toc82674205"/>
      <w:bookmarkStart w:id="5204" w:name="_Toc82688157"/>
      <w:bookmarkStart w:id="5205" w:name="_Toc82688787"/>
      <w:bookmarkStart w:id="5206" w:name="_Toc82689411"/>
      <w:bookmarkStart w:id="5207" w:name="_Toc82690035"/>
      <w:bookmarkStart w:id="5208" w:name="_Toc82690665"/>
      <w:bookmarkStart w:id="5209" w:name="_Toc82691289"/>
      <w:bookmarkStart w:id="5210" w:name="_Toc82691919"/>
      <w:bookmarkStart w:id="5211" w:name="_Toc82692543"/>
      <w:bookmarkStart w:id="5212" w:name="_Toc82693173"/>
      <w:bookmarkStart w:id="5213" w:name="_Toc82693797"/>
      <w:bookmarkStart w:id="5214" w:name="_Toc82765006"/>
      <w:bookmarkStart w:id="5215" w:name="_Toc82765867"/>
      <w:bookmarkStart w:id="5216" w:name="_Toc82845336"/>
      <w:bookmarkStart w:id="5217" w:name="_Toc82845960"/>
      <w:bookmarkStart w:id="5218" w:name="_Toc82846596"/>
      <w:bookmarkStart w:id="5219" w:name="_Toc82879934"/>
      <w:bookmarkStart w:id="5220" w:name="_Toc82880565"/>
      <w:bookmarkStart w:id="5221" w:name="_Toc82881459"/>
      <w:bookmarkStart w:id="5222" w:name="_Toc82961932"/>
      <w:bookmarkStart w:id="5223" w:name="_Toc82962940"/>
      <w:bookmarkStart w:id="5224" w:name="_Toc82964538"/>
      <w:bookmarkStart w:id="5225" w:name="_Toc82166692"/>
      <w:bookmarkStart w:id="5226" w:name="_Toc82167232"/>
      <w:bookmarkStart w:id="5227" w:name="_Toc82167774"/>
      <w:bookmarkStart w:id="5228" w:name="_Toc82168322"/>
      <w:bookmarkStart w:id="5229" w:name="_Toc82168870"/>
      <w:bookmarkStart w:id="5230" w:name="_Toc82169412"/>
      <w:bookmarkStart w:id="5231" w:name="_Toc82169966"/>
      <w:bookmarkStart w:id="5232" w:name="_Toc82170508"/>
      <w:bookmarkStart w:id="5233" w:name="_Toc82611824"/>
      <w:bookmarkStart w:id="5234" w:name="_Toc82674206"/>
      <w:bookmarkStart w:id="5235" w:name="_Toc82688158"/>
      <w:bookmarkStart w:id="5236" w:name="_Toc82688788"/>
      <w:bookmarkStart w:id="5237" w:name="_Toc82689412"/>
      <w:bookmarkStart w:id="5238" w:name="_Toc82690036"/>
      <w:bookmarkStart w:id="5239" w:name="_Toc82690666"/>
      <w:bookmarkStart w:id="5240" w:name="_Toc82691290"/>
      <w:bookmarkStart w:id="5241" w:name="_Toc82691920"/>
      <w:bookmarkStart w:id="5242" w:name="_Toc82692544"/>
      <w:bookmarkStart w:id="5243" w:name="_Toc82693174"/>
      <w:bookmarkStart w:id="5244" w:name="_Toc82693798"/>
      <w:bookmarkStart w:id="5245" w:name="_Toc82765007"/>
      <w:bookmarkStart w:id="5246" w:name="_Toc82765868"/>
      <w:bookmarkStart w:id="5247" w:name="_Toc82845337"/>
      <w:bookmarkStart w:id="5248" w:name="_Toc82845961"/>
      <w:bookmarkStart w:id="5249" w:name="_Toc82846597"/>
      <w:bookmarkStart w:id="5250" w:name="_Toc82879935"/>
      <w:bookmarkStart w:id="5251" w:name="_Toc82880566"/>
      <w:bookmarkStart w:id="5252" w:name="_Toc82881460"/>
      <w:bookmarkStart w:id="5253" w:name="_Toc82961933"/>
      <w:bookmarkStart w:id="5254" w:name="_Toc82962941"/>
      <w:bookmarkStart w:id="5255" w:name="_Toc82964539"/>
      <w:bookmarkStart w:id="5256" w:name="_Toc82166693"/>
      <w:bookmarkStart w:id="5257" w:name="_Toc82167233"/>
      <w:bookmarkStart w:id="5258" w:name="_Toc82167775"/>
      <w:bookmarkStart w:id="5259" w:name="_Toc82168323"/>
      <w:bookmarkStart w:id="5260" w:name="_Toc82168871"/>
      <w:bookmarkStart w:id="5261" w:name="_Toc82169413"/>
      <w:bookmarkStart w:id="5262" w:name="_Toc82169967"/>
      <w:bookmarkStart w:id="5263" w:name="_Toc82170509"/>
      <w:bookmarkStart w:id="5264" w:name="_Toc82611825"/>
      <w:bookmarkStart w:id="5265" w:name="_Toc82674207"/>
      <w:bookmarkStart w:id="5266" w:name="_Toc82688159"/>
      <w:bookmarkStart w:id="5267" w:name="_Toc82688789"/>
      <w:bookmarkStart w:id="5268" w:name="_Toc82689413"/>
      <w:bookmarkStart w:id="5269" w:name="_Toc82690037"/>
      <w:bookmarkStart w:id="5270" w:name="_Toc82690667"/>
      <w:bookmarkStart w:id="5271" w:name="_Toc82691291"/>
      <w:bookmarkStart w:id="5272" w:name="_Toc82691921"/>
      <w:bookmarkStart w:id="5273" w:name="_Toc82692545"/>
      <w:bookmarkStart w:id="5274" w:name="_Toc82693175"/>
      <w:bookmarkStart w:id="5275" w:name="_Toc82693799"/>
      <w:bookmarkStart w:id="5276" w:name="_Toc82765008"/>
      <w:bookmarkStart w:id="5277" w:name="_Toc82765869"/>
      <w:bookmarkStart w:id="5278" w:name="_Toc82845338"/>
      <w:bookmarkStart w:id="5279" w:name="_Toc82845962"/>
      <w:bookmarkStart w:id="5280" w:name="_Toc82846598"/>
      <w:bookmarkStart w:id="5281" w:name="_Toc82879936"/>
      <w:bookmarkStart w:id="5282" w:name="_Toc82880567"/>
      <w:bookmarkStart w:id="5283" w:name="_Toc82881461"/>
      <w:bookmarkStart w:id="5284" w:name="_Toc82961934"/>
      <w:bookmarkStart w:id="5285" w:name="_Toc82962942"/>
      <w:bookmarkStart w:id="5286" w:name="_Toc82964540"/>
      <w:bookmarkStart w:id="5287" w:name="_Toc82166694"/>
      <w:bookmarkStart w:id="5288" w:name="_Toc82167234"/>
      <w:bookmarkStart w:id="5289" w:name="_Toc82167776"/>
      <w:bookmarkStart w:id="5290" w:name="_Toc82168324"/>
      <w:bookmarkStart w:id="5291" w:name="_Toc82168872"/>
      <w:bookmarkStart w:id="5292" w:name="_Toc82169414"/>
      <w:bookmarkStart w:id="5293" w:name="_Toc82169968"/>
      <w:bookmarkStart w:id="5294" w:name="_Toc82170510"/>
      <w:bookmarkStart w:id="5295" w:name="_Toc82611826"/>
      <w:bookmarkStart w:id="5296" w:name="_Toc82674208"/>
      <w:bookmarkStart w:id="5297" w:name="_Toc82688160"/>
      <w:bookmarkStart w:id="5298" w:name="_Toc82688790"/>
      <w:bookmarkStart w:id="5299" w:name="_Toc82689414"/>
      <w:bookmarkStart w:id="5300" w:name="_Toc82690038"/>
      <w:bookmarkStart w:id="5301" w:name="_Toc82690668"/>
      <w:bookmarkStart w:id="5302" w:name="_Toc82691292"/>
      <w:bookmarkStart w:id="5303" w:name="_Toc82691922"/>
      <w:bookmarkStart w:id="5304" w:name="_Toc82692546"/>
      <w:bookmarkStart w:id="5305" w:name="_Toc82693176"/>
      <w:bookmarkStart w:id="5306" w:name="_Toc82693800"/>
      <w:bookmarkStart w:id="5307" w:name="_Toc82765009"/>
      <w:bookmarkStart w:id="5308" w:name="_Toc82765870"/>
      <w:bookmarkStart w:id="5309" w:name="_Toc82845339"/>
      <w:bookmarkStart w:id="5310" w:name="_Toc82845963"/>
      <w:bookmarkStart w:id="5311" w:name="_Toc82846599"/>
      <w:bookmarkStart w:id="5312" w:name="_Toc82879937"/>
      <w:bookmarkStart w:id="5313" w:name="_Toc82880568"/>
      <w:bookmarkStart w:id="5314" w:name="_Toc82881462"/>
      <w:bookmarkStart w:id="5315" w:name="_Toc82961935"/>
      <w:bookmarkStart w:id="5316" w:name="_Toc82962943"/>
      <w:bookmarkStart w:id="5317" w:name="_Toc82964541"/>
      <w:bookmarkStart w:id="5318" w:name="_Toc82166695"/>
      <w:bookmarkStart w:id="5319" w:name="_Toc82167235"/>
      <w:bookmarkStart w:id="5320" w:name="_Toc82167777"/>
      <w:bookmarkStart w:id="5321" w:name="_Toc82168325"/>
      <w:bookmarkStart w:id="5322" w:name="_Toc82168873"/>
      <w:bookmarkStart w:id="5323" w:name="_Toc82169415"/>
      <w:bookmarkStart w:id="5324" w:name="_Toc82169969"/>
      <w:bookmarkStart w:id="5325" w:name="_Toc82170511"/>
      <w:bookmarkStart w:id="5326" w:name="_Toc82611827"/>
      <w:bookmarkStart w:id="5327" w:name="_Toc82674209"/>
      <w:bookmarkStart w:id="5328" w:name="_Toc82688161"/>
      <w:bookmarkStart w:id="5329" w:name="_Toc82688791"/>
      <w:bookmarkStart w:id="5330" w:name="_Toc82689415"/>
      <w:bookmarkStart w:id="5331" w:name="_Toc82690039"/>
      <w:bookmarkStart w:id="5332" w:name="_Toc82690669"/>
      <w:bookmarkStart w:id="5333" w:name="_Toc82691293"/>
      <w:bookmarkStart w:id="5334" w:name="_Toc82691923"/>
      <w:bookmarkStart w:id="5335" w:name="_Toc82692547"/>
      <w:bookmarkStart w:id="5336" w:name="_Toc82693177"/>
      <w:bookmarkStart w:id="5337" w:name="_Toc82693801"/>
      <w:bookmarkStart w:id="5338" w:name="_Toc82765010"/>
      <w:bookmarkStart w:id="5339" w:name="_Toc82765871"/>
      <w:bookmarkStart w:id="5340" w:name="_Toc82845340"/>
      <w:bookmarkStart w:id="5341" w:name="_Toc82845964"/>
      <w:bookmarkStart w:id="5342" w:name="_Toc82846600"/>
      <w:bookmarkStart w:id="5343" w:name="_Toc82879938"/>
      <w:bookmarkStart w:id="5344" w:name="_Toc82880569"/>
      <w:bookmarkStart w:id="5345" w:name="_Toc82881463"/>
      <w:bookmarkStart w:id="5346" w:name="_Toc82961936"/>
      <w:bookmarkStart w:id="5347" w:name="_Toc82962944"/>
      <w:bookmarkStart w:id="5348" w:name="_Toc82964542"/>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ins w:id="5349" w:author="Evans WOMEY" w:date="2025-05-28T13:09:00Z" w16du:dateUtc="2025-05-28T13:09:00Z">
        <w:r w:rsidR="00485165">
          <w:rPr>
            <w:rFonts w:eastAsia="Calibri"/>
            <w:sz w:val="24"/>
            <w:szCs w:val="24"/>
            <w:lang w:eastAsia="en-US"/>
          </w:rPr>
          <w:t>.</w:t>
        </w:r>
      </w:ins>
    </w:p>
    <w:p w14:paraId="41AEBDF7" w14:textId="2E569EC0" w:rsidR="00227F3A" w:rsidRPr="001276B2" w:rsidDel="00DB289D" w:rsidRDefault="009060FD" w:rsidP="009F0B0A">
      <w:pPr>
        <w:pStyle w:val="Titre2"/>
        <w:spacing w:before="0"/>
        <w:jc w:val="center"/>
        <w:rPr>
          <w:del w:id="5350" w:author="hp" w:date="2025-05-24T08:36:00Z"/>
          <w:rFonts w:ascii="Times New Roman" w:hAnsi="Times New Roman"/>
          <w:color w:val="auto"/>
          <w:sz w:val="24"/>
          <w:szCs w:val="24"/>
        </w:rPr>
      </w:pPr>
      <w:ins w:id="5351" w:author="hp" w:date="2025-05-24T08:35:00Z">
        <w:r w:rsidRPr="001276B2">
          <w:rPr>
            <w:rFonts w:ascii="Times New Roman" w:hAnsi="Times New Roman"/>
            <w:color w:val="auto"/>
            <w:sz w:val="24"/>
            <w:szCs w:val="24"/>
          </w:rPr>
          <w:t xml:space="preserve">SECTION 3 : </w:t>
        </w:r>
      </w:ins>
      <w:del w:id="5352" w:author="hp" w:date="2025-05-24T08:35:00Z">
        <w:r w:rsidR="00227F3A" w:rsidRPr="001276B2" w:rsidDel="00DB289D">
          <w:rPr>
            <w:rFonts w:ascii="Times New Roman" w:hAnsi="Times New Roman"/>
            <w:color w:val="auto"/>
            <w:sz w:val="24"/>
            <w:szCs w:val="24"/>
          </w:rPr>
          <w:delText>CHAPITRE III</w:delText>
        </w:r>
      </w:del>
    </w:p>
    <w:p w14:paraId="67BA7A6E" w14:textId="057F9819" w:rsidR="00227F3A" w:rsidRPr="001276B2" w:rsidDel="00BA5EBC" w:rsidRDefault="00227F3A" w:rsidP="009F0B0A">
      <w:pPr>
        <w:pStyle w:val="Titre2"/>
        <w:spacing w:before="0"/>
        <w:jc w:val="center"/>
        <w:rPr>
          <w:del w:id="5353" w:author="Evans WOMEY" w:date="2025-06-04T10:52:00Z" w16du:dateUtc="2025-06-04T10:52:00Z"/>
          <w:rFonts w:ascii="Times New Roman" w:hAnsi="Times New Roman"/>
          <w:color w:val="auto"/>
          <w:sz w:val="24"/>
          <w:szCs w:val="24"/>
        </w:rPr>
      </w:pPr>
      <w:del w:id="5354" w:author="hp" w:date="2025-05-24T08:36:00Z">
        <w:r w:rsidRPr="001276B2" w:rsidDel="00DB289D">
          <w:rPr>
            <w:rFonts w:ascii="Times New Roman" w:hAnsi="Times New Roman"/>
            <w:color w:val="auto"/>
            <w:sz w:val="24"/>
            <w:szCs w:val="24"/>
          </w:rPr>
          <w:delText>L</w:delText>
        </w:r>
      </w:del>
      <w:ins w:id="5355" w:author="hp" w:date="2025-05-24T08:36:00Z">
        <w:r w:rsidR="009060FD" w:rsidRPr="001276B2">
          <w:rPr>
            <w:rFonts w:ascii="Times New Roman" w:hAnsi="Times New Roman"/>
            <w:color w:val="auto"/>
            <w:sz w:val="24"/>
            <w:szCs w:val="24"/>
          </w:rPr>
          <w:t>D</w:t>
        </w:r>
      </w:ins>
      <w:r w:rsidR="009060FD" w:rsidRPr="001276B2">
        <w:rPr>
          <w:rFonts w:ascii="Times New Roman" w:hAnsi="Times New Roman"/>
          <w:color w:val="auto"/>
          <w:sz w:val="24"/>
          <w:szCs w:val="24"/>
        </w:rPr>
        <w:t>ES AUTRES PERSONNELS A</w:t>
      </w:r>
      <w:del w:id="5356" w:author="Evans WOMEY" w:date="2025-06-04T10:50:00Z" w16du:dateUtc="2025-06-04T10:50:00Z">
        <w:r w:rsidR="00DB289D" w:rsidRPr="001276B2" w:rsidDel="00D52A83">
          <w:rPr>
            <w:rFonts w:ascii="Times New Roman" w:hAnsi="Times New Roman"/>
            <w:color w:val="auto"/>
            <w:sz w:val="24"/>
            <w:szCs w:val="24"/>
          </w:rPr>
          <w:delText>e</w:delText>
        </w:r>
      </w:del>
      <w:ins w:id="5357" w:author="Evans WOMEY" w:date="2025-06-04T10:50:00Z" w16du:dateUtc="2025-06-04T10:50:00Z">
        <w:r w:rsidR="009060FD">
          <w:rPr>
            <w:rFonts w:ascii="Times New Roman" w:hAnsi="Times New Roman"/>
            <w:color w:val="auto"/>
            <w:sz w:val="24"/>
            <w:szCs w:val="24"/>
          </w:rPr>
          <w:t>É</w:t>
        </w:r>
      </w:ins>
      <w:r w:rsidR="009060FD" w:rsidRPr="001276B2">
        <w:rPr>
          <w:rFonts w:ascii="Times New Roman" w:hAnsi="Times New Roman"/>
          <w:color w:val="auto"/>
          <w:sz w:val="24"/>
          <w:szCs w:val="24"/>
        </w:rPr>
        <w:t>RONAUTIQUES</w:t>
      </w:r>
    </w:p>
    <w:p w14:paraId="28BF58E8" w14:textId="77777777" w:rsidR="00D2740B" w:rsidRPr="00BA5EBC" w:rsidRDefault="00D2740B">
      <w:pPr>
        <w:pStyle w:val="Titre2"/>
        <w:spacing w:before="0"/>
        <w:jc w:val="center"/>
        <w:pPrChange w:id="5358" w:author="Evans WOMEY" w:date="2025-06-04T10:52:00Z" w16du:dateUtc="2025-06-04T10:52:00Z">
          <w:pPr/>
        </w:pPrChange>
      </w:pPr>
    </w:p>
    <w:p w14:paraId="42D07435" w14:textId="77777777" w:rsidR="009060FD" w:rsidRDefault="009060FD" w:rsidP="00A004D7">
      <w:pPr>
        <w:jc w:val="both"/>
        <w:rPr>
          <w:ins w:id="5359" w:author="Evans WOMEY" w:date="2025-06-10T08:50:00Z" w16du:dateUtc="2025-06-10T08:50:00Z"/>
          <w:rFonts w:ascii="Times New Roman" w:hAnsi="Times New Roman"/>
          <w:b/>
          <w:bCs/>
          <w:spacing w:val="4"/>
          <w:sz w:val="24"/>
          <w:szCs w:val="24"/>
          <w:u w:val="single"/>
        </w:rPr>
      </w:pPr>
    </w:p>
    <w:p w14:paraId="77F7B5A9" w14:textId="66A33EF0" w:rsidR="00227F3A" w:rsidRPr="00D52A83" w:rsidRDefault="00227F3A" w:rsidP="00A004D7">
      <w:pPr>
        <w:jc w:val="both"/>
        <w:rPr>
          <w:rFonts w:ascii="Times New Roman" w:hAnsi="Times New Roman"/>
          <w:sz w:val="24"/>
          <w:szCs w:val="24"/>
        </w:rPr>
      </w:pPr>
      <w:r w:rsidRPr="00D52A83">
        <w:rPr>
          <w:rFonts w:ascii="Times New Roman" w:hAnsi="Times New Roman"/>
          <w:b/>
          <w:bCs/>
          <w:spacing w:val="4"/>
          <w:sz w:val="24"/>
          <w:szCs w:val="24"/>
          <w:u w:val="single"/>
        </w:rPr>
        <w:t xml:space="preserve">Article </w:t>
      </w:r>
      <w:ins w:id="5360" w:author="Evans WOMEY" w:date="2025-06-10T13:29:00Z" w16du:dateUtc="2025-06-10T13:29:00Z">
        <w:r w:rsidR="00600FD9">
          <w:rPr>
            <w:rFonts w:ascii="Times New Roman" w:hAnsi="Times New Roman"/>
            <w:b/>
            <w:bCs/>
            <w:spacing w:val="4"/>
            <w:sz w:val="24"/>
            <w:szCs w:val="24"/>
            <w:u w:val="single"/>
          </w:rPr>
          <w:t>18</w:t>
        </w:r>
      </w:ins>
      <w:ins w:id="5361" w:author="Evans WOMEY" w:date="2025-06-12T15:03:00Z" w16du:dateUtc="2025-06-12T15:03:00Z">
        <w:r w:rsidR="00BF23AD">
          <w:rPr>
            <w:rFonts w:ascii="Times New Roman" w:hAnsi="Times New Roman"/>
            <w:b/>
            <w:bCs/>
            <w:spacing w:val="4"/>
            <w:sz w:val="24"/>
            <w:szCs w:val="24"/>
            <w:u w:val="single"/>
          </w:rPr>
          <w:t>6</w:t>
        </w:r>
      </w:ins>
      <w:ins w:id="5362" w:author="Evans WOMEY" w:date="2025-06-10T13:29:00Z" w16du:dateUtc="2025-06-10T13:29:00Z">
        <w:r w:rsidR="00600FD9">
          <w:rPr>
            <w:rFonts w:ascii="Times New Roman" w:hAnsi="Times New Roman"/>
            <w:b/>
            <w:bCs/>
            <w:spacing w:val="4"/>
            <w:sz w:val="24"/>
            <w:szCs w:val="24"/>
            <w:u w:val="single"/>
          </w:rPr>
          <w:t xml:space="preserve"> </w:t>
        </w:r>
      </w:ins>
      <w:del w:id="5363" w:author="Evans WOMEY" w:date="2025-06-10T13:29:00Z" w16du:dateUtc="2025-06-10T13:29:00Z">
        <w:r w:rsidRPr="00D52A83" w:rsidDel="00600FD9">
          <w:rPr>
            <w:rFonts w:ascii="Times New Roman" w:hAnsi="Times New Roman"/>
            <w:b/>
            <w:bCs/>
            <w:spacing w:val="4"/>
            <w:sz w:val="24"/>
            <w:szCs w:val="24"/>
            <w:u w:val="single"/>
          </w:rPr>
          <w:delText>219</w:delText>
        </w:r>
      </w:del>
      <w:r w:rsidRPr="00D52A83">
        <w:rPr>
          <w:rFonts w:ascii="Times New Roman" w:hAnsi="Times New Roman"/>
          <w:b/>
          <w:bCs/>
          <w:spacing w:val="4"/>
          <w:sz w:val="24"/>
          <w:szCs w:val="24"/>
          <w:u w:val="single"/>
        </w:rPr>
        <w:t xml:space="preserve"> :</w:t>
      </w:r>
      <w:r w:rsidRPr="00D52A83">
        <w:rPr>
          <w:rFonts w:ascii="Times New Roman" w:hAnsi="Times New Roman"/>
          <w:b/>
          <w:bCs/>
          <w:spacing w:val="4"/>
          <w:sz w:val="24"/>
          <w:szCs w:val="24"/>
        </w:rPr>
        <w:t xml:space="preserve"> </w:t>
      </w:r>
      <w:r w:rsidRPr="00D52A83">
        <w:rPr>
          <w:rFonts w:ascii="Times New Roman" w:hAnsi="Times New Roman"/>
          <w:sz w:val="24"/>
          <w:szCs w:val="24"/>
        </w:rPr>
        <w:t xml:space="preserve">La qualité d’autre personnel de l’aéronautique civile est </w:t>
      </w:r>
      <w:ins w:id="5364" w:author="Evans WOMEY" w:date="2025-05-28T12:38:00Z" w16du:dateUtc="2025-05-28T12:38:00Z">
        <w:r w:rsidR="001F3A92" w:rsidRPr="00D52A83">
          <w:rPr>
            <w:rFonts w:ascii="Times New Roman" w:hAnsi="Times New Roman"/>
            <w:sz w:val="24"/>
            <w:szCs w:val="24"/>
          </w:rPr>
          <w:t xml:space="preserve">reconnue </w:t>
        </w:r>
      </w:ins>
      <w:r w:rsidRPr="00D52A83">
        <w:rPr>
          <w:rFonts w:ascii="Times New Roman" w:hAnsi="Times New Roman"/>
          <w:sz w:val="24"/>
          <w:szCs w:val="24"/>
        </w:rPr>
        <w:t>au</w:t>
      </w:r>
      <w:ins w:id="5365" w:author="Evans WOMEY" w:date="2025-05-28T12:38:00Z" w16du:dateUtc="2025-05-28T12:38:00Z">
        <w:r w:rsidR="00B638A8" w:rsidRPr="00D52A83">
          <w:rPr>
            <w:rFonts w:ascii="Times New Roman" w:hAnsi="Times New Roman"/>
            <w:sz w:val="24"/>
            <w:szCs w:val="24"/>
          </w:rPr>
          <w:t>x</w:t>
        </w:r>
      </w:ins>
      <w:r w:rsidRPr="00D52A83">
        <w:rPr>
          <w:rFonts w:ascii="Times New Roman" w:hAnsi="Times New Roman"/>
          <w:sz w:val="24"/>
          <w:szCs w:val="24"/>
        </w:rPr>
        <w:t xml:space="preserve"> personne</w:t>
      </w:r>
      <w:ins w:id="5366" w:author="Evans WOMEY" w:date="2025-05-28T12:38:00Z" w16du:dateUtc="2025-05-28T12:38:00Z">
        <w:r w:rsidR="00B638A8" w:rsidRPr="00D52A83">
          <w:rPr>
            <w:rFonts w:ascii="Times New Roman" w:hAnsi="Times New Roman"/>
            <w:sz w:val="24"/>
            <w:szCs w:val="24"/>
          </w:rPr>
          <w:t>s</w:t>
        </w:r>
      </w:ins>
      <w:del w:id="5367" w:author="Evans WOMEY" w:date="2025-05-28T12:38:00Z" w16du:dateUtc="2025-05-28T12:38:00Z">
        <w:r w:rsidRPr="00D52A83" w:rsidDel="00B638A8">
          <w:rPr>
            <w:rFonts w:ascii="Times New Roman" w:hAnsi="Times New Roman"/>
            <w:sz w:val="24"/>
            <w:szCs w:val="24"/>
          </w:rPr>
          <w:delText>l</w:delText>
        </w:r>
      </w:del>
      <w:r w:rsidRPr="00D52A83">
        <w:rPr>
          <w:rFonts w:ascii="Times New Roman" w:hAnsi="Times New Roman"/>
          <w:sz w:val="24"/>
          <w:szCs w:val="24"/>
        </w:rPr>
        <w:t xml:space="preserve"> exerçant au sol. Il s’agit notamment des :</w:t>
      </w:r>
    </w:p>
    <w:p w14:paraId="7500FD37" w14:textId="77777777" w:rsidR="00227F3A" w:rsidRPr="00D52A83" w:rsidRDefault="00227F3A" w:rsidP="00A004D7">
      <w:pPr>
        <w:pStyle w:val="Paragraphedeliste"/>
        <w:widowControl/>
        <w:numPr>
          <w:ilvl w:val="0"/>
          <w:numId w:val="75"/>
        </w:numPr>
        <w:autoSpaceDE/>
        <w:autoSpaceDN/>
        <w:adjustRightInd/>
        <w:spacing w:after="160" w:line="259" w:lineRule="auto"/>
        <w:jc w:val="both"/>
        <w:rPr>
          <w:sz w:val="24"/>
          <w:szCs w:val="24"/>
        </w:rPr>
      </w:pPr>
      <w:proofErr w:type="gramStart"/>
      <w:r w:rsidRPr="00D52A83">
        <w:rPr>
          <w:sz w:val="24"/>
          <w:szCs w:val="24"/>
        </w:rPr>
        <w:t>techniciens</w:t>
      </w:r>
      <w:proofErr w:type="gramEnd"/>
      <w:r w:rsidRPr="00D52A83">
        <w:rPr>
          <w:sz w:val="24"/>
          <w:szCs w:val="24"/>
        </w:rPr>
        <w:t xml:space="preserve"> de maintenance d’aéronefs ;</w:t>
      </w:r>
    </w:p>
    <w:p w14:paraId="41FF2BAE" w14:textId="77777777" w:rsidR="00227F3A" w:rsidRPr="00D52A83" w:rsidRDefault="00227F3A" w:rsidP="00A004D7">
      <w:pPr>
        <w:pStyle w:val="Paragraphedeliste"/>
        <w:widowControl/>
        <w:numPr>
          <w:ilvl w:val="0"/>
          <w:numId w:val="75"/>
        </w:numPr>
        <w:autoSpaceDE/>
        <w:autoSpaceDN/>
        <w:adjustRightInd/>
        <w:spacing w:after="160" w:line="259" w:lineRule="auto"/>
        <w:jc w:val="both"/>
        <w:rPr>
          <w:sz w:val="24"/>
          <w:szCs w:val="24"/>
        </w:rPr>
      </w:pPr>
      <w:proofErr w:type="gramStart"/>
      <w:r w:rsidRPr="00D52A83">
        <w:rPr>
          <w:sz w:val="24"/>
          <w:szCs w:val="24"/>
        </w:rPr>
        <w:t>contrôleurs</w:t>
      </w:r>
      <w:proofErr w:type="gramEnd"/>
      <w:r w:rsidRPr="00D52A83">
        <w:rPr>
          <w:sz w:val="24"/>
          <w:szCs w:val="24"/>
        </w:rPr>
        <w:t xml:space="preserve"> de la circulation aérienne ;</w:t>
      </w:r>
    </w:p>
    <w:p w14:paraId="753B800F" w14:textId="77777777" w:rsidR="00227F3A" w:rsidRPr="00D52A83" w:rsidRDefault="00227F3A" w:rsidP="00A004D7">
      <w:pPr>
        <w:pStyle w:val="Paragraphedeliste"/>
        <w:widowControl/>
        <w:numPr>
          <w:ilvl w:val="0"/>
          <w:numId w:val="75"/>
        </w:numPr>
        <w:autoSpaceDE/>
        <w:autoSpaceDN/>
        <w:adjustRightInd/>
        <w:spacing w:after="160" w:line="259" w:lineRule="auto"/>
        <w:jc w:val="both"/>
        <w:rPr>
          <w:sz w:val="24"/>
          <w:szCs w:val="24"/>
        </w:rPr>
      </w:pPr>
      <w:proofErr w:type="gramStart"/>
      <w:r w:rsidRPr="00D52A83">
        <w:rPr>
          <w:sz w:val="24"/>
          <w:szCs w:val="24"/>
        </w:rPr>
        <w:lastRenderedPageBreak/>
        <w:t>agents</w:t>
      </w:r>
      <w:proofErr w:type="gramEnd"/>
      <w:r w:rsidRPr="00D52A83">
        <w:rPr>
          <w:sz w:val="24"/>
          <w:szCs w:val="24"/>
        </w:rPr>
        <w:t xml:space="preserve"> techniques d’exploitation.</w:t>
      </w:r>
    </w:p>
    <w:p w14:paraId="13C03B8A" w14:textId="007051F3" w:rsidR="00BA5EBC" w:rsidRDefault="00BA5EBC" w:rsidP="00DA1011">
      <w:pPr>
        <w:jc w:val="both"/>
        <w:rPr>
          <w:ins w:id="5368" w:author="Evans WOMEY" w:date="2025-06-04T10:51:00Z" w16du:dateUtc="2025-06-04T10:51:00Z"/>
          <w:rFonts w:ascii="Times New Roman" w:hAnsi="Times New Roman"/>
          <w:sz w:val="24"/>
          <w:szCs w:val="24"/>
        </w:rPr>
      </w:pPr>
      <w:ins w:id="5369" w:author="Evans WOMEY" w:date="2025-06-04T10:51:00Z" w16du:dateUtc="2025-06-04T10:51:00Z">
        <w:r w:rsidRPr="00BA5EBC">
          <w:rPr>
            <w:rFonts w:ascii="Times New Roman" w:hAnsi="Times New Roman"/>
            <w:sz w:val="24"/>
            <w:szCs w:val="24"/>
            <w:rPrChange w:id="5370" w:author="Evans WOMEY" w:date="2025-06-04T10:52:00Z" w16du:dateUtc="2025-06-04T10:52:00Z">
              <w:rPr>
                <w:sz w:val="24"/>
                <w:szCs w:val="24"/>
              </w:rPr>
            </w:rPrChange>
          </w:rPr>
          <w:t>L’exercice des emplois ci-</w:t>
        </w:r>
      </w:ins>
      <w:ins w:id="5371" w:author="Evans WOMEY" w:date="2025-06-04T10:52:00Z" w16du:dateUtc="2025-06-04T10:52:00Z">
        <w:r w:rsidRPr="00BA5EBC">
          <w:rPr>
            <w:rFonts w:ascii="Times New Roman" w:hAnsi="Times New Roman"/>
            <w:sz w:val="24"/>
            <w:szCs w:val="24"/>
            <w:rPrChange w:id="5372" w:author="Evans WOMEY" w:date="2025-06-04T10:52:00Z" w16du:dateUtc="2025-06-04T10:52:00Z">
              <w:rPr>
                <w:sz w:val="24"/>
                <w:szCs w:val="24"/>
              </w:rPr>
            </w:rPrChange>
          </w:rPr>
          <w:t>dessus</w:t>
        </w:r>
      </w:ins>
      <w:ins w:id="5373" w:author="Evans WOMEY" w:date="2025-06-04T10:51:00Z" w16du:dateUtc="2025-06-04T10:51:00Z">
        <w:r w:rsidRPr="00BA5EBC">
          <w:rPr>
            <w:rFonts w:ascii="Times New Roman" w:hAnsi="Times New Roman"/>
            <w:sz w:val="24"/>
            <w:szCs w:val="24"/>
            <w:rPrChange w:id="5374" w:author="Evans WOMEY" w:date="2025-06-04T10:52:00Z" w16du:dateUtc="2025-06-04T10:52:00Z">
              <w:rPr>
                <w:sz w:val="24"/>
                <w:szCs w:val="24"/>
              </w:rPr>
            </w:rPrChange>
          </w:rPr>
          <w:t xml:space="preserve"> </w:t>
        </w:r>
      </w:ins>
      <w:ins w:id="5375" w:author="Evans WOMEY" w:date="2025-06-04T10:52:00Z" w16du:dateUtc="2025-06-04T10:52:00Z">
        <w:r w:rsidR="007708B6">
          <w:rPr>
            <w:rFonts w:ascii="Times New Roman" w:hAnsi="Times New Roman"/>
            <w:sz w:val="24"/>
            <w:szCs w:val="24"/>
          </w:rPr>
          <w:t xml:space="preserve">mentionnés </w:t>
        </w:r>
      </w:ins>
      <w:ins w:id="5376" w:author="Evans WOMEY" w:date="2025-06-04T10:51:00Z" w16du:dateUtc="2025-06-04T10:51:00Z">
        <w:r w:rsidRPr="00BA5EBC">
          <w:rPr>
            <w:rFonts w:ascii="Times New Roman" w:hAnsi="Times New Roman"/>
            <w:sz w:val="24"/>
            <w:szCs w:val="24"/>
            <w:rPrChange w:id="5377" w:author="Evans WOMEY" w:date="2025-06-04T10:52:00Z" w16du:dateUtc="2025-06-04T10:52:00Z">
              <w:rPr>
                <w:sz w:val="24"/>
                <w:szCs w:val="24"/>
              </w:rPr>
            </w:rPrChange>
          </w:rPr>
          <w:t>est subordonné à la détention d’une licence</w:t>
        </w:r>
      </w:ins>
      <w:ins w:id="5378" w:author="Evans WOMEY" w:date="2025-06-04T10:52:00Z" w16du:dateUtc="2025-06-04T10:52:00Z">
        <w:r>
          <w:rPr>
            <w:rFonts w:ascii="Times New Roman" w:hAnsi="Times New Roman"/>
            <w:sz w:val="24"/>
            <w:szCs w:val="24"/>
          </w:rPr>
          <w:t>.</w:t>
        </w:r>
      </w:ins>
    </w:p>
    <w:p w14:paraId="2AABED94" w14:textId="1998BE10" w:rsidR="00B32795" w:rsidRPr="001276B2" w:rsidRDefault="00227F3A" w:rsidP="00DA1011">
      <w:pPr>
        <w:jc w:val="both"/>
        <w:rPr>
          <w:rFonts w:ascii="Times New Roman" w:hAnsi="Times New Roman"/>
          <w:sz w:val="24"/>
          <w:szCs w:val="24"/>
        </w:rPr>
      </w:pPr>
      <w:r w:rsidRPr="00D52A83">
        <w:rPr>
          <w:rFonts w:ascii="Times New Roman" w:hAnsi="Times New Roman"/>
          <w:sz w:val="24"/>
          <w:szCs w:val="24"/>
        </w:rPr>
        <w:t>Les conditions de délivrance et de maintien en état de validité des licences de ces personnels sont fixées par voie règlementaire.</w:t>
      </w:r>
      <w:bookmarkStart w:id="5379" w:name="_Toc443381256"/>
    </w:p>
    <w:p w14:paraId="54E10BC3" w14:textId="77777777" w:rsidR="009060FD" w:rsidRDefault="009060FD" w:rsidP="00264AF3">
      <w:pPr>
        <w:pStyle w:val="Titre2"/>
        <w:spacing w:before="0"/>
        <w:jc w:val="center"/>
        <w:rPr>
          <w:ins w:id="5380" w:author="Evans WOMEY" w:date="2025-06-10T08:50:00Z" w16du:dateUtc="2025-06-10T08:50:00Z"/>
          <w:rFonts w:ascii="Times New Roman" w:hAnsi="Times New Roman"/>
          <w:color w:val="auto"/>
          <w:sz w:val="24"/>
          <w:szCs w:val="24"/>
        </w:rPr>
      </w:pPr>
    </w:p>
    <w:p w14:paraId="20C5FF6A" w14:textId="0FC00734" w:rsidR="00227F3A" w:rsidRPr="001276B2" w:rsidDel="00DB289D" w:rsidRDefault="00227F3A" w:rsidP="00264AF3">
      <w:pPr>
        <w:pStyle w:val="Titre2"/>
        <w:spacing w:before="0"/>
        <w:jc w:val="center"/>
        <w:rPr>
          <w:del w:id="5381" w:author="hp" w:date="2025-05-24T08:38:00Z"/>
          <w:rFonts w:ascii="Times New Roman" w:hAnsi="Times New Roman"/>
          <w:color w:val="auto"/>
          <w:sz w:val="24"/>
          <w:szCs w:val="24"/>
        </w:rPr>
      </w:pPr>
      <w:del w:id="5382" w:author="hp" w:date="2025-05-24T08:38:00Z">
        <w:r w:rsidRPr="001276B2" w:rsidDel="00DB289D">
          <w:rPr>
            <w:rFonts w:ascii="Times New Roman" w:hAnsi="Times New Roman"/>
            <w:color w:val="auto"/>
            <w:sz w:val="24"/>
            <w:szCs w:val="24"/>
          </w:rPr>
          <w:delText xml:space="preserve">TITRE </w:delText>
        </w:r>
      </w:del>
      <w:ins w:id="5383" w:author="hp" w:date="2025-05-24T08:38:00Z">
        <w:r w:rsidR="00DB289D"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III</w:t>
      </w:r>
      <w:ins w:id="5384" w:author="hp" w:date="2025-05-24T08:38:00Z">
        <w:r w:rsidR="00DB289D" w:rsidRPr="001276B2">
          <w:rPr>
            <w:rFonts w:ascii="Times New Roman" w:hAnsi="Times New Roman"/>
            <w:color w:val="auto"/>
            <w:sz w:val="24"/>
            <w:szCs w:val="24"/>
          </w:rPr>
          <w:t xml:space="preserve"> : </w:t>
        </w:r>
      </w:ins>
      <w:del w:id="5385" w:author="hp" w:date="2025-05-24T08:38:00Z">
        <w:r w:rsidRPr="001276B2" w:rsidDel="00DB289D">
          <w:rPr>
            <w:rFonts w:ascii="Times New Roman" w:hAnsi="Times New Roman"/>
            <w:color w:val="auto"/>
            <w:sz w:val="24"/>
            <w:szCs w:val="24"/>
          </w:rPr>
          <w:delText xml:space="preserve"> </w:delText>
        </w:r>
      </w:del>
    </w:p>
    <w:p w14:paraId="66E44545" w14:textId="5523AC48" w:rsidR="00227F3A" w:rsidRPr="001276B2" w:rsidRDefault="00227F3A" w:rsidP="00264AF3">
      <w:pPr>
        <w:pStyle w:val="Titre2"/>
        <w:spacing w:before="0"/>
        <w:jc w:val="center"/>
        <w:rPr>
          <w:rFonts w:ascii="Times New Roman" w:hAnsi="Times New Roman"/>
          <w:color w:val="auto"/>
          <w:sz w:val="24"/>
          <w:szCs w:val="24"/>
        </w:rPr>
      </w:pPr>
      <w:del w:id="5386" w:author="hp" w:date="2025-05-24T08:38:00Z">
        <w:r w:rsidRPr="001276B2" w:rsidDel="00DB289D">
          <w:rPr>
            <w:rFonts w:ascii="Times New Roman" w:hAnsi="Times New Roman"/>
            <w:color w:val="auto"/>
            <w:sz w:val="24"/>
            <w:szCs w:val="24"/>
          </w:rPr>
          <w:delText xml:space="preserve"> </w:delText>
        </w:r>
      </w:del>
      <w:r w:rsidRPr="001276B2">
        <w:rPr>
          <w:rFonts w:ascii="Times New Roman" w:hAnsi="Times New Roman"/>
          <w:color w:val="auto"/>
          <w:sz w:val="24"/>
          <w:szCs w:val="24"/>
        </w:rPr>
        <w:t>DE</w:t>
      </w:r>
      <w:ins w:id="5387" w:author="Evans WOMEY" w:date="2025-05-28T13:22:00Z" w16du:dateUtc="2025-05-28T13:22:00Z">
        <w:r w:rsidR="009B1FDF">
          <w:rPr>
            <w:rFonts w:ascii="Times New Roman" w:hAnsi="Times New Roman"/>
            <w:color w:val="auto"/>
            <w:sz w:val="24"/>
            <w:szCs w:val="24"/>
          </w:rPr>
          <w:t xml:space="preserve"> </w:t>
        </w:r>
      </w:ins>
      <w:ins w:id="5388" w:author="Evans WOMEY" w:date="2025-05-28T13:23:00Z" w16du:dateUtc="2025-05-28T13:23:00Z">
        <w:r w:rsidR="009B1FDF">
          <w:rPr>
            <w:rFonts w:ascii="Times New Roman" w:hAnsi="Times New Roman"/>
            <w:color w:val="auto"/>
            <w:sz w:val="24"/>
            <w:szCs w:val="24"/>
          </w:rPr>
          <w:t xml:space="preserve">L’AVIATION </w:t>
        </w:r>
      </w:ins>
      <w:ins w:id="5389" w:author="Evans WOMEY" w:date="2025-05-28T13:30:00Z" w16du:dateUtc="2025-05-28T13:30:00Z">
        <w:r w:rsidR="00E02340">
          <w:rPr>
            <w:rFonts w:ascii="Times New Roman" w:hAnsi="Times New Roman"/>
            <w:color w:val="auto"/>
            <w:sz w:val="24"/>
            <w:szCs w:val="24"/>
          </w:rPr>
          <w:t xml:space="preserve">CIVILE </w:t>
        </w:r>
      </w:ins>
      <w:ins w:id="5390" w:author="Evans WOMEY" w:date="2025-05-28T13:23:00Z" w16du:dateUtc="2025-05-28T13:23:00Z">
        <w:r w:rsidR="009B1FDF">
          <w:rPr>
            <w:rFonts w:ascii="Times New Roman" w:hAnsi="Times New Roman"/>
            <w:color w:val="auto"/>
            <w:sz w:val="24"/>
            <w:szCs w:val="24"/>
          </w:rPr>
          <w:t>NON PROFESSIONNELLE</w:t>
        </w:r>
      </w:ins>
      <w:r w:rsidRPr="001276B2">
        <w:rPr>
          <w:rFonts w:ascii="Times New Roman" w:hAnsi="Times New Roman"/>
          <w:color w:val="auto"/>
          <w:sz w:val="24"/>
          <w:szCs w:val="24"/>
        </w:rPr>
        <w:t xml:space="preserve"> </w:t>
      </w:r>
      <w:ins w:id="5391" w:author="Evans WOMEY" w:date="2025-05-28T13:25:00Z" w16du:dateUtc="2025-05-28T13:25:00Z">
        <w:r w:rsidR="001B49EE">
          <w:rPr>
            <w:rFonts w:ascii="Times New Roman" w:hAnsi="Times New Roman"/>
            <w:color w:val="auto"/>
            <w:sz w:val="24"/>
            <w:szCs w:val="24"/>
          </w:rPr>
          <w:tab/>
        </w:r>
      </w:ins>
      <w:del w:id="5392" w:author="Evans WOMEY" w:date="2025-05-28T13:23:00Z" w16du:dateUtc="2025-05-28T13:23:00Z">
        <w:r w:rsidRPr="001276B2" w:rsidDel="009B1FDF">
          <w:rPr>
            <w:rFonts w:ascii="Times New Roman" w:hAnsi="Times New Roman"/>
            <w:color w:val="auto"/>
            <w:sz w:val="24"/>
            <w:szCs w:val="24"/>
          </w:rPr>
          <w:delText>LA FORMATION EN AÉRONAUTIQUE CIVILE</w:delText>
        </w:r>
      </w:del>
      <w:bookmarkEnd w:id="5379"/>
    </w:p>
    <w:p w14:paraId="5E425802" w14:textId="77777777" w:rsidR="006B363F" w:rsidRPr="001276B2" w:rsidRDefault="006B363F" w:rsidP="00264AF3">
      <w:pPr>
        <w:shd w:val="clear" w:color="auto" w:fill="FFFFFF"/>
        <w:jc w:val="both"/>
        <w:rPr>
          <w:rFonts w:ascii="Times New Roman" w:hAnsi="Times New Roman"/>
          <w:b/>
          <w:bCs/>
          <w:spacing w:val="-1"/>
          <w:sz w:val="24"/>
          <w:szCs w:val="24"/>
          <w:u w:val="single"/>
        </w:rPr>
      </w:pPr>
    </w:p>
    <w:p w14:paraId="32372CCE" w14:textId="26061391" w:rsidR="00227F3A" w:rsidRPr="001276B2" w:rsidRDefault="00227F3A" w:rsidP="00264AF3">
      <w:pPr>
        <w:shd w:val="clear" w:color="auto" w:fill="FFFFFF"/>
        <w:jc w:val="both"/>
        <w:rPr>
          <w:rFonts w:ascii="Times New Roman" w:hAnsi="Times New Roman"/>
          <w:sz w:val="24"/>
          <w:szCs w:val="24"/>
        </w:rPr>
      </w:pPr>
      <w:r w:rsidRPr="001276B2">
        <w:rPr>
          <w:rFonts w:ascii="Times New Roman" w:hAnsi="Times New Roman"/>
          <w:b/>
          <w:bCs/>
          <w:spacing w:val="-1"/>
          <w:sz w:val="24"/>
          <w:szCs w:val="24"/>
          <w:u w:val="single"/>
        </w:rPr>
        <w:t xml:space="preserve">Article </w:t>
      </w:r>
      <w:ins w:id="5393" w:author="Evans WOMEY" w:date="2025-06-10T13:29:00Z" w16du:dateUtc="2025-06-10T13:29:00Z">
        <w:r w:rsidR="00600FD9">
          <w:rPr>
            <w:rFonts w:ascii="Times New Roman" w:hAnsi="Times New Roman"/>
            <w:b/>
            <w:bCs/>
            <w:spacing w:val="-1"/>
            <w:sz w:val="24"/>
            <w:szCs w:val="24"/>
            <w:u w:val="single"/>
          </w:rPr>
          <w:t>18</w:t>
        </w:r>
      </w:ins>
      <w:ins w:id="5394" w:author="Evans WOMEY" w:date="2025-06-12T15:03:00Z" w16du:dateUtc="2025-06-12T15:03:00Z">
        <w:r w:rsidR="00BF23AD">
          <w:rPr>
            <w:rFonts w:ascii="Times New Roman" w:hAnsi="Times New Roman"/>
            <w:b/>
            <w:bCs/>
            <w:spacing w:val="-1"/>
            <w:sz w:val="24"/>
            <w:szCs w:val="24"/>
            <w:u w:val="single"/>
          </w:rPr>
          <w:t>7</w:t>
        </w:r>
      </w:ins>
      <w:ins w:id="5395" w:author="Evans WOMEY" w:date="2025-06-10T13:29:00Z" w16du:dateUtc="2025-06-10T13:29:00Z">
        <w:r w:rsidR="00600FD9">
          <w:rPr>
            <w:rFonts w:ascii="Times New Roman" w:hAnsi="Times New Roman"/>
            <w:b/>
            <w:bCs/>
            <w:spacing w:val="-1"/>
            <w:sz w:val="24"/>
            <w:szCs w:val="24"/>
            <w:u w:val="single"/>
          </w:rPr>
          <w:t xml:space="preserve"> </w:t>
        </w:r>
      </w:ins>
      <w:del w:id="5396" w:author="Evans WOMEY" w:date="2025-06-10T13:29:00Z" w16du:dateUtc="2025-06-10T13:29:00Z">
        <w:r w:rsidRPr="001276B2" w:rsidDel="00600FD9">
          <w:rPr>
            <w:rFonts w:ascii="Times New Roman" w:hAnsi="Times New Roman"/>
            <w:b/>
            <w:bCs/>
            <w:spacing w:val="-1"/>
            <w:sz w:val="24"/>
            <w:szCs w:val="24"/>
            <w:u w:val="single"/>
          </w:rPr>
          <w:delText>220</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L'exploitation des aéroclubs</w:t>
      </w:r>
      <w:ins w:id="5397" w:author="Evans WOMEY" w:date="2025-03-19T16:22:00Z">
        <w:r w:rsidR="00652441" w:rsidRPr="001276B2">
          <w:rPr>
            <w:rFonts w:ascii="Times New Roman" w:hAnsi="Times New Roman"/>
            <w:sz w:val="24"/>
            <w:szCs w:val="24"/>
          </w:rPr>
          <w:t xml:space="preserve"> et des organismes privés dont l’activité intéresse l’aviation légère et sportive</w:t>
        </w:r>
      </w:ins>
      <w:r w:rsidRPr="001276B2">
        <w:rPr>
          <w:rFonts w:ascii="Times New Roman" w:hAnsi="Times New Roman"/>
          <w:sz w:val="24"/>
          <w:szCs w:val="24"/>
        </w:rPr>
        <w:t xml:space="preserve"> est soumise à l'autorisation préalable du ministre chargé de l’aviation civile sur rapport du directeur général de l’ANAC.</w:t>
      </w:r>
    </w:p>
    <w:p w14:paraId="51BCF5DD" w14:textId="5C24D796" w:rsidR="00652441" w:rsidRPr="001276B2" w:rsidRDefault="00227F3A" w:rsidP="001736EE">
      <w:pPr>
        <w:shd w:val="clear" w:color="auto" w:fill="FFFFFF"/>
        <w:spacing w:after="0"/>
        <w:jc w:val="both"/>
        <w:rPr>
          <w:ins w:id="5398" w:author="Evans WOMEY" w:date="2025-04-30T10:10:00Z"/>
          <w:rFonts w:ascii="Times New Roman" w:hAnsi="Times New Roman"/>
          <w:sz w:val="24"/>
          <w:szCs w:val="24"/>
        </w:rPr>
      </w:pPr>
      <w:del w:id="5399" w:author="Evans WOMEY" w:date="2025-04-30T10:10:00Z">
        <w:r w:rsidRPr="001276B2" w:rsidDel="00C449CD">
          <w:rPr>
            <w:rFonts w:ascii="Times New Roman" w:hAnsi="Times New Roman"/>
            <w:sz w:val="24"/>
            <w:szCs w:val="24"/>
          </w:rPr>
          <w:delText>Les aéroclubs peuvent ne pas être agréés comme organismes de formation. Toutefois ils doivent déclarer leurs activités à l’autorité de l’aviation civile.</w:delText>
        </w:r>
      </w:del>
    </w:p>
    <w:p w14:paraId="6AF5312D" w14:textId="77777777" w:rsidR="00C449CD" w:rsidRPr="001276B2" w:rsidRDefault="00C449CD" w:rsidP="001736EE">
      <w:pPr>
        <w:shd w:val="clear" w:color="auto" w:fill="FFFFFF"/>
        <w:spacing w:after="0"/>
        <w:jc w:val="both"/>
        <w:rPr>
          <w:ins w:id="5400" w:author="Evans WOMEY" w:date="2025-03-19T16:23:00Z"/>
          <w:rFonts w:ascii="Times New Roman" w:hAnsi="Times New Roman"/>
          <w:sz w:val="24"/>
          <w:szCs w:val="24"/>
        </w:rPr>
      </w:pPr>
    </w:p>
    <w:p w14:paraId="104C86FE" w14:textId="3A0F7836" w:rsidR="00652441" w:rsidRPr="001276B2" w:rsidDel="00D42810" w:rsidRDefault="00E02340" w:rsidP="001736EE">
      <w:pPr>
        <w:shd w:val="clear" w:color="auto" w:fill="FFFFFF"/>
        <w:spacing w:after="0"/>
        <w:jc w:val="both"/>
        <w:rPr>
          <w:del w:id="5401" w:author="Evans WOMEY" w:date="2025-03-19T16:26:00Z"/>
          <w:rFonts w:ascii="Times New Roman" w:hAnsi="Times New Roman"/>
          <w:sz w:val="24"/>
          <w:szCs w:val="24"/>
        </w:rPr>
      </w:pPr>
      <w:ins w:id="5402" w:author="Evans WOMEY" w:date="2025-05-28T13:30:00Z" w16du:dateUtc="2025-05-28T13:30:00Z">
        <w:r w:rsidRPr="00E02340">
          <w:rPr>
            <w:rFonts w:ascii="Times New Roman" w:hAnsi="Times New Roman"/>
            <w:b/>
            <w:bCs/>
            <w:spacing w:val="3"/>
            <w:sz w:val="24"/>
            <w:szCs w:val="24"/>
            <w:u w:val="single"/>
          </w:rPr>
          <w:t xml:space="preserve">Article </w:t>
        </w:r>
      </w:ins>
      <w:ins w:id="5403" w:author="Evans WOMEY" w:date="2025-06-10T13:29:00Z" w16du:dateUtc="2025-06-10T13:29:00Z">
        <w:r w:rsidR="00600FD9">
          <w:rPr>
            <w:rFonts w:ascii="Times New Roman" w:hAnsi="Times New Roman"/>
            <w:b/>
            <w:bCs/>
            <w:spacing w:val="3"/>
            <w:sz w:val="24"/>
            <w:szCs w:val="24"/>
            <w:u w:val="single"/>
          </w:rPr>
          <w:t>18</w:t>
        </w:r>
      </w:ins>
      <w:ins w:id="5404" w:author="Evans WOMEY" w:date="2025-06-12T15:03:00Z" w16du:dateUtc="2025-06-12T15:03:00Z">
        <w:r w:rsidR="00BF23AD">
          <w:rPr>
            <w:rFonts w:ascii="Times New Roman" w:hAnsi="Times New Roman"/>
            <w:b/>
            <w:bCs/>
            <w:spacing w:val="3"/>
            <w:sz w:val="24"/>
            <w:szCs w:val="24"/>
            <w:u w:val="single"/>
          </w:rPr>
          <w:t>8</w:t>
        </w:r>
      </w:ins>
      <w:ins w:id="5405" w:author="Evans WOMEY" w:date="2025-05-28T13:30:00Z" w16du:dateUtc="2025-05-28T13:30:00Z">
        <w:r w:rsidRPr="00E02340">
          <w:rPr>
            <w:rFonts w:ascii="Times New Roman" w:hAnsi="Times New Roman"/>
            <w:bCs/>
            <w:spacing w:val="3"/>
            <w:sz w:val="24"/>
            <w:szCs w:val="24"/>
          </w:rPr>
          <w:t> </w:t>
        </w:r>
        <w:r w:rsidRPr="00E02340">
          <w:rPr>
            <w:rFonts w:ascii="Times New Roman" w:hAnsi="Times New Roman"/>
            <w:b/>
            <w:bCs/>
            <w:spacing w:val="3"/>
            <w:sz w:val="24"/>
            <w:szCs w:val="24"/>
          </w:rPr>
          <w:t>:</w:t>
        </w:r>
        <w:r w:rsidRPr="00E02340">
          <w:rPr>
            <w:rFonts w:ascii="Times New Roman" w:hAnsi="Times New Roman"/>
            <w:bCs/>
            <w:spacing w:val="3"/>
            <w:sz w:val="24"/>
            <w:szCs w:val="24"/>
          </w:rPr>
          <w:t xml:space="preserve"> </w:t>
        </w:r>
      </w:ins>
      <w:ins w:id="5406" w:author="Evans WOMEY" w:date="2025-03-19T16:23:00Z">
        <w:r w:rsidR="00652441" w:rsidRPr="001276B2">
          <w:rPr>
            <w:rFonts w:ascii="Times New Roman" w:hAnsi="Times New Roman"/>
            <w:sz w:val="24"/>
            <w:szCs w:val="24"/>
          </w:rPr>
          <w:t xml:space="preserve">Les aéroclubs désirant </w:t>
        </w:r>
      </w:ins>
      <w:ins w:id="5407" w:author="Evans WOMEY" w:date="2025-05-28T13:25:00Z" w16du:dateUtc="2025-05-28T13:25:00Z">
        <w:r w:rsidR="001B49EE">
          <w:rPr>
            <w:rFonts w:ascii="Times New Roman" w:hAnsi="Times New Roman"/>
            <w:sz w:val="24"/>
            <w:szCs w:val="24"/>
          </w:rPr>
          <w:t>donner</w:t>
        </w:r>
      </w:ins>
      <w:ins w:id="5408" w:author="Evans WOMEY" w:date="2025-03-19T16:23:00Z">
        <w:r w:rsidR="00652441" w:rsidRPr="001276B2">
          <w:rPr>
            <w:rFonts w:ascii="Times New Roman" w:hAnsi="Times New Roman"/>
            <w:sz w:val="24"/>
            <w:szCs w:val="24"/>
          </w:rPr>
          <w:t xml:space="preserve"> de</w:t>
        </w:r>
      </w:ins>
      <w:ins w:id="5409" w:author="Evans WOMEY" w:date="2025-05-28T13:19:00Z" w16du:dateUtc="2025-05-28T13:19:00Z">
        <w:r w:rsidR="00C05613">
          <w:rPr>
            <w:rFonts w:ascii="Times New Roman" w:hAnsi="Times New Roman"/>
            <w:sz w:val="24"/>
            <w:szCs w:val="24"/>
          </w:rPr>
          <w:t>s</w:t>
        </w:r>
      </w:ins>
      <w:ins w:id="5410" w:author="Evans WOMEY" w:date="2025-03-19T16:23:00Z">
        <w:r w:rsidR="00652441" w:rsidRPr="001276B2">
          <w:rPr>
            <w:rFonts w:ascii="Times New Roman" w:hAnsi="Times New Roman"/>
            <w:sz w:val="24"/>
            <w:szCs w:val="24"/>
          </w:rPr>
          <w:t xml:space="preserve"> formation</w:t>
        </w:r>
      </w:ins>
      <w:ins w:id="5411" w:author="Evans WOMEY" w:date="2025-05-28T13:19:00Z" w16du:dateUtc="2025-05-28T13:19:00Z">
        <w:r w:rsidR="00C05613">
          <w:rPr>
            <w:rFonts w:ascii="Times New Roman" w:hAnsi="Times New Roman"/>
            <w:sz w:val="24"/>
            <w:szCs w:val="24"/>
          </w:rPr>
          <w:t>s en aéronautique</w:t>
        </w:r>
      </w:ins>
      <w:ins w:id="5412" w:author="Evans WOMEY" w:date="2025-03-19T16:23:00Z">
        <w:r w:rsidR="00652441" w:rsidRPr="001276B2">
          <w:rPr>
            <w:rFonts w:ascii="Times New Roman" w:hAnsi="Times New Roman"/>
            <w:sz w:val="24"/>
            <w:szCs w:val="24"/>
          </w:rPr>
          <w:t xml:space="preserve"> doivent se conformer à la réglementation en vigueur</w:t>
        </w:r>
      </w:ins>
      <w:ins w:id="5413" w:author="Evans WOMEY" w:date="2025-06-04T10:53:00Z" w16du:dateUtc="2025-06-04T10:53:00Z">
        <w:r w:rsidR="007708B6">
          <w:rPr>
            <w:rFonts w:ascii="Times New Roman" w:hAnsi="Times New Roman"/>
            <w:sz w:val="24"/>
            <w:szCs w:val="24"/>
          </w:rPr>
          <w:t>.</w:t>
        </w:r>
      </w:ins>
    </w:p>
    <w:p w14:paraId="701E30F2" w14:textId="77777777" w:rsidR="00227F3A" w:rsidRPr="001276B2" w:rsidRDefault="00227F3A">
      <w:pPr>
        <w:shd w:val="clear" w:color="auto" w:fill="FFFFFF"/>
        <w:spacing w:after="0"/>
        <w:jc w:val="both"/>
        <w:rPr>
          <w:rFonts w:ascii="Times New Roman" w:hAnsi="Times New Roman"/>
          <w:sz w:val="24"/>
          <w:szCs w:val="24"/>
        </w:rPr>
        <w:pPrChange w:id="5414" w:author="Evans WOMEY" w:date="2025-03-19T16:26:00Z">
          <w:pPr>
            <w:shd w:val="clear" w:color="auto" w:fill="FFFFFF"/>
            <w:jc w:val="both"/>
          </w:pPr>
        </w:pPrChange>
      </w:pPr>
      <w:del w:id="5415" w:author="Evans WOMEY" w:date="2025-03-19T16:26:00Z">
        <w:r w:rsidRPr="001276B2" w:rsidDel="00D42810">
          <w:rPr>
            <w:rFonts w:ascii="Times New Roman" w:hAnsi="Times New Roman"/>
            <w:sz w:val="24"/>
            <w:szCs w:val="24"/>
          </w:rPr>
          <w:delText xml:space="preserve"> </w:delText>
        </w:r>
      </w:del>
    </w:p>
    <w:p w14:paraId="5148A2F5" w14:textId="02A989C7" w:rsidR="00227F3A" w:rsidRPr="001276B2" w:rsidDel="00A61F18" w:rsidRDefault="00227F3A" w:rsidP="00653ACC">
      <w:pPr>
        <w:shd w:val="clear" w:color="auto" w:fill="FFFFFF"/>
        <w:tabs>
          <w:tab w:val="left" w:pos="9301"/>
        </w:tabs>
        <w:ind w:right="-55"/>
        <w:jc w:val="both"/>
        <w:rPr>
          <w:del w:id="5416" w:author="Evans WOMEY" w:date="2025-05-28T13:30:00Z" w16du:dateUtc="2025-05-28T13:30:00Z"/>
          <w:rFonts w:ascii="Times New Roman" w:hAnsi="Times New Roman"/>
          <w:sz w:val="24"/>
          <w:szCs w:val="24"/>
        </w:rPr>
      </w:pPr>
      <w:del w:id="5417" w:author="Evans WOMEY" w:date="2025-05-28T13:30:00Z" w16du:dateUtc="2025-05-28T13:30:00Z">
        <w:r w:rsidRPr="00E02340" w:rsidDel="00A61F18">
          <w:rPr>
            <w:rFonts w:ascii="Times New Roman" w:hAnsi="Times New Roman"/>
            <w:b/>
            <w:bCs/>
            <w:spacing w:val="3"/>
            <w:sz w:val="24"/>
            <w:szCs w:val="24"/>
            <w:u w:val="single"/>
          </w:rPr>
          <w:delText>Article 221</w:delText>
        </w:r>
        <w:r w:rsidRPr="00E02340" w:rsidDel="00A61F18">
          <w:rPr>
            <w:rFonts w:ascii="Times New Roman" w:hAnsi="Times New Roman"/>
            <w:bCs/>
            <w:spacing w:val="3"/>
            <w:sz w:val="24"/>
            <w:szCs w:val="24"/>
          </w:rPr>
          <w:delText> </w:delText>
        </w:r>
        <w:r w:rsidRPr="00E02340" w:rsidDel="00A61F18">
          <w:rPr>
            <w:rFonts w:ascii="Times New Roman" w:hAnsi="Times New Roman"/>
            <w:b/>
            <w:bCs/>
            <w:spacing w:val="3"/>
            <w:sz w:val="24"/>
            <w:szCs w:val="24"/>
          </w:rPr>
          <w:delText>:</w:delText>
        </w:r>
        <w:r w:rsidRPr="00E02340" w:rsidDel="00A61F18">
          <w:rPr>
            <w:rFonts w:ascii="Times New Roman" w:hAnsi="Times New Roman"/>
            <w:bCs/>
            <w:spacing w:val="3"/>
            <w:sz w:val="24"/>
            <w:szCs w:val="24"/>
          </w:rPr>
          <w:delText xml:space="preserve"> </w:delText>
        </w:r>
        <w:r w:rsidRPr="00E02340" w:rsidDel="00A61F18">
          <w:rPr>
            <w:rFonts w:ascii="Times New Roman" w:hAnsi="Times New Roman"/>
            <w:sz w:val="24"/>
            <w:szCs w:val="24"/>
          </w:rPr>
          <w:delText xml:space="preserve">Les dispositions peuvent être prises pour promouvoir le développement </w:delText>
        </w:r>
      </w:del>
      <w:del w:id="5418" w:author="Evans WOMEY" w:date="2025-05-28T13:25:00Z" w16du:dateUtc="2025-05-28T13:25:00Z">
        <w:r w:rsidRPr="00E02340" w:rsidDel="001B49EE">
          <w:rPr>
            <w:rFonts w:ascii="Times New Roman" w:hAnsi="Times New Roman"/>
            <w:sz w:val="24"/>
            <w:szCs w:val="24"/>
          </w:rPr>
          <w:delText>d</w:delText>
        </w:r>
      </w:del>
      <w:del w:id="5419" w:author="Evans WOMEY" w:date="2025-05-28T13:30:00Z" w16du:dateUtc="2025-05-28T13:30:00Z">
        <w:r w:rsidRPr="00E02340" w:rsidDel="00A61F18">
          <w:rPr>
            <w:rFonts w:ascii="Times New Roman" w:hAnsi="Times New Roman"/>
            <w:sz w:val="24"/>
            <w:szCs w:val="24"/>
          </w:rPr>
          <w:delText>es activités de l’aviation non professionnelle.</w:delText>
        </w:r>
      </w:del>
    </w:p>
    <w:p w14:paraId="6AA0722F" w14:textId="3FA52FC3" w:rsidR="00227F3A" w:rsidRPr="001276B2" w:rsidDel="00C43AFB" w:rsidRDefault="00227F3A" w:rsidP="00264AF3">
      <w:pPr>
        <w:pStyle w:val="Titre2"/>
        <w:spacing w:before="0"/>
        <w:jc w:val="center"/>
        <w:rPr>
          <w:del w:id="5420" w:author="Evans WOMEY" w:date="2025-06-10T07:42:00Z" w16du:dateUtc="2025-06-10T07:42:00Z"/>
          <w:rFonts w:ascii="Times New Roman" w:hAnsi="Times New Roman"/>
          <w:color w:val="auto"/>
          <w:sz w:val="24"/>
          <w:szCs w:val="24"/>
        </w:rPr>
      </w:pPr>
      <w:bookmarkStart w:id="5421" w:name="_Toc380659291"/>
      <w:bookmarkStart w:id="5422" w:name="_Toc443381257"/>
      <w:del w:id="5423" w:author="Evans WOMEY" w:date="2025-06-10T07:42:00Z" w16du:dateUtc="2025-06-10T07:42:00Z">
        <w:r w:rsidRPr="001276B2" w:rsidDel="00C43AFB">
          <w:rPr>
            <w:rFonts w:ascii="Times New Roman" w:hAnsi="Times New Roman"/>
            <w:color w:val="auto"/>
            <w:sz w:val="24"/>
            <w:szCs w:val="24"/>
          </w:rPr>
          <w:delText xml:space="preserve">TITRE </w:delText>
        </w:r>
      </w:del>
      <w:ins w:id="5424" w:author="hp" w:date="2025-05-24T08:41:00Z">
        <w:del w:id="5425" w:author="Evans WOMEY" w:date="2025-06-10T07:42:00Z" w16du:dateUtc="2025-06-10T07:42:00Z">
          <w:r w:rsidR="00DB289D" w:rsidRPr="001276B2" w:rsidDel="00C43AFB">
            <w:rPr>
              <w:rFonts w:ascii="Times New Roman" w:hAnsi="Times New Roman"/>
              <w:color w:val="auto"/>
              <w:sz w:val="24"/>
              <w:szCs w:val="24"/>
            </w:rPr>
            <w:delText xml:space="preserve">CHAPITRE </w:delText>
          </w:r>
        </w:del>
      </w:ins>
      <w:del w:id="5426" w:author="Evans WOMEY" w:date="2025-06-10T07:42:00Z" w16du:dateUtc="2025-06-10T07:42:00Z">
        <w:r w:rsidRPr="001276B2" w:rsidDel="00C43AFB">
          <w:rPr>
            <w:rFonts w:ascii="Times New Roman" w:hAnsi="Times New Roman"/>
            <w:color w:val="auto"/>
            <w:sz w:val="24"/>
            <w:szCs w:val="24"/>
          </w:rPr>
          <w:delText>IV</w:delText>
        </w:r>
      </w:del>
      <w:ins w:id="5427" w:author="hp" w:date="2025-05-24T08:41:00Z">
        <w:del w:id="5428" w:author="Evans WOMEY" w:date="2025-06-10T07:42:00Z" w16du:dateUtc="2025-06-10T07:42:00Z">
          <w:r w:rsidR="00DB289D" w:rsidRPr="001276B2" w:rsidDel="00C43AFB">
            <w:rPr>
              <w:rFonts w:ascii="Times New Roman" w:hAnsi="Times New Roman"/>
              <w:color w:val="auto"/>
              <w:sz w:val="24"/>
              <w:szCs w:val="24"/>
            </w:rPr>
            <w:delText xml:space="preserve"> : </w:delText>
          </w:r>
        </w:del>
      </w:ins>
      <w:del w:id="5429" w:author="Evans WOMEY" w:date="2025-06-10T07:42:00Z" w16du:dateUtc="2025-06-10T07:42:00Z">
        <w:r w:rsidRPr="001276B2" w:rsidDel="00C43AFB">
          <w:rPr>
            <w:rFonts w:ascii="Times New Roman" w:hAnsi="Times New Roman"/>
            <w:color w:val="auto"/>
            <w:sz w:val="24"/>
            <w:szCs w:val="24"/>
          </w:rPr>
          <w:delText xml:space="preserve"> </w:delText>
        </w:r>
      </w:del>
    </w:p>
    <w:p w14:paraId="28496578" w14:textId="29C9A580" w:rsidR="00227F3A" w:rsidRPr="001276B2" w:rsidDel="00C43AFB" w:rsidRDefault="00227F3A" w:rsidP="00264AF3">
      <w:pPr>
        <w:pStyle w:val="Titre2"/>
        <w:spacing w:before="0"/>
        <w:jc w:val="center"/>
        <w:rPr>
          <w:del w:id="5430" w:author="Evans WOMEY" w:date="2025-06-10T07:42:00Z" w16du:dateUtc="2025-06-10T07:42:00Z"/>
          <w:rFonts w:ascii="Times New Roman" w:hAnsi="Times New Roman"/>
          <w:color w:val="auto"/>
          <w:sz w:val="24"/>
          <w:szCs w:val="24"/>
        </w:rPr>
      </w:pPr>
      <w:del w:id="5431" w:author="Evans WOMEY" w:date="2025-06-10T07:42:00Z" w16du:dateUtc="2025-06-10T07:42:00Z">
        <w:r w:rsidRPr="001276B2" w:rsidDel="00C43AFB">
          <w:rPr>
            <w:rFonts w:ascii="Times New Roman" w:hAnsi="Times New Roman"/>
            <w:color w:val="auto"/>
            <w:sz w:val="24"/>
            <w:szCs w:val="24"/>
          </w:rPr>
          <w:delText xml:space="preserve"> DES DISPOSITIONS PENALES</w:delText>
        </w:r>
        <w:bookmarkEnd w:id="5421"/>
        <w:bookmarkEnd w:id="5422"/>
      </w:del>
    </w:p>
    <w:p w14:paraId="22C671C1" w14:textId="77777777" w:rsidR="006B363F" w:rsidRPr="001276B2" w:rsidRDefault="006B363F" w:rsidP="00264AF3">
      <w:pPr>
        <w:shd w:val="clear" w:color="auto" w:fill="FFFFFF"/>
        <w:ind w:right="10"/>
        <w:jc w:val="both"/>
        <w:rPr>
          <w:rFonts w:ascii="Times New Roman" w:hAnsi="Times New Roman"/>
          <w:b/>
          <w:bCs/>
          <w:spacing w:val="5"/>
          <w:sz w:val="24"/>
          <w:szCs w:val="24"/>
          <w:u w:val="single"/>
        </w:rPr>
      </w:pPr>
    </w:p>
    <w:p w14:paraId="3206C5B1" w14:textId="14539ABA" w:rsidR="00227F3A" w:rsidRPr="001276B2" w:rsidDel="00C43AFB" w:rsidRDefault="00227F3A" w:rsidP="00264AF3">
      <w:pPr>
        <w:shd w:val="clear" w:color="auto" w:fill="FFFFFF"/>
        <w:ind w:right="10"/>
        <w:jc w:val="both"/>
        <w:rPr>
          <w:del w:id="5432" w:author="Evans WOMEY" w:date="2025-06-10T07:42:00Z" w16du:dateUtc="2025-06-10T07:42:00Z"/>
          <w:rFonts w:ascii="Times New Roman" w:hAnsi="Times New Roman"/>
          <w:spacing w:val="3"/>
          <w:sz w:val="24"/>
          <w:szCs w:val="24"/>
        </w:rPr>
      </w:pPr>
      <w:del w:id="5433" w:author="Evans WOMEY" w:date="2025-06-10T07:42:00Z" w16du:dateUtc="2025-06-10T07:42:00Z">
        <w:r w:rsidRPr="001276B2" w:rsidDel="00C43AFB">
          <w:rPr>
            <w:rFonts w:ascii="Times New Roman" w:hAnsi="Times New Roman"/>
            <w:b/>
            <w:bCs/>
            <w:spacing w:val="5"/>
            <w:sz w:val="24"/>
            <w:szCs w:val="24"/>
            <w:u w:val="single"/>
          </w:rPr>
          <w:delText>Article 222</w:delText>
        </w:r>
        <w:r w:rsidRPr="001276B2" w:rsidDel="00C43AFB">
          <w:rPr>
            <w:rFonts w:ascii="Times New Roman" w:hAnsi="Times New Roman"/>
            <w:bCs/>
            <w:spacing w:val="5"/>
            <w:sz w:val="24"/>
            <w:szCs w:val="24"/>
          </w:rPr>
          <w:delText> </w:delText>
        </w:r>
        <w:r w:rsidRPr="001276B2" w:rsidDel="00C43AFB">
          <w:rPr>
            <w:rFonts w:ascii="Times New Roman" w:hAnsi="Times New Roman"/>
            <w:b/>
            <w:bCs/>
            <w:spacing w:val="5"/>
            <w:sz w:val="24"/>
            <w:szCs w:val="24"/>
          </w:rPr>
          <w:delText>:</w:delText>
        </w:r>
        <w:r w:rsidRPr="001276B2" w:rsidDel="00C43AFB">
          <w:rPr>
            <w:rFonts w:ascii="Times New Roman" w:hAnsi="Times New Roman"/>
            <w:bCs/>
            <w:spacing w:val="5"/>
            <w:sz w:val="24"/>
            <w:szCs w:val="24"/>
          </w:rPr>
          <w:delText xml:space="preserve"> </w:delText>
        </w:r>
        <w:r w:rsidRPr="001276B2" w:rsidDel="00C43AFB">
          <w:rPr>
            <w:rFonts w:ascii="Times New Roman" w:hAnsi="Times New Roman"/>
            <w:spacing w:val="5"/>
            <w:sz w:val="24"/>
            <w:szCs w:val="24"/>
          </w:rPr>
          <w:delText xml:space="preserve">Les sanctions prévues par le </w:delText>
        </w:r>
        <w:r w:rsidRPr="00A61F18" w:rsidDel="00C43AFB">
          <w:rPr>
            <w:rFonts w:ascii="Times New Roman" w:hAnsi="Times New Roman"/>
            <w:spacing w:val="5"/>
            <w:sz w:val="24"/>
            <w:szCs w:val="24"/>
          </w:rPr>
          <w:delText xml:space="preserve">présent </w:delText>
        </w:r>
      </w:del>
      <w:del w:id="5434" w:author="Evans WOMEY" w:date="2025-05-28T13:30:00Z" w16du:dateUtc="2025-05-28T13:30:00Z">
        <w:r w:rsidRPr="00A61F18" w:rsidDel="00A61F18">
          <w:rPr>
            <w:rFonts w:ascii="Times New Roman" w:hAnsi="Times New Roman"/>
            <w:spacing w:val="5"/>
            <w:sz w:val="24"/>
            <w:szCs w:val="24"/>
          </w:rPr>
          <w:delText>titre</w:delText>
        </w:r>
        <w:r w:rsidRPr="001276B2" w:rsidDel="00A61F18">
          <w:rPr>
            <w:rFonts w:ascii="Times New Roman" w:hAnsi="Times New Roman"/>
            <w:spacing w:val="5"/>
            <w:sz w:val="24"/>
            <w:szCs w:val="24"/>
          </w:rPr>
          <w:delText xml:space="preserve"> </w:delText>
        </w:r>
      </w:del>
      <w:del w:id="5435" w:author="Evans WOMEY" w:date="2025-06-10T07:42:00Z" w16du:dateUtc="2025-06-10T07:42:00Z">
        <w:r w:rsidRPr="001276B2" w:rsidDel="00C43AFB">
          <w:rPr>
            <w:rFonts w:ascii="Times New Roman" w:hAnsi="Times New Roman"/>
            <w:spacing w:val="5"/>
            <w:sz w:val="24"/>
            <w:szCs w:val="24"/>
          </w:rPr>
          <w:delText xml:space="preserve">sont édictées </w:delText>
        </w:r>
      </w:del>
      <w:ins w:id="5436" w:author="hp" w:date="2025-05-24T08:42:00Z">
        <w:del w:id="5437" w:author="Evans WOMEY" w:date="2025-06-10T07:42:00Z" w16du:dateUtc="2025-06-10T07:42:00Z">
          <w:r w:rsidR="00DB289D" w:rsidRPr="001276B2" w:rsidDel="00C43AFB">
            <w:rPr>
              <w:rFonts w:ascii="Times New Roman" w:hAnsi="Times New Roman"/>
              <w:spacing w:val="5"/>
              <w:sz w:val="24"/>
              <w:szCs w:val="24"/>
            </w:rPr>
            <w:delText xml:space="preserve">applicables </w:delText>
          </w:r>
        </w:del>
      </w:ins>
      <w:del w:id="5438" w:author="Evans WOMEY" w:date="2025-06-10T07:42:00Z" w16du:dateUtc="2025-06-10T07:42:00Z">
        <w:r w:rsidRPr="001276B2" w:rsidDel="00C43AFB">
          <w:rPr>
            <w:rFonts w:ascii="Times New Roman" w:hAnsi="Times New Roman"/>
            <w:spacing w:val="5"/>
            <w:sz w:val="24"/>
            <w:szCs w:val="24"/>
          </w:rPr>
          <w:delText xml:space="preserve">sans </w:delText>
        </w:r>
        <w:r w:rsidRPr="001276B2" w:rsidDel="00C43AFB">
          <w:rPr>
            <w:rFonts w:ascii="Times New Roman" w:hAnsi="Times New Roman"/>
            <w:spacing w:val="3"/>
            <w:sz w:val="24"/>
            <w:szCs w:val="24"/>
          </w:rPr>
          <w:delText>préjudice des sanctions disciplinaires, pénales ou fiscales applicables pour les mêmes faits.</w:delText>
        </w:r>
      </w:del>
    </w:p>
    <w:p w14:paraId="48DAE334" w14:textId="6E596B4D" w:rsidR="00227F3A" w:rsidRPr="001276B2" w:rsidDel="00C43AFB" w:rsidRDefault="00227F3A" w:rsidP="00264AF3">
      <w:pPr>
        <w:shd w:val="clear" w:color="auto" w:fill="FFFFFF"/>
        <w:jc w:val="both"/>
        <w:rPr>
          <w:del w:id="5439" w:author="Evans WOMEY" w:date="2025-06-10T07:42:00Z" w16du:dateUtc="2025-06-10T07:42:00Z"/>
          <w:rFonts w:ascii="Times New Roman" w:hAnsi="Times New Roman"/>
          <w:spacing w:val="1"/>
          <w:sz w:val="24"/>
          <w:szCs w:val="24"/>
        </w:rPr>
      </w:pPr>
      <w:del w:id="5440" w:author="Evans WOMEY" w:date="2025-06-10T07:42:00Z" w16du:dateUtc="2025-06-10T07:42:00Z">
        <w:r w:rsidRPr="001276B2" w:rsidDel="00C43AFB">
          <w:rPr>
            <w:rFonts w:ascii="Times New Roman" w:hAnsi="Times New Roman"/>
            <w:b/>
            <w:bCs/>
            <w:spacing w:val="6"/>
            <w:sz w:val="24"/>
            <w:szCs w:val="24"/>
            <w:u w:val="single"/>
          </w:rPr>
          <w:delText>Article 223</w:delText>
        </w:r>
        <w:r w:rsidRPr="001276B2" w:rsidDel="00C43AFB">
          <w:rPr>
            <w:rFonts w:ascii="Times New Roman" w:hAnsi="Times New Roman"/>
            <w:bCs/>
            <w:spacing w:val="6"/>
            <w:sz w:val="24"/>
            <w:szCs w:val="24"/>
          </w:rPr>
          <w:delText> </w:delText>
        </w:r>
        <w:r w:rsidRPr="001276B2" w:rsidDel="00C43AFB">
          <w:rPr>
            <w:rFonts w:ascii="Times New Roman" w:hAnsi="Times New Roman"/>
            <w:b/>
            <w:bCs/>
            <w:spacing w:val="6"/>
            <w:sz w:val="24"/>
            <w:szCs w:val="24"/>
          </w:rPr>
          <w:delText>:</w:delText>
        </w:r>
        <w:r w:rsidRPr="001276B2" w:rsidDel="00C43AFB">
          <w:rPr>
            <w:rFonts w:ascii="Times New Roman" w:hAnsi="Times New Roman"/>
            <w:bCs/>
            <w:spacing w:val="6"/>
            <w:sz w:val="24"/>
            <w:szCs w:val="24"/>
          </w:rPr>
          <w:delText xml:space="preserve"> </w:delText>
        </w:r>
        <w:r w:rsidRPr="001276B2" w:rsidDel="00C43AFB">
          <w:rPr>
            <w:rFonts w:ascii="Times New Roman" w:hAnsi="Times New Roman"/>
            <w:spacing w:val="6"/>
            <w:sz w:val="24"/>
            <w:szCs w:val="24"/>
          </w:rPr>
          <w:delText>Est punie d'une amende de deux cent mille (200</w:delText>
        </w:r>
      </w:del>
      <w:ins w:id="5441" w:author="hp" w:date="2025-05-24T08:43:00Z">
        <w:del w:id="5442" w:author="Evans WOMEY" w:date="2025-06-10T07:42:00Z" w16du:dateUtc="2025-06-10T07:42:00Z">
          <w:r w:rsidR="0064293F" w:rsidRPr="001276B2" w:rsidDel="00C43AFB">
            <w:rPr>
              <w:rFonts w:ascii="Times New Roman" w:hAnsi="Times New Roman"/>
              <w:spacing w:val="6"/>
              <w:sz w:val="24"/>
              <w:szCs w:val="24"/>
            </w:rPr>
            <w:delText xml:space="preserve"> </w:delText>
          </w:r>
        </w:del>
      </w:ins>
      <w:del w:id="5443" w:author="Evans WOMEY" w:date="2025-06-10T07:42:00Z" w16du:dateUtc="2025-06-10T07:42:00Z">
        <w:r w:rsidRPr="001276B2" w:rsidDel="00C43AFB">
          <w:rPr>
            <w:rFonts w:ascii="Times New Roman" w:hAnsi="Times New Roman"/>
            <w:spacing w:val="6"/>
            <w:sz w:val="24"/>
            <w:szCs w:val="24"/>
          </w:rPr>
          <w:delText xml:space="preserve">.000) à un </w:delText>
        </w:r>
        <w:r w:rsidRPr="001276B2" w:rsidDel="00C43AFB">
          <w:rPr>
            <w:rFonts w:ascii="Times New Roman" w:hAnsi="Times New Roman"/>
            <w:spacing w:val="2"/>
            <w:sz w:val="24"/>
            <w:szCs w:val="24"/>
          </w:rPr>
          <w:delText>million deux cent mille (1</w:delText>
        </w:r>
      </w:del>
      <w:ins w:id="5444" w:author="hp" w:date="2025-05-24T08:43:00Z">
        <w:del w:id="5445" w:author="Evans WOMEY" w:date="2025-06-10T07:42:00Z" w16du:dateUtc="2025-06-10T07:42:00Z">
          <w:r w:rsidR="0064293F" w:rsidRPr="001276B2" w:rsidDel="00C43AFB">
            <w:rPr>
              <w:rFonts w:ascii="Times New Roman" w:hAnsi="Times New Roman"/>
              <w:spacing w:val="2"/>
              <w:sz w:val="24"/>
              <w:szCs w:val="24"/>
            </w:rPr>
            <w:delText xml:space="preserve"> </w:delText>
          </w:r>
        </w:del>
      </w:ins>
      <w:del w:id="5446" w:author="Evans WOMEY" w:date="2025-06-10T07:42:00Z" w16du:dateUtc="2025-06-10T07:42:00Z">
        <w:r w:rsidRPr="001276B2" w:rsidDel="00C43AFB">
          <w:rPr>
            <w:rFonts w:ascii="Times New Roman" w:hAnsi="Times New Roman"/>
            <w:spacing w:val="2"/>
            <w:sz w:val="24"/>
            <w:szCs w:val="24"/>
          </w:rPr>
          <w:delText>.200.</w:delText>
        </w:r>
      </w:del>
      <w:ins w:id="5447" w:author="hp" w:date="2025-05-24T08:43:00Z">
        <w:del w:id="5448" w:author="Evans WOMEY" w:date="2025-06-10T07:42:00Z" w16du:dateUtc="2025-06-10T07:42:00Z">
          <w:r w:rsidR="0064293F" w:rsidRPr="001276B2" w:rsidDel="00C43AFB">
            <w:rPr>
              <w:rFonts w:ascii="Times New Roman" w:hAnsi="Times New Roman"/>
              <w:spacing w:val="2"/>
              <w:sz w:val="24"/>
              <w:szCs w:val="24"/>
            </w:rPr>
            <w:delText xml:space="preserve"> </w:delText>
          </w:r>
        </w:del>
      </w:ins>
      <w:del w:id="5449" w:author="Evans WOMEY" w:date="2025-06-10T07:42:00Z" w16du:dateUtc="2025-06-10T07:42:00Z">
        <w:r w:rsidRPr="001276B2" w:rsidDel="00C43AFB">
          <w:rPr>
            <w:rFonts w:ascii="Times New Roman" w:hAnsi="Times New Roman"/>
            <w:spacing w:val="2"/>
            <w:sz w:val="24"/>
            <w:szCs w:val="24"/>
          </w:rPr>
          <w:delText xml:space="preserve">000)  francs CFA et d'une peine d’emprisonnement d’un (01) </w:delText>
        </w:r>
        <w:r w:rsidRPr="001276B2" w:rsidDel="00C43AFB">
          <w:rPr>
            <w:rFonts w:ascii="Times New Roman" w:hAnsi="Times New Roman"/>
            <w:sz w:val="24"/>
            <w:szCs w:val="24"/>
          </w:rPr>
          <w:delText xml:space="preserve">à quatre (04) mois ou de l'une de ces deux (02) peines, toute personne qui exerce un des emplois </w:delText>
        </w:r>
      </w:del>
      <w:ins w:id="5450" w:author="hp" w:date="2025-05-24T08:44:00Z">
        <w:del w:id="5451" w:author="Evans WOMEY" w:date="2025-06-10T07:42:00Z" w16du:dateUtc="2025-06-10T07:42:00Z">
          <w:r w:rsidR="0064293F" w:rsidRPr="001276B2" w:rsidDel="00C43AFB">
            <w:rPr>
              <w:rFonts w:ascii="Times New Roman" w:hAnsi="Times New Roman"/>
              <w:sz w:val="24"/>
              <w:szCs w:val="24"/>
            </w:rPr>
            <w:delText>sou</w:delText>
          </w:r>
        </w:del>
      </w:ins>
      <w:ins w:id="5452" w:author="hp" w:date="2025-05-24T08:45:00Z">
        <w:del w:id="5453" w:author="Evans WOMEY" w:date="2025-06-10T07:42:00Z" w16du:dateUtc="2025-06-10T07:42:00Z">
          <w:r w:rsidR="0064293F" w:rsidRPr="001276B2" w:rsidDel="00C43AFB">
            <w:rPr>
              <w:rFonts w:ascii="Times New Roman" w:hAnsi="Times New Roman"/>
              <w:sz w:val="24"/>
              <w:szCs w:val="24"/>
            </w:rPr>
            <w:delText>mi</w:delText>
          </w:r>
        </w:del>
      </w:ins>
      <w:ins w:id="5454" w:author="hp" w:date="2025-05-24T08:44:00Z">
        <w:del w:id="5455" w:author="Evans WOMEY" w:date="2025-06-10T07:42:00Z" w16du:dateUtc="2025-06-10T07:42:00Z">
          <w:r w:rsidR="0064293F" w:rsidRPr="001276B2" w:rsidDel="00C43AFB">
            <w:rPr>
              <w:rFonts w:ascii="Times New Roman" w:hAnsi="Times New Roman"/>
              <w:sz w:val="24"/>
              <w:szCs w:val="24"/>
            </w:rPr>
            <w:delText xml:space="preserve">s au régime de </w:delText>
          </w:r>
        </w:del>
      </w:ins>
      <w:del w:id="5456" w:author="Evans WOMEY" w:date="2025-06-10T07:42:00Z" w16du:dateUtc="2025-06-10T07:42:00Z">
        <w:r w:rsidRPr="001276B2" w:rsidDel="00C43AFB">
          <w:rPr>
            <w:rFonts w:ascii="Times New Roman" w:hAnsi="Times New Roman"/>
            <w:sz w:val="24"/>
            <w:szCs w:val="24"/>
          </w:rPr>
          <w:delText xml:space="preserve">correspondants aux brevets, </w:delText>
        </w:r>
      </w:del>
      <w:ins w:id="5457" w:author="hp" w:date="2025-05-24T08:44:00Z">
        <w:del w:id="5458" w:author="Evans WOMEY" w:date="2025-06-10T07:42:00Z" w16du:dateUtc="2025-06-10T07:42:00Z">
          <w:r w:rsidR="0064293F" w:rsidRPr="001276B2" w:rsidDel="00C43AFB">
            <w:rPr>
              <w:rFonts w:ascii="Times New Roman" w:hAnsi="Times New Roman"/>
              <w:sz w:val="24"/>
              <w:szCs w:val="24"/>
            </w:rPr>
            <w:delText xml:space="preserve">de </w:delText>
          </w:r>
        </w:del>
      </w:ins>
      <w:del w:id="5459" w:author="Evans WOMEY" w:date="2025-06-10T07:42:00Z" w16du:dateUtc="2025-06-10T07:42:00Z">
        <w:r w:rsidRPr="001276B2" w:rsidDel="00C43AFB">
          <w:rPr>
            <w:rFonts w:ascii="Times New Roman" w:hAnsi="Times New Roman"/>
            <w:sz w:val="24"/>
            <w:szCs w:val="24"/>
          </w:rPr>
          <w:delText xml:space="preserve">licences et </w:delText>
        </w:r>
      </w:del>
      <w:ins w:id="5460" w:author="hp" w:date="2025-05-24T08:44:00Z">
        <w:del w:id="5461" w:author="Evans WOMEY" w:date="2025-06-10T07:42:00Z" w16du:dateUtc="2025-06-10T07:42:00Z">
          <w:r w:rsidR="0064293F" w:rsidRPr="001276B2" w:rsidDel="00C43AFB">
            <w:rPr>
              <w:rFonts w:ascii="Times New Roman" w:hAnsi="Times New Roman"/>
              <w:sz w:val="24"/>
              <w:szCs w:val="24"/>
            </w:rPr>
            <w:delText xml:space="preserve">de </w:delText>
          </w:r>
        </w:del>
      </w:ins>
      <w:del w:id="5462" w:author="Evans WOMEY" w:date="2025-06-10T07:42:00Z" w16du:dateUtc="2025-06-10T07:42:00Z">
        <w:r w:rsidRPr="001276B2" w:rsidDel="00C43AFB">
          <w:rPr>
            <w:rFonts w:ascii="Times New Roman" w:hAnsi="Times New Roman"/>
            <w:sz w:val="24"/>
            <w:szCs w:val="24"/>
          </w:rPr>
          <w:delText xml:space="preserve">qualifications du personnel </w:delText>
        </w:r>
      </w:del>
      <w:del w:id="5463" w:author="Evans WOMEY" w:date="2025-03-19T16:33:00Z">
        <w:r w:rsidRPr="001276B2" w:rsidDel="00885423">
          <w:rPr>
            <w:rFonts w:ascii="Times New Roman" w:hAnsi="Times New Roman"/>
            <w:spacing w:val="1"/>
            <w:sz w:val="24"/>
            <w:szCs w:val="24"/>
          </w:rPr>
          <w:delText xml:space="preserve">navigant </w:delText>
        </w:r>
      </w:del>
      <w:del w:id="5464" w:author="Evans WOMEY" w:date="2025-06-10T07:42:00Z" w16du:dateUtc="2025-06-10T07:42:00Z">
        <w:r w:rsidRPr="001276B2" w:rsidDel="00C43AFB">
          <w:rPr>
            <w:rFonts w:ascii="Times New Roman" w:hAnsi="Times New Roman"/>
            <w:spacing w:val="1"/>
            <w:sz w:val="24"/>
            <w:szCs w:val="24"/>
          </w:rPr>
          <w:delText xml:space="preserve">de l'aéronautique civile en infraction </w:delText>
        </w:r>
      </w:del>
      <w:ins w:id="5465" w:author="hp" w:date="2025-05-24T08:46:00Z">
        <w:del w:id="5466" w:author="Evans WOMEY" w:date="2025-06-10T07:42:00Z" w16du:dateUtc="2025-06-10T07:42:00Z">
          <w:r w:rsidR="0064293F" w:rsidRPr="001276B2" w:rsidDel="00C43AFB">
            <w:rPr>
              <w:rFonts w:ascii="Times New Roman" w:hAnsi="Times New Roman"/>
              <w:spacing w:val="1"/>
              <w:sz w:val="24"/>
              <w:szCs w:val="24"/>
            </w:rPr>
            <w:delText>violation des</w:delText>
          </w:r>
        </w:del>
      </w:ins>
      <w:del w:id="5467" w:author="Evans WOMEY" w:date="2025-06-10T07:42:00Z" w16du:dateUtc="2025-06-10T07:42:00Z">
        <w:r w:rsidRPr="001276B2" w:rsidDel="00C43AFB">
          <w:rPr>
            <w:rFonts w:ascii="Times New Roman" w:hAnsi="Times New Roman"/>
            <w:spacing w:val="1"/>
            <w:sz w:val="24"/>
            <w:szCs w:val="24"/>
          </w:rPr>
          <w:delText xml:space="preserve">aux dispositions du </w:delText>
        </w:r>
        <w:r w:rsidRPr="00A61F18" w:rsidDel="00C43AFB">
          <w:rPr>
            <w:rFonts w:ascii="Times New Roman" w:hAnsi="Times New Roman"/>
            <w:spacing w:val="1"/>
            <w:sz w:val="24"/>
            <w:szCs w:val="24"/>
          </w:rPr>
          <w:delText xml:space="preserve">présent </w:delText>
        </w:r>
      </w:del>
      <w:del w:id="5468" w:author="Evans WOMEY" w:date="2025-05-28T13:31:00Z" w16du:dateUtc="2025-05-28T13:31:00Z">
        <w:r w:rsidRPr="00A61F18" w:rsidDel="00A61F18">
          <w:rPr>
            <w:rFonts w:ascii="Times New Roman" w:hAnsi="Times New Roman"/>
            <w:spacing w:val="1"/>
            <w:sz w:val="24"/>
            <w:szCs w:val="24"/>
          </w:rPr>
          <w:delText>livre</w:delText>
        </w:r>
      </w:del>
      <w:del w:id="5469" w:author="Evans WOMEY" w:date="2025-06-10T07:42:00Z" w16du:dateUtc="2025-06-10T07:42:00Z">
        <w:r w:rsidRPr="001276B2" w:rsidDel="00C43AFB">
          <w:rPr>
            <w:rFonts w:ascii="Times New Roman" w:hAnsi="Times New Roman"/>
            <w:spacing w:val="1"/>
            <w:sz w:val="24"/>
            <w:szCs w:val="24"/>
          </w:rPr>
          <w:delText>.</w:delText>
        </w:r>
      </w:del>
    </w:p>
    <w:p w14:paraId="2C76867A" w14:textId="2ACCDC25" w:rsidR="00B32795" w:rsidRPr="001276B2" w:rsidDel="00C43AFB" w:rsidRDefault="00227F3A" w:rsidP="00DA1011">
      <w:pPr>
        <w:shd w:val="clear" w:color="auto" w:fill="FFFFFF"/>
        <w:ind w:right="5"/>
        <w:jc w:val="both"/>
        <w:rPr>
          <w:del w:id="5470" w:author="Evans WOMEY" w:date="2025-06-10T07:42:00Z" w16du:dateUtc="2025-06-10T07:42:00Z"/>
          <w:rFonts w:ascii="Times New Roman" w:hAnsi="Times New Roman"/>
          <w:spacing w:val="-7"/>
          <w:sz w:val="24"/>
          <w:szCs w:val="24"/>
        </w:rPr>
      </w:pPr>
      <w:del w:id="5471" w:author="Evans WOMEY" w:date="2025-06-10T07:42:00Z" w16du:dateUtc="2025-06-10T07:42:00Z">
        <w:r w:rsidRPr="001276B2" w:rsidDel="00C43AFB">
          <w:rPr>
            <w:rFonts w:ascii="Times New Roman" w:hAnsi="Times New Roman"/>
            <w:spacing w:val="-1"/>
            <w:sz w:val="24"/>
            <w:szCs w:val="24"/>
          </w:rPr>
          <w:delText>Est puni de la même peine le responsable de toute entreprise qui confie</w:delText>
        </w:r>
        <w:r w:rsidRPr="001276B2" w:rsidDel="00C43AFB">
          <w:rPr>
            <w:rFonts w:ascii="Times New Roman" w:hAnsi="Times New Roman"/>
            <w:b/>
            <w:spacing w:val="-1"/>
            <w:sz w:val="24"/>
            <w:szCs w:val="24"/>
          </w:rPr>
          <w:delText xml:space="preserve"> </w:delText>
        </w:r>
        <w:r w:rsidRPr="001276B2" w:rsidDel="00C43AFB">
          <w:rPr>
            <w:rFonts w:ascii="Times New Roman" w:hAnsi="Times New Roman"/>
            <w:spacing w:val="-1"/>
            <w:sz w:val="24"/>
            <w:szCs w:val="24"/>
          </w:rPr>
          <w:delText xml:space="preserve">un de ces emplois à une personne ne remplissant pas les conditions exigées par </w:delText>
        </w:r>
        <w:r w:rsidRPr="00A61F18" w:rsidDel="00C43AFB">
          <w:rPr>
            <w:rFonts w:ascii="Times New Roman" w:hAnsi="Times New Roman"/>
            <w:spacing w:val="-1"/>
            <w:sz w:val="24"/>
            <w:szCs w:val="24"/>
          </w:rPr>
          <w:delText xml:space="preserve">le présent </w:delText>
        </w:r>
      </w:del>
      <w:del w:id="5472" w:author="Evans WOMEY" w:date="2025-05-28T13:31:00Z" w16du:dateUtc="2025-05-28T13:31:00Z">
        <w:r w:rsidRPr="00A61F18" w:rsidDel="00A61F18">
          <w:rPr>
            <w:rFonts w:ascii="Times New Roman" w:hAnsi="Times New Roman"/>
            <w:spacing w:val="-7"/>
            <w:sz w:val="24"/>
            <w:szCs w:val="24"/>
          </w:rPr>
          <w:delText>livre</w:delText>
        </w:r>
      </w:del>
      <w:del w:id="5473" w:author="Evans WOMEY" w:date="2025-06-10T07:42:00Z" w16du:dateUtc="2025-06-10T07:42:00Z">
        <w:r w:rsidRPr="001276B2" w:rsidDel="00C43AFB">
          <w:rPr>
            <w:rFonts w:ascii="Times New Roman" w:hAnsi="Times New Roman"/>
            <w:spacing w:val="-7"/>
            <w:sz w:val="24"/>
            <w:szCs w:val="24"/>
          </w:rPr>
          <w:delText>.</w:delText>
        </w:r>
      </w:del>
    </w:p>
    <w:p w14:paraId="5A11CB96" w14:textId="46B23584" w:rsidR="00B32795" w:rsidRPr="001276B2" w:rsidDel="0064293F" w:rsidRDefault="00B32795" w:rsidP="00B32795">
      <w:pPr>
        <w:pStyle w:val="Titre1"/>
        <w:spacing w:before="0"/>
        <w:jc w:val="center"/>
        <w:rPr>
          <w:del w:id="5474" w:author="hp" w:date="2025-05-24T08:46:00Z"/>
          <w:rFonts w:ascii="Times New Roman" w:hAnsi="Times New Roman" w:cs="Times New Roman"/>
          <w:color w:val="auto"/>
          <w:sz w:val="24"/>
          <w:szCs w:val="24"/>
        </w:rPr>
      </w:pPr>
      <w:del w:id="5475" w:author="hp" w:date="2025-05-24T08:46:00Z">
        <w:r w:rsidRPr="001276B2" w:rsidDel="0064293F">
          <w:rPr>
            <w:rFonts w:ascii="Times New Roman" w:hAnsi="Times New Roman" w:cs="Times New Roman"/>
            <w:color w:val="auto"/>
            <w:sz w:val="24"/>
            <w:szCs w:val="24"/>
          </w:rPr>
          <w:delText xml:space="preserve">LIVRE </w:delText>
        </w:r>
      </w:del>
      <w:ins w:id="5476" w:author="hp" w:date="2025-05-24T08:46:00Z">
        <w:r w:rsidR="0064293F" w:rsidRPr="001276B2">
          <w:rPr>
            <w:rFonts w:ascii="Times New Roman" w:hAnsi="Times New Roman" w:cs="Times New Roman"/>
            <w:color w:val="auto"/>
            <w:sz w:val="24"/>
            <w:szCs w:val="24"/>
          </w:rPr>
          <w:t xml:space="preserve">TITRE </w:t>
        </w:r>
      </w:ins>
      <w:r w:rsidRPr="001276B2">
        <w:rPr>
          <w:rFonts w:ascii="Times New Roman" w:hAnsi="Times New Roman" w:cs="Times New Roman"/>
          <w:color w:val="auto"/>
          <w:sz w:val="24"/>
          <w:szCs w:val="24"/>
        </w:rPr>
        <w:t>VI</w:t>
      </w:r>
      <w:ins w:id="5477" w:author="hp" w:date="2025-05-24T08:46:00Z">
        <w:r w:rsidR="0064293F" w:rsidRPr="001276B2">
          <w:rPr>
            <w:rFonts w:ascii="Times New Roman" w:hAnsi="Times New Roman" w:cs="Times New Roman"/>
            <w:color w:val="auto"/>
            <w:sz w:val="24"/>
            <w:szCs w:val="24"/>
          </w:rPr>
          <w:t xml:space="preserve"> : </w:t>
        </w:r>
      </w:ins>
    </w:p>
    <w:p w14:paraId="77BC2E74" w14:textId="77777777" w:rsidR="00B32795" w:rsidRPr="001276B2" w:rsidRDefault="00B32795" w:rsidP="00B32795">
      <w:pPr>
        <w:pStyle w:val="Titre1"/>
        <w:spacing w:before="0"/>
        <w:jc w:val="center"/>
        <w:rPr>
          <w:rFonts w:ascii="Times New Roman" w:hAnsi="Times New Roman" w:cs="Times New Roman"/>
          <w:color w:val="auto"/>
          <w:sz w:val="24"/>
          <w:szCs w:val="24"/>
        </w:rPr>
      </w:pPr>
      <w:r w:rsidRPr="001276B2">
        <w:rPr>
          <w:rFonts w:ascii="Times New Roman" w:hAnsi="Times New Roman" w:cs="Times New Roman"/>
          <w:color w:val="auto"/>
          <w:sz w:val="24"/>
          <w:szCs w:val="24"/>
        </w:rPr>
        <w:t>DES ACTIVITES AERIENNES</w:t>
      </w:r>
    </w:p>
    <w:p w14:paraId="094F06BD" w14:textId="77777777" w:rsidR="00B32795" w:rsidRPr="001276B2" w:rsidRDefault="00B32795" w:rsidP="00264AF3">
      <w:pPr>
        <w:jc w:val="both"/>
        <w:rPr>
          <w:rFonts w:ascii="Times New Roman" w:hAnsi="Times New Roman"/>
          <w:b/>
          <w:sz w:val="24"/>
          <w:szCs w:val="24"/>
          <w:u w:val="single"/>
        </w:rPr>
      </w:pPr>
    </w:p>
    <w:p w14:paraId="37C23808" w14:textId="025E2183" w:rsidR="00227F3A" w:rsidRPr="001276B2" w:rsidRDefault="00227F3A" w:rsidP="00264AF3">
      <w:pPr>
        <w:jc w:val="both"/>
        <w:rPr>
          <w:rFonts w:ascii="Times New Roman" w:hAnsi="Times New Roman"/>
          <w:sz w:val="24"/>
          <w:szCs w:val="24"/>
        </w:rPr>
      </w:pPr>
      <w:proofErr w:type="gramStart"/>
      <w:r w:rsidRPr="001276B2">
        <w:rPr>
          <w:rFonts w:ascii="Times New Roman" w:hAnsi="Times New Roman"/>
          <w:b/>
          <w:sz w:val="24"/>
          <w:szCs w:val="24"/>
          <w:u w:val="single"/>
        </w:rPr>
        <w:t xml:space="preserve">Article  </w:t>
      </w:r>
      <w:ins w:id="5478" w:author="Evans WOMEY" w:date="2025-06-10T13:30:00Z" w16du:dateUtc="2025-06-10T13:30:00Z">
        <w:r w:rsidR="00FE70CC">
          <w:rPr>
            <w:rFonts w:ascii="Times New Roman" w:hAnsi="Times New Roman"/>
            <w:b/>
            <w:sz w:val="24"/>
            <w:szCs w:val="24"/>
            <w:u w:val="single"/>
          </w:rPr>
          <w:t>1</w:t>
        </w:r>
      </w:ins>
      <w:ins w:id="5479" w:author="Evans WOMEY" w:date="2025-06-12T15:03:00Z" w16du:dateUtc="2025-06-12T15:03:00Z">
        <w:r w:rsidR="00BF23AD">
          <w:rPr>
            <w:rFonts w:ascii="Times New Roman" w:hAnsi="Times New Roman"/>
            <w:b/>
            <w:sz w:val="24"/>
            <w:szCs w:val="24"/>
            <w:u w:val="single"/>
          </w:rPr>
          <w:t>89</w:t>
        </w:r>
      </w:ins>
      <w:proofErr w:type="gramEnd"/>
      <w:ins w:id="5480" w:author="Evans WOMEY" w:date="2025-06-10T13:30:00Z" w16du:dateUtc="2025-06-10T13:30:00Z">
        <w:r w:rsidR="00FE70CC">
          <w:rPr>
            <w:rFonts w:ascii="Times New Roman" w:hAnsi="Times New Roman"/>
            <w:b/>
            <w:sz w:val="24"/>
            <w:szCs w:val="24"/>
            <w:u w:val="single"/>
          </w:rPr>
          <w:t xml:space="preserve"> </w:t>
        </w:r>
      </w:ins>
      <w:del w:id="5481" w:author="Evans WOMEY" w:date="2025-06-10T13:30:00Z" w16du:dateUtc="2025-06-10T13:30:00Z">
        <w:r w:rsidRPr="001276B2" w:rsidDel="00FE70CC">
          <w:rPr>
            <w:rFonts w:ascii="Times New Roman" w:hAnsi="Times New Roman"/>
            <w:b/>
            <w:sz w:val="24"/>
            <w:szCs w:val="24"/>
            <w:u w:val="single"/>
          </w:rPr>
          <w:delText>224</w:delText>
        </w:r>
      </w:del>
      <w:r w:rsidRPr="001276B2">
        <w:rPr>
          <w:rFonts w:ascii="Times New Roman" w:hAnsi="Times New Roman"/>
          <w:b/>
          <w:sz w:val="24"/>
          <w:szCs w:val="24"/>
        </w:rPr>
        <w:t xml:space="preserve"> : </w:t>
      </w:r>
      <w:ins w:id="5482" w:author="hp" w:date="2025-05-24T08:47:00Z">
        <w:r w:rsidR="0064293F" w:rsidRPr="001276B2">
          <w:rPr>
            <w:rFonts w:ascii="Times New Roman" w:hAnsi="Times New Roman"/>
            <w:sz w:val="24"/>
            <w:szCs w:val="24"/>
            <w:rPrChange w:id="5483" w:author="Evans WOMEY" w:date="2025-05-26T08:47:00Z" w16du:dateUtc="2025-05-26T08:47:00Z">
              <w:rPr>
                <w:rFonts w:ascii="Times New Roman" w:hAnsi="Times New Roman"/>
                <w:b/>
                <w:sz w:val="24"/>
                <w:szCs w:val="24"/>
              </w:rPr>
            </w:rPrChange>
          </w:rPr>
          <w:t xml:space="preserve">Conformément aux </w:t>
        </w:r>
        <w:proofErr w:type="spellStart"/>
        <w:r w:rsidR="0064293F" w:rsidRPr="001276B2">
          <w:rPr>
            <w:rFonts w:ascii="Times New Roman" w:hAnsi="Times New Roman"/>
            <w:sz w:val="24"/>
            <w:szCs w:val="24"/>
            <w:rPrChange w:id="5484" w:author="Evans WOMEY" w:date="2025-05-26T08:47:00Z" w16du:dateUtc="2025-05-26T08:47:00Z">
              <w:rPr>
                <w:rFonts w:ascii="Times New Roman" w:hAnsi="Times New Roman"/>
                <w:b/>
                <w:sz w:val="24"/>
                <w:szCs w:val="24"/>
              </w:rPr>
            </w:rPrChange>
          </w:rPr>
          <w:t>dis</w:t>
        </w:r>
        <w:del w:id="5485" w:author="Evans WOMEY" w:date="2025-06-10T13:30:00Z" w16du:dateUtc="2025-06-10T13:30:00Z">
          <w:r w:rsidR="0064293F" w:rsidRPr="001276B2" w:rsidDel="00FE70CC">
            <w:rPr>
              <w:rFonts w:ascii="Times New Roman" w:hAnsi="Times New Roman"/>
              <w:sz w:val="24"/>
              <w:szCs w:val="24"/>
              <w:rPrChange w:id="5486" w:author="Evans WOMEY" w:date="2025-05-26T08:47:00Z" w16du:dateUtc="2025-05-26T08:47:00Z">
                <w:rPr>
                  <w:rFonts w:ascii="Times New Roman" w:hAnsi="Times New Roman"/>
                  <w:b/>
                  <w:sz w:val="24"/>
                  <w:szCs w:val="24"/>
                </w:rPr>
              </w:rPrChange>
            </w:rPr>
            <w:delText>p</w:delText>
          </w:r>
        </w:del>
        <w:r w:rsidR="0064293F" w:rsidRPr="001276B2">
          <w:rPr>
            <w:rFonts w:ascii="Times New Roman" w:hAnsi="Times New Roman"/>
            <w:sz w:val="24"/>
            <w:szCs w:val="24"/>
            <w:rPrChange w:id="5487" w:author="Evans WOMEY" w:date="2025-05-26T08:47:00Z" w16du:dateUtc="2025-05-26T08:47:00Z">
              <w:rPr>
                <w:rFonts w:ascii="Times New Roman" w:hAnsi="Times New Roman"/>
                <w:b/>
                <w:sz w:val="24"/>
                <w:szCs w:val="24"/>
              </w:rPr>
            </w:rPrChange>
          </w:rPr>
          <w:t>posistions</w:t>
        </w:r>
        <w:proofErr w:type="spellEnd"/>
        <w:r w:rsidR="0064293F" w:rsidRPr="001276B2">
          <w:rPr>
            <w:rFonts w:ascii="Times New Roman" w:hAnsi="Times New Roman"/>
            <w:b/>
            <w:sz w:val="24"/>
            <w:szCs w:val="24"/>
          </w:rPr>
          <w:t xml:space="preserve"> </w:t>
        </w:r>
      </w:ins>
      <w:r w:rsidRPr="001276B2">
        <w:rPr>
          <w:rFonts w:ascii="Times New Roman" w:hAnsi="Times New Roman"/>
          <w:sz w:val="24"/>
          <w:szCs w:val="24"/>
        </w:rPr>
        <w:t>du présent code et de</w:t>
      </w:r>
      <w:ins w:id="5488" w:author="hp" w:date="2025-05-24T08:47:00Z">
        <w:r w:rsidR="0064293F" w:rsidRPr="001276B2">
          <w:rPr>
            <w:rFonts w:ascii="Times New Roman" w:hAnsi="Times New Roman"/>
            <w:sz w:val="24"/>
            <w:szCs w:val="24"/>
          </w:rPr>
          <w:t xml:space="preserve"> se</w:t>
        </w:r>
      </w:ins>
      <w:r w:rsidRPr="001276B2">
        <w:rPr>
          <w:rFonts w:ascii="Times New Roman" w:hAnsi="Times New Roman"/>
          <w:sz w:val="24"/>
          <w:szCs w:val="24"/>
        </w:rPr>
        <w:t xml:space="preserve">s </w:t>
      </w:r>
      <w:ins w:id="5489" w:author="hp" w:date="2025-05-24T08:47:00Z">
        <w:r w:rsidR="0064293F" w:rsidRPr="001276B2">
          <w:rPr>
            <w:rFonts w:ascii="Times New Roman" w:hAnsi="Times New Roman"/>
            <w:sz w:val="24"/>
            <w:szCs w:val="24"/>
          </w:rPr>
          <w:t>textes d’application</w:t>
        </w:r>
      </w:ins>
      <w:del w:id="5490" w:author="hp" w:date="2025-05-24T08:47:00Z">
        <w:r w:rsidRPr="001276B2" w:rsidDel="0064293F">
          <w:rPr>
            <w:rFonts w:ascii="Times New Roman" w:hAnsi="Times New Roman"/>
            <w:sz w:val="24"/>
            <w:szCs w:val="24"/>
          </w:rPr>
          <w:delText>actes pris pour son application</w:delText>
        </w:r>
      </w:del>
      <w:r w:rsidRPr="001276B2">
        <w:rPr>
          <w:rFonts w:ascii="Times New Roman" w:hAnsi="Times New Roman"/>
          <w:sz w:val="24"/>
          <w:szCs w:val="24"/>
        </w:rPr>
        <w:t xml:space="preserve">, </w:t>
      </w:r>
      <w:ins w:id="5491" w:author="hp" w:date="2025-05-24T08:48:00Z">
        <w:r w:rsidR="0064293F" w:rsidRPr="001276B2">
          <w:rPr>
            <w:rFonts w:ascii="Times New Roman" w:hAnsi="Times New Roman"/>
            <w:sz w:val="24"/>
            <w:szCs w:val="24"/>
          </w:rPr>
          <w:t xml:space="preserve">sont </w:t>
        </w:r>
      </w:ins>
      <w:del w:id="5492" w:author="hp" w:date="2025-05-24T08:48:00Z">
        <w:r w:rsidRPr="001276B2" w:rsidDel="0064293F">
          <w:rPr>
            <w:rFonts w:ascii="Times New Roman" w:hAnsi="Times New Roman"/>
            <w:sz w:val="24"/>
            <w:szCs w:val="24"/>
          </w:rPr>
          <w:delText>l</w:delText>
        </w:r>
      </w:del>
      <w:ins w:id="5493" w:author="hp" w:date="2025-05-24T08:48:00Z">
        <w:r w:rsidR="0064293F" w:rsidRPr="001276B2">
          <w:rPr>
            <w:rFonts w:ascii="Times New Roman" w:hAnsi="Times New Roman"/>
            <w:sz w:val="24"/>
            <w:szCs w:val="24"/>
          </w:rPr>
          <w:t>d</w:t>
        </w:r>
      </w:ins>
      <w:r w:rsidRPr="001276B2">
        <w:rPr>
          <w:rFonts w:ascii="Times New Roman" w:hAnsi="Times New Roman"/>
          <w:sz w:val="24"/>
          <w:szCs w:val="24"/>
        </w:rPr>
        <w:t>es activités aériennes</w:t>
      </w:r>
      <w:r w:rsidR="0064293F" w:rsidRPr="001276B2">
        <w:rPr>
          <w:rFonts w:ascii="Times New Roman" w:hAnsi="Times New Roman"/>
          <w:sz w:val="24"/>
          <w:szCs w:val="24"/>
        </w:rPr>
        <w:t>,</w:t>
      </w:r>
      <w:ins w:id="5494" w:author="hp" w:date="2025-05-24T08:48:00Z">
        <w:r w:rsidR="0064293F" w:rsidRPr="001276B2">
          <w:rPr>
            <w:rFonts w:ascii="Times New Roman" w:hAnsi="Times New Roman"/>
            <w:sz w:val="24"/>
            <w:szCs w:val="24"/>
          </w:rPr>
          <w:t xml:space="preserve"> l</w:t>
        </w:r>
      </w:ins>
      <w:r w:rsidRPr="001276B2">
        <w:rPr>
          <w:rFonts w:ascii="Times New Roman" w:hAnsi="Times New Roman"/>
          <w:sz w:val="24"/>
          <w:szCs w:val="24"/>
        </w:rPr>
        <w:t>es activités suivantes :</w:t>
      </w:r>
    </w:p>
    <w:p w14:paraId="30EC6DAA" w14:textId="77777777" w:rsidR="00227F3A" w:rsidRPr="001276B2" w:rsidRDefault="00227F3A" w:rsidP="00264AF3">
      <w:pPr>
        <w:numPr>
          <w:ilvl w:val="0"/>
          <w:numId w:val="53"/>
        </w:numPr>
        <w:tabs>
          <w:tab w:val="num" w:pos="360"/>
          <w:tab w:val="left" w:pos="993"/>
        </w:tabs>
        <w:spacing w:after="120" w:line="240" w:lineRule="auto"/>
        <w:ind w:left="357" w:firstLine="210"/>
        <w:jc w:val="both"/>
        <w:rPr>
          <w:rFonts w:ascii="Times New Roman" w:hAnsi="Times New Roman"/>
          <w:sz w:val="24"/>
          <w:szCs w:val="24"/>
        </w:rPr>
      </w:pPr>
      <w:proofErr w:type="gramStart"/>
      <w:r w:rsidRPr="001276B2">
        <w:rPr>
          <w:rFonts w:ascii="Times New Roman" w:hAnsi="Times New Roman"/>
          <w:sz w:val="24"/>
          <w:szCs w:val="24"/>
        </w:rPr>
        <w:lastRenderedPageBreak/>
        <w:t>transport</w:t>
      </w:r>
      <w:proofErr w:type="gramEnd"/>
      <w:r w:rsidRPr="001276B2">
        <w:rPr>
          <w:rFonts w:ascii="Times New Roman" w:hAnsi="Times New Roman"/>
          <w:sz w:val="24"/>
          <w:szCs w:val="24"/>
        </w:rPr>
        <w:t xml:space="preserve"> aérien ;</w:t>
      </w:r>
    </w:p>
    <w:p w14:paraId="7937D5AA" w14:textId="77777777" w:rsidR="00227F3A" w:rsidRPr="001276B2" w:rsidRDefault="00227F3A" w:rsidP="00264AF3">
      <w:pPr>
        <w:numPr>
          <w:ilvl w:val="0"/>
          <w:numId w:val="53"/>
        </w:numPr>
        <w:tabs>
          <w:tab w:val="num" w:pos="360"/>
          <w:tab w:val="left" w:pos="993"/>
        </w:tabs>
        <w:spacing w:after="120" w:line="240" w:lineRule="auto"/>
        <w:ind w:left="357" w:firstLine="210"/>
        <w:jc w:val="both"/>
        <w:rPr>
          <w:rFonts w:ascii="Times New Roman" w:hAnsi="Times New Roman"/>
          <w:sz w:val="24"/>
          <w:szCs w:val="24"/>
        </w:rPr>
      </w:pPr>
      <w:proofErr w:type="gramStart"/>
      <w:r w:rsidRPr="001276B2">
        <w:rPr>
          <w:rFonts w:ascii="Times New Roman" w:hAnsi="Times New Roman"/>
          <w:sz w:val="24"/>
          <w:szCs w:val="24"/>
        </w:rPr>
        <w:t>travail</w:t>
      </w:r>
      <w:proofErr w:type="gramEnd"/>
      <w:r w:rsidRPr="001276B2">
        <w:rPr>
          <w:rFonts w:ascii="Times New Roman" w:hAnsi="Times New Roman"/>
          <w:sz w:val="24"/>
          <w:szCs w:val="24"/>
        </w:rPr>
        <w:t xml:space="preserve"> aérien ;</w:t>
      </w:r>
    </w:p>
    <w:p w14:paraId="6E0CE2D3" w14:textId="77777777" w:rsidR="00227F3A" w:rsidRPr="001276B2" w:rsidRDefault="00227F3A" w:rsidP="00264AF3">
      <w:pPr>
        <w:numPr>
          <w:ilvl w:val="0"/>
          <w:numId w:val="53"/>
        </w:numPr>
        <w:tabs>
          <w:tab w:val="left" w:pos="993"/>
        </w:tabs>
        <w:spacing w:after="120" w:line="240" w:lineRule="auto"/>
        <w:ind w:left="357" w:firstLine="210"/>
        <w:jc w:val="both"/>
        <w:rPr>
          <w:rFonts w:ascii="Times New Roman" w:hAnsi="Times New Roman"/>
          <w:sz w:val="24"/>
          <w:szCs w:val="24"/>
        </w:rPr>
      </w:pPr>
      <w:proofErr w:type="gramStart"/>
      <w:r w:rsidRPr="001276B2">
        <w:rPr>
          <w:rFonts w:ascii="Times New Roman" w:hAnsi="Times New Roman"/>
          <w:sz w:val="24"/>
          <w:szCs w:val="24"/>
        </w:rPr>
        <w:t>vols</w:t>
      </w:r>
      <w:proofErr w:type="gramEnd"/>
      <w:r w:rsidRPr="001276B2">
        <w:rPr>
          <w:rFonts w:ascii="Times New Roman" w:hAnsi="Times New Roman"/>
          <w:sz w:val="24"/>
          <w:szCs w:val="24"/>
        </w:rPr>
        <w:t xml:space="preserve"> privés.</w:t>
      </w:r>
    </w:p>
    <w:p w14:paraId="7F66B375" w14:textId="77777777" w:rsidR="00B32795" w:rsidRPr="001276B2" w:rsidRDefault="00B32795" w:rsidP="00264AF3">
      <w:pPr>
        <w:pStyle w:val="Titre2"/>
        <w:spacing w:before="0"/>
        <w:jc w:val="center"/>
        <w:rPr>
          <w:rFonts w:ascii="Times New Roman" w:hAnsi="Times New Roman"/>
          <w:color w:val="auto"/>
          <w:sz w:val="24"/>
          <w:szCs w:val="24"/>
        </w:rPr>
      </w:pPr>
      <w:bookmarkStart w:id="5495" w:name="_Toc380659293"/>
      <w:bookmarkStart w:id="5496" w:name="_Toc443381259"/>
    </w:p>
    <w:p w14:paraId="21FF849E" w14:textId="638E1BCE" w:rsidR="00227F3A" w:rsidRPr="001276B2" w:rsidDel="0064293F" w:rsidRDefault="00227F3A" w:rsidP="00264AF3">
      <w:pPr>
        <w:pStyle w:val="Titre2"/>
        <w:spacing w:before="0"/>
        <w:jc w:val="center"/>
        <w:rPr>
          <w:del w:id="5497" w:author="hp" w:date="2025-05-24T08:49:00Z"/>
          <w:rFonts w:ascii="Times New Roman" w:hAnsi="Times New Roman"/>
          <w:color w:val="auto"/>
          <w:sz w:val="24"/>
          <w:szCs w:val="24"/>
        </w:rPr>
      </w:pPr>
      <w:del w:id="5498" w:author="hp" w:date="2025-05-24T08:49:00Z">
        <w:r w:rsidRPr="001276B2" w:rsidDel="0064293F">
          <w:rPr>
            <w:rFonts w:ascii="Times New Roman" w:hAnsi="Times New Roman"/>
            <w:color w:val="auto"/>
            <w:sz w:val="24"/>
            <w:szCs w:val="24"/>
          </w:rPr>
          <w:delText xml:space="preserve">TITRE </w:delText>
        </w:r>
      </w:del>
      <w:bookmarkEnd w:id="5495"/>
      <w:ins w:id="5499" w:author="hp" w:date="2025-05-24T08:49:00Z">
        <w:r w:rsidR="0064293F"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PREMIER</w:t>
      </w:r>
      <w:ins w:id="5500" w:author="hp" w:date="2025-05-24T08:49:00Z">
        <w:r w:rsidR="0064293F" w:rsidRPr="001276B2">
          <w:rPr>
            <w:rFonts w:ascii="Times New Roman" w:hAnsi="Times New Roman"/>
            <w:color w:val="auto"/>
            <w:sz w:val="24"/>
            <w:szCs w:val="24"/>
          </w:rPr>
          <w:t xml:space="preserve"> : </w:t>
        </w:r>
      </w:ins>
    </w:p>
    <w:p w14:paraId="628F77A4" w14:textId="77777777" w:rsidR="00227F3A" w:rsidRPr="001276B2" w:rsidRDefault="00227F3A" w:rsidP="00264AF3">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DU TRANSPORT AÉRIEN</w:t>
      </w:r>
      <w:bookmarkEnd w:id="5496"/>
    </w:p>
    <w:p w14:paraId="4B26A424" w14:textId="77777777" w:rsidR="0064293F" w:rsidRPr="001276B2" w:rsidRDefault="0064293F" w:rsidP="00264AF3">
      <w:pPr>
        <w:pStyle w:val="Titre3"/>
        <w:spacing w:before="0"/>
        <w:jc w:val="center"/>
        <w:rPr>
          <w:ins w:id="5501" w:author="hp" w:date="2025-05-24T08:49:00Z"/>
          <w:rFonts w:ascii="Times New Roman" w:hAnsi="Times New Roman" w:cs="Times New Roman"/>
          <w:color w:val="auto"/>
          <w:sz w:val="24"/>
          <w:szCs w:val="24"/>
        </w:rPr>
      </w:pPr>
      <w:bookmarkStart w:id="5502" w:name="_Toc380659294"/>
      <w:bookmarkStart w:id="5503" w:name="_Toc443381260"/>
    </w:p>
    <w:p w14:paraId="34EDAB0A" w14:textId="07776A32" w:rsidR="00227F3A" w:rsidRPr="001276B2" w:rsidRDefault="009060FD" w:rsidP="00264AF3">
      <w:pPr>
        <w:pStyle w:val="Titre3"/>
        <w:spacing w:before="0"/>
        <w:jc w:val="center"/>
        <w:rPr>
          <w:rFonts w:ascii="Times New Roman" w:hAnsi="Times New Roman" w:cs="Times New Roman"/>
          <w:color w:val="auto"/>
          <w:sz w:val="24"/>
          <w:szCs w:val="24"/>
        </w:rPr>
      </w:pPr>
      <w:ins w:id="5504" w:author="hp" w:date="2025-05-24T08:49:00Z">
        <w:r w:rsidRPr="001276B2">
          <w:rPr>
            <w:rFonts w:ascii="Times New Roman" w:hAnsi="Times New Roman" w:cs="Times New Roman"/>
            <w:color w:val="auto"/>
            <w:sz w:val="24"/>
            <w:szCs w:val="24"/>
          </w:rPr>
          <w:t xml:space="preserve">SECTION PREMIÈRE : </w:t>
        </w:r>
      </w:ins>
      <w:del w:id="5505" w:author="hp" w:date="2025-05-24T08:49:00Z">
        <w:r w:rsidR="00227F3A" w:rsidRPr="001276B2" w:rsidDel="0064293F">
          <w:rPr>
            <w:rFonts w:ascii="Times New Roman" w:hAnsi="Times New Roman" w:cs="Times New Roman"/>
            <w:color w:val="auto"/>
            <w:sz w:val="24"/>
            <w:szCs w:val="24"/>
          </w:rPr>
          <w:delText>CHAPITRE I</w:delText>
        </w:r>
        <w:r w:rsidR="00227F3A" w:rsidRPr="001276B2" w:rsidDel="0064293F">
          <w:rPr>
            <w:rFonts w:ascii="Times New Roman" w:hAnsi="Times New Roman" w:cs="Times New Roman"/>
            <w:color w:val="auto"/>
            <w:sz w:val="24"/>
            <w:szCs w:val="24"/>
            <w:vertAlign w:val="superscript"/>
          </w:rPr>
          <w:delText>er</w:delText>
        </w:r>
        <w:r w:rsidR="00227F3A" w:rsidRPr="001276B2" w:rsidDel="0064293F">
          <w:rPr>
            <w:rFonts w:ascii="Times New Roman" w:hAnsi="Times New Roman" w:cs="Times New Roman"/>
            <w:color w:val="auto"/>
            <w:sz w:val="24"/>
            <w:szCs w:val="24"/>
          </w:rPr>
          <w:delText xml:space="preserve"> -  </w:delText>
        </w:r>
      </w:del>
      <w:r w:rsidRPr="001276B2">
        <w:rPr>
          <w:rFonts w:ascii="Times New Roman" w:hAnsi="Times New Roman" w:cs="Times New Roman"/>
          <w:color w:val="auto"/>
          <w:sz w:val="24"/>
          <w:szCs w:val="24"/>
        </w:rPr>
        <w:t>DES ENTREPRISES DE TRANSPORT AÉRIEN</w:t>
      </w:r>
      <w:bookmarkEnd w:id="5502"/>
      <w:bookmarkEnd w:id="5503"/>
    </w:p>
    <w:p w14:paraId="1CC77E05" w14:textId="77777777" w:rsidR="00227F3A" w:rsidRPr="001276B2" w:rsidRDefault="00227F3A" w:rsidP="00264AF3">
      <w:pPr>
        <w:pStyle w:val="Titre2"/>
        <w:spacing w:before="0"/>
        <w:rPr>
          <w:rFonts w:ascii="Times New Roman" w:hAnsi="Times New Roman"/>
          <w:color w:val="auto"/>
          <w:sz w:val="24"/>
          <w:szCs w:val="24"/>
        </w:rPr>
      </w:pPr>
    </w:p>
    <w:p w14:paraId="3D9AAB59" w14:textId="111E11B0" w:rsidR="00C579A1" w:rsidRPr="001276B2" w:rsidRDefault="00227F3A" w:rsidP="00653ACC">
      <w:pPr>
        <w:jc w:val="both"/>
        <w:rPr>
          <w:rFonts w:ascii="Times New Roman" w:hAnsi="Times New Roman"/>
          <w:sz w:val="24"/>
          <w:szCs w:val="24"/>
          <w:lang w:eastAsia="en-CA"/>
        </w:rPr>
      </w:pPr>
      <w:r w:rsidRPr="001276B2">
        <w:rPr>
          <w:rFonts w:ascii="Times New Roman" w:hAnsi="Times New Roman"/>
          <w:b/>
          <w:bCs/>
          <w:sz w:val="24"/>
          <w:szCs w:val="24"/>
          <w:u w:val="single"/>
        </w:rPr>
        <w:t xml:space="preserve">Article </w:t>
      </w:r>
      <w:ins w:id="5506" w:author="Evans WOMEY" w:date="2025-06-10T13:30:00Z" w16du:dateUtc="2025-06-10T13:30:00Z">
        <w:r w:rsidR="00FE70CC">
          <w:rPr>
            <w:rFonts w:ascii="Times New Roman" w:hAnsi="Times New Roman"/>
            <w:b/>
            <w:bCs/>
            <w:sz w:val="24"/>
            <w:szCs w:val="24"/>
            <w:u w:val="single"/>
          </w:rPr>
          <w:t>19</w:t>
        </w:r>
      </w:ins>
      <w:ins w:id="5507" w:author="Evans WOMEY" w:date="2025-06-12T15:04:00Z" w16du:dateUtc="2025-06-12T15:04:00Z">
        <w:r w:rsidR="00BF23AD">
          <w:rPr>
            <w:rFonts w:ascii="Times New Roman" w:hAnsi="Times New Roman"/>
            <w:b/>
            <w:bCs/>
            <w:sz w:val="24"/>
            <w:szCs w:val="24"/>
            <w:u w:val="single"/>
          </w:rPr>
          <w:t>0</w:t>
        </w:r>
      </w:ins>
      <w:ins w:id="5508" w:author="Evans WOMEY" w:date="2025-06-10T13:30:00Z" w16du:dateUtc="2025-06-10T13:30:00Z">
        <w:r w:rsidR="00FE70CC">
          <w:rPr>
            <w:rFonts w:ascii="Times New Roman" w:hAnsi="Times New Roman"/>
            <w:b/>
            <w:bCs/>
            <w:sz w:val="24"/>
            <w:szCs w:val="24"/>
            <w:u w:val="single"/>
          </w:rPr>
          <w:t xml:space="preserve"> </w:t>
        </w:r>
      </w:ins>
      <w:del w:id="5509" w:author="Evans WOMEY" w:date="2025-06-10T13:30:00Z" w16du:dateUtc="2025-06-10T13:30:00Z">
        <w:r w:rsidRPr="001276B2" w:rsidDel="00FE70CC">
          <w:rPr>
            <w:rFonts w:ascii="Times New Roman" w:hAnsi="Times New Roman"/>
            <w:b/>
            <w:bCs/>
            <w:sz w:val="24"/>
            <w:szCs w:val="24"/>
            <w:u w:val="single"/>
          </w:rPr>
          <w:delText>225</w:delText>
        </w:r>
      </w:del>
      <w:r w:rsidRPr="001276B2">
        <w:rPr>
          <w:rFonts w:ascii="Times New Roman" w:hAnsi="Times New Roman"/>
          <w:b/>
          <w:bCs/>
          <w:sz w:val="24"/>
          <w:szCs w:val="24"/>
        </w:rPr>
        <w:t xml:space="preserve"> : </w:t>
      </w:r>
      <w:r w:rsidRPr="001276B2">
        <w:rPr>
          <w:rFonts w:ascii="Times New Roman" w:hAnsi="Times New Roman"/>
          <w:bCs/>
          <w:sz w:val="24"/>
          <w:szCs w:val="24"/>
        </w:rPr>
        <w:t>L’exercice de</w:t>
      </w:r>
      <w:r w:rsidRPr="001276B2">
        <w:rPr>
          <w:rFonts w:ascii="Times New Roman" w:hAnsi="Times New Roman"/>
          <w:b/>
          <w:bCs/>
          <w:sz w:val="24"/>
          <w:szCs w:val="24"/>
        </w:rPr>
        <w:t xml:space="preserve"> </w:t>
      </w:r>
      <w:r w:rsidRPr="001276B2">
        <w:rPr>
          <w:rFonts w:ascii="Times New Roman" w:hAnsi="Times New Roman"/>
          <w:sz w:val="24"/>
          <w:szCs w:val="24"/>
          <w:lang w:eastAsia="en-CA"/>
        </w:rPr>
        <w:t xml:space="preserve">l’activité de transporteur aérien public est subordonné à l’obtention à titre individuel d’un agrément délivré par le ministre chargé de l’aviation civile et d’un permis d’exploitation aérienne </w:t>
      </w:r>
      <w:del w:id="5510" w:author="hp" w:date="2025-05-24T08:50:00Z">
        <w:r w:rsidRPr="001276B2" w:rsidDel="0064293F">
          <w:rPr>
            <w:rFonts w:ascii="Times New Roman" w:hAnsi="Times New Roman"/>
            <w:sz w:val="24"/>
            <w:szCs w:val="24"/>
            <w:lang w:eastAsia="en-CA"/>
          </w:rPr>
          <w:delText xml:space="preserve">émis </w:delText>
        </w:r>
      </w:del>
      <w:ins w:id="5511" w:author="hp" w:date="2025-05-24T08:50:00Z">
        <w:r w:rsidR="0064293F" w:rsidRPr="001276B2">
          <w:rPr>
            <w:rFonts w:ascii="Times New Roman" w:hAnsi="Times New Roman"/>
            <w:sz w:val="24"/>
            <w:szCs w:val="24"/>
            <w:lang w:eastAsia="en-CA"/>
          </w:rPr>
          <w:t xml:space="preserve">accordé </w:t>
        </w:r>
      </w:ins>
      <w:r w:rsidRPr="001276B2">
        <w:rPr>
          <w:rFonts w:ascii="Times New Roman" w:hAnsi="Times New Roman"/>
          <w:sz w:val="24"/>
          <w:szCs w:val="24"/>
          <w:lang w:eastAsia="en-CA"/>
        </w:rPr>
        <w:t>par le directeur général de l’ANAC dans des conditions fixées par arrêté</w:t>
      </w:r>
      <w:ins w:id="5512" w:author="hp" w:date="2025-05-24T08:51:00Z">
        <w:r w:rsidR="0064293F" w:rsidRPr="001276B2">
          <w:rPr>
            <w:rFonts w:ascii="Times New Roman" w:hAnsi="Times New Roman"/>
            <w:sz w:val="24"/>
            <w:szCs w:val="24"/>
            <w:lang w:eastAsia="en-CA"/>
          </w:rPr>
          <w:t xml:space="preserve"> du ministre chargé de l’aviation civile</w:t>
        </w:r>
      </w:ins>
      <w:r w:rsidRPr="001276B2">
        <w:rPr>
          <w:rFonts w:ascii="Times New Roman" w:hAnsi="Times New Roman"/>
          <w:sz w:val="24"/>
          <w:szCs w:val="24"/>
          <w:lang w:eastAsia="en-CA"/>
        </w:rPr>
        <w:t>.</w:t>
      </w:r>
    </w:p>
    <w:p w14:paraId="520514C9" w14:textId="003BC6F2" w:rsidR="00227F3A" w:rsidRPr="001276B2" w:rsidRDefault="00227F3A" w:rsidP="000C6D0F">
      <w:pPr>
        <w:shd w:val="clear" w:color="auto" w:fill="FFFFFF"/>
        <w:ind w:right="24"/>
        <w:jc w:val="both"/>
        <w:rPr>
          <w:rFonts w:ascii="Times New Roman" w:hAnsi="Times New Roman"/>
          <w:sz w:val="24"/>
          <w:szCs w:val="24"/>
          <w:lang w:bidi="fr-FR"/>
        </w:rPr>
      </w:pPr>
      <w:r w:rsidRPr="001276B2">
        <w:rPr>
          <w:rFonts w:ascii="Times New Roman" w:hAnsi="Times New Roman"/>
          <w:b/>
          <w:bCs/>
          <w:spacing w:val="9"/>
          <w:sz w:val="24"/>
          <w:szCs w:val="24"/>
          <w:u w:val="single"/>
        </w:rPr>
        <w:t xml:space="preserve">Article </w:t>
      </w:r>
      <w:ins w:id="5513" w:author="Evans WOMEY" w:date="2025-06-10T13:31:00Z" w16du:dateUtc="2025-06-10T13:31:00Z">
        <w:r w:rsidR="00C62769">
          <w:rPr>
            <w:rFonts w:ascii="Times New Roman" w:hAnsi="Times New Roman"/>
            <w:b/>
            <w:bCs/>
            <w:spacing w:val="9"/>
            <w:sz w:val="24"/>
            <w:szCs w:val="24"/>
            <w:u w:val="single"/>
          </w:rPr>
          <w:t>19</w:t>
        </w:r>
      </w:ins>
      <w:ins w:id="5514" w:author="Evans WOMEY" w:date="2025-06-12T15:04:00Z" w16du:dateUtc="2025-06-12T15:04:00Z">
        <w:r w:rsidR="00BF23AD">
          <w:rPr>
            <w:rFonts w:ascii="Times New Roman" w:hAnsi="Times New Roman"/>
            <w:b/>
            <w:bCs/>
            <w:spacing w:val="9"/>
            <w:sz w:val="24"/>
            <w:szCs w:val="24"/>
            <w:u w:val="single"/>
          </w:rPr>
          <w:t>1</w:t>
        </w:r>
      </w:ins>
      <w:ins w:id="5515" w:author="Evans WOMEY" w:date="2025-06-10T13:31:00Z" w16du:dateUtc="2025-06-10T13:31:00Z">
        <w:r w:rsidR="00C62769">
          <w:rPr>
            <w:rFonts w:ascii="Times New Roman" w:hAnsi="Times New Roman"/>
            <w:b/>
            <w:bCs/>
            <w:spacing w:val="9"/>
            <w:sz w:val="24"/>
            <w:szCs w:val="24"/>
            <w:u w:val="single"/>
          </w:rPr>
          <w:t xml:space="preserve"> </w:t>
        </w:r>
      </w:ins>
      <w:del w:id="5516" w:author="Evans WOMEY" w:date="2025-06-10T13:31:00Z" w16du:dateUtc="2025-06-10T13:31:00Z">
        <w:r w:rsidRPr="001276B2" w:rsidDel="00C62769">
          <w:rPr>
            <w:rFonts w:ascii="Times New Roman" w:hAnsi="Times New Roman"/>
            <w:b/>
            <w:bCs/>
            <w:spacing w:val="9"/>
            <w:sz w:val="24"/>
            <w:szCs w:val="24"/>
            <w:u w:val="single"/>
          </w:rPr>
          <w:delText>226</w:delText>
        </w:r>
      </w:del>
      <w:r w:rsidRPr="001276B2">
        <w:rPr>
          <w:rFonts w:ascii="Times New Roman" w:hAnsi="Times New Roman"/>
          <w:bCs/>
          <w:spacing w:val="9"/>
          <w:sz w:val="24"/>
          <w:szCs w:val="24"/>
        </w:rPr>
        <w:t> </w:t>
      </w:r>
      <w:r w:rsidRPr="001276B2">
        <w:rPr>
          <w:rFonts w:ascii="Times New Roman" w:hAnsi="Times New Roman"/>
          <w:b/>
          <w:bCs/>
          <w:spacing w:val="9"/>
          <w:sz w:val="24"/>
          <w:szCs w:val="24"/>
        </w:rPr>
        <w:t>:</w:t>
      </w:r>
      <w:r w:rsidRPr="001276B2">
        <w:rPr>
          <w:rFonts w:ascii="Times New Roman" w:hAnsi="Times New Roman"/>
          <w:bCs/>
          <w:spacing w:val="9"/>
          <w:sz w:val="24"/>
          <w:szCs w:val="24"/>
        </w:rPr>
        <w:t xml:space="preserve"> </w:t>
      </w:r>
      <w:r w:rsidRPr="001276B2">
        <w:rPr>
          <w:rFonts w:ascii="Times New Roman" w:hAnsi="Times New Roman"/>
          <w:sz w:val="24"/>
          <w:szCs w:val="24"/>
          <w:lang w:bidi="fr-FR"/>
        </w:rPr>
        <w:t xml:space="preserve">L'exploitation de services réguliers ou non réguliers de transport aérien public au départ, à destination ou à l'intérieur du territoire togolais est soumise à autorisation préalable du ministre chargé de l’aviation civile, dans des conditions fixées par arrêté </w:t>
      </w:r>
      <w:ins w:id="5517" w:author="hp" w:date="2025-05-24T08:52:00Z">
        <w:r w:rsidR="0064293F" w:rsidRPr="001276B2">
          <w:rPr>
            <w:rFonts w:ascii="Times New Roman" w:hAnsi="Times New Roman"/>
            <w:sz w:val="24"/>
            <w:szCs w:val="24"/>
            <w:lang w:bidi="fr-FR"/>
          </w:rPr>
          <w:t xml:space="preserve">dudit ministre </w:t>
        </w:r>
      </w:ins>
      <w:r w:rsidRPr="001276B2">
        <w:rPr>
          <w:rFonts w:ascii="Times New Roman" w:hAnsi="Times New Roman"/>
          <w:sz w:val="24"/>
          <w:szCs w:val="24"/>
          <w:lang w:bidi="fr-FR"/>
        </w:rPr>
        <w:t xml:space="preserve">et, pour </w:t>
      </w:r>
      <w:del w:id="5518" w:author="hp" w:date="2025-05-24T08:54:00Z">
        <w:r w:rsidRPr="001276B2" w:rsidDel="007C1317">
          <w:rPr>
            <w:rFonts w:ascii="Times New Roman" w:hAnsi="Times New Roman"/>
            <w:sz w:val="24"/>
            <w:szCs w:val="24"/>
            <w:lang w:bidi="fr-FR"/>
          </w:rPr>
          <w:delText>ceux de ces</w:delText>
        </w:r>
      </w:del>
      <w:ins w:id="5519" w:author="hp" w:date="2025-05-24T08:54:00Z">
        <w:r w:rsidR="007C1317" w:rsidRPr="001276B2">
          <w:rPr>
            <w:rFonts w:ascii="Times New Roman" w:hAnsi="Times New Roman"/>
            <w:sz w:val="24"/>
            <w:szCs w:val="24"/>
            <w:lang w:bidi="fr-FR"/>
          </w:rPr>
          <w:t>les</w:t>
        </w:r>
      </w:ins>
      <w:r w:rsidRPr="001276B2">
        <w:rPr>
          <w:rFonts w:ascii="Times New Roman" w:hAnsi="Times New Roman"/>
          <w:sz w:val="24"/>
          <w:szCs w:val="24"/>
          <w:lang w:bidi="fr-FR"/>
        </w:rPr>
        <w:t xml:space="preserve"> services </w:t>
      </w:r>
      <w:ins w:id="5520" w:author="hp" w:date="2025-05-24T08:54:00Z">
        <w:r w:rsidR="007C1317" w:rsidRPr="001276B2">
          <w:rPr>
            <w:rFonts w:ascii="Times New Roman" w:hAnsi="Times New Roman"/>
            <w:sz w:val="24"/>
            <w:szCs w:val="24"/>
            <w:lang w:bidi="fr-FR"/>
          </w:rPr>
          <w:t xml:space="preserve">soumis à </w:t>
        </w:r>
      </w:ins>
      <w:del w:id="5521" w:author="hp" w:date="2025-05-24T08:54:00Z">
        <w:r w:rsidRPr="001276B2" w:rsidDel="007C1317">
          <w:rPr>
            <w:rFonts w:ascii="Times New Roman" w:hAnsi="Times New Roman"/>
            <w:sz w:val="24"/>
            <w:szCs w:val="24"/>
            <w:lang w:bidi="fr-FR"/>
          </w:rPr>
          <w:delText xml:space="preserve">relevant de </w:delText>
        </w:r>
      </w:del>
      <w:r w:rsidRPr="001276B2">
        <w:rPr>
          <w:rFonts w:ascii="Times New Roman" w:hAnsi="Times New Roman"/>
          <w:sz w:val="24"/>
          <w:szCs w:val="24"/>
          <w:lang w:bidi="fr-FR"/>
        </w:rPr>
        <w:t>la réglementation communautaire de l’UEMOA fixant les conditions d’accès des transporteurs aériens de l’UEMOA aux liaisons aériennes intracommunautaires, conformément aux dispositions de ladite réglementation et de la décision de Yamoussoukro.</w:t>
      </w:r>
    </w:p>
    <w:p w14:paraId="6EC499C9" w14:textId="7D427D7C" w:rsidR="00EB0509" w:rsidRPr="001276B2" w:rsidRDefault="00227F3A" w:rsidP="00A57B34">
      <w:pPr>
        <w:pStyle w:val="Grillemoyenne21"/>
        <w:jc w:val="both"/>
        <w:rPr>
          <w:rFonts w:ascii="Times New Roman" w:hAnsi="Times New Roman"/>
          <w:sz w:val="24"/>
          <w:szCs w:val="24"/>
          <w:lang w:bidi="fr-FR"/>
        </w:rPr>
      </w:pPr>
      <w:r w:rsidRPr="001276B2">
        <w:rPr>
          <w:rFonts w:ascii="Times New Roman" w:hAnsi="Times New Roman"/>
          <w:sz w:val="24"/>
          <w:szCs w:val="24"/>
          <w:lang w:bidi="fr-FR"/>
        </w:rPr>
        <w:t>A ce titre, les programmes d'exploitation des transporteurs aériens sont soumis à dépôt préalable à l’ANAC.</w:t>
      </w:r>
    </w:p>
    <w:p w14:paraId="1CC73EB5" w14:textId="77777777" w:rsidR="00A57B34" w:rsidRPr="001276B2" w:rsidRDefault="00A57B34" w:rsidP="00A57B34">
      <w:pPr>
        <w:pStyle w:val="Grillemoyenne21"/>
        <w:jc w:val="both"/>
        <w:rPr>
          <w:rFonts w:ascii="Times New Roman" w:hAnsi="Times New Roman"/>
          <w:lang w:bidi="fr-FR"/>
          <w:rPrChange w:id="5522" w:author="Evans WOMEY" w:date="2025-05-26T08:47:00Z" w16du:dateUtc="2025-05-26T08:47:00Z">
            <w:rPr>
              <w:lang w:bidi="fr-FR"/>
            </w:rPr>
          </w:rPrChange>
        </w:rPr>
      </w:pPr>
    </w:p>
    <w:p w14:paraId="074CB01B" w14:textId="2E678282" w:rsidR="00227F3A" w:rsidRPr="001276B2" w:rsidRDefault="00227F3A" w:rsidP="000C6D0F">
      <w:pPr>
        <w:shd w:val="clear" w:color="auto" w:fill="FFFFFF"/>
        <w:ind w:right="38"/>
        <w:jc w:val="both"/>
        <w:rPr>
          <w:rFonts w:ascii="Times New Roman" w:hAnsi="Times New Roman"/>
          <w:sz w:val="24"/>
          <w:szCs w:val="24"/>
          <w:lang w:bidi="fr-FR"/>
        </w:rPr>
      </w:pPr>
      <w:r w:rsidRPr="001276B2">
        <w:rPr>
          <w:rFonts w:ascii="Times New Roman" w:hAnsi="Times New Roman"/>
          <w:b/>
          <w:snapToGrid w:val="0"/>
          <w:sz w:val="24"/>
          <w:szCs w:val="24"/>
          <w:u w:val="single"/>
          <w:lang w:bidi="fr-FR"/>
        </w:rPr>
        <w:t xml:space="preserve">Article </w:t>
      </w:r>
      <w:ins w:id="5523" w:author="Evans WOMEY" w:date="2025-06-10T13:32:00Z" w16du:dateUtc="2025-06-10T13:32:00Z">
        <w:r w:rsidR="00AE5566">
          <w:rPr>
            <w:rFonts w:ascii="Times New Roman" w:hAnsi="Times New Roman"/>
            <w:b/>
            <w:snapToGrid w:val="0"/>
            <w:sz w:val="24"/>
            <w:szCs w:val="24"/>
            <w:u w:val="single"/>
            <w:lang w:bidi="fr-FR"/>
          </w:rPr>
          <w:t>19</w:t>
        </w:r>
      </w:ins>
      <w:ins w:id="5524" w:author="Evans WOMEY" w:date="2025-06-12T15:04:00Z" w16du:dateUtc="2025-06-12T15:04:00Z">
        <w:r w:rsidR="00BF23AD">
          <w:rPr>
            <w:rFonts w:ascii="Times New Roman" w:hAnsi="Times New Roman"/>
            <w:b/>
            <w:snapToGrid w:val="0"/>
            <w:sz w:val="24"/>
            <w:szCs w:val="24"/>
            <w:u w:val="single"/>
            <w:lang w:bidi="fr-FR"/>
          </w:rPr>
          <w:t>2</w:t>
        </w:r>
      </w:ins>
      <w:ins w:id="5525" w:author="Evans WOMEY" w:date="2025-06-10T13:32:00Z" w16du:dateUtc="2025-06-10T13:32:00Z">
        <w:r w:rsidR="00AE5566">
          <w:rPr>
            <w:rFonts w:ascii="Times New Roman" w:hAnsi="Times New Roman"/>
            <w:b/>
            <w:snapToGrid w:val="0"/>
            <w:sz w:val="24"/>
            <w:szCs w:val="24"/>
            <w:u w:val="single"/>
            <w:lang w:bidi="fr-FR"/>
          </w:rPr>
          <w:t xml:space="preserve"> </w:t>
        </w:r>
      </w:ins>
      <w:del w:id="5526" w:author="Evans WOMEY" w:date="2025-06-10T13:32:00Z" w16du:dateUtc="2025-06-10T13:32:00Z">
        <w:r w:rsidRPr="001276B2" w:rsidDel="00AE5566">
          <w:rPr>
            <w:rFonts w:ascii="Times New Roman" w:hAnsi="Times New Roman"/>
            <w:b/>
            <w:snapToGrid w:val="0"/>
            <w:sz w:val="24"/>
            <w:szCs w:val="24"/>
            <w:u w:val="single"/>
            <w:lang w:bidi="fr-FR"/>
          </w:rPr>
          <w:delText>227</w:delText>
        </w:r>
      </w:del>
      <w:r w:rsidRPr="001276B2">
        <w:rPr>
          <w:rFonts w:ascii="Times New Roman" w:hAnsi="Times New Roman"/>
          <w:snapToGrid w:val="0"/>
          <w:sz w:val="24"/>
          <w:szCs w:val="24"/>
          <w:lang w:bidi="fr-FR"/>
        </w:rPr>
        <w:t> </w:t>
      </w:r>
      <w:r w:rsidRPr="001276B2">
        <w:rPr>
          <w:rFonts w:ascii="Times New Roman" w:hAnsi="Times New Roman"/>
          <w:b/>
          <w:snapToGrid w:val="0"/>
          <w:sz w:val="24"/>
          <w:szCs w:val="24"/>
          <w:lang w:bidi="fr-FR"/>
        </w:rPr>
        <w:t>:</w:t>
      </w:r>
      <w:r w:rsidRPr="001276B2">
        <w:rPr>
          <w:rFonts w:ascii="Times New Roman" w:hAnsi="Times New Roman"/>
          <w:snapToGrid w:val="0"/>
          <w:sz w:val="24"/>
          <w:szCs w:val="24"/>
          <w:lang w:bidi="fr-FR"/>
        </w:rPr>
        <w:t xml:space="preserve"> </w:t>
      </w:r>
      <w:r w:rsidRPr="001276B2">
        <w:rPr>
          <w:rFonts w:ascii="Times New Roman" w:hAnsi="Times New Roman"/>
          <w:sz w:val="24"/>
          <w:szCs w:val="24"/>
          <w:lang w:bidi="fr-FR"/>
        </w:rPr>
        <w:t>L’exploitation de services de transport aérien public de passagers et de fret entre un point d’origine et un point de destination situés sur le territoire national est réservée aux transporteurs de l’UEMOA, sauf dérogations spéciales et temporaires accordées par le ministre chargé de l’aviation civile.</w:t>
      </w:r>
    </w:p>
    <w:p w14:paraId="240CA77E" w14:textId="281BB789" w:rsidR="00227F3A" w:rsidRPr="001276B2" w:rsidRDefault="00227F3A" w:rsidP="000C6D0F">
      <w:pPr>
        <w:shd w:val="clear" w:color="auto" w:fill="FFFFFF"/>
        <w:ind w:right="14"/>
        <w:jc w:val="both"/>
        <w:rPr>
          <w:rFonts w:ascii="Times New Roman" w:hAnsi="Times New Roman"/>
          <w:spacing w:val="-1"/>
          <w:sz w:val="24"/>
          <w:szCs w:val="24"/>
        </w:rPr>
      </w:pPr>
      <w:r w:rsidRPr="001276B2">
        <w:rPr>
          <w:rFonts w:ascii="Times New Roman" w:hAnsi="Times New Roman"/>
          <w:b/>
          <w:bCs/>
          <w:spacing w:val="5"/>
          <w:sz w:val="24"/>
          <w:szCs w:val="24"/>
          <w:u w:val="single"/>
        </w:rPr>
        <w:t xml:space="preserve">Article </w:t>
      </w:r>
      <w:ins w:id="5527" w:author="Evans WOMEY" w:date="2025-06-10T13:32:00Z" w16du:dateUtc="2025-06-10T13:32:00Z">
        <w:r w:rsidR="00AE5566">
          <w:rPr>
            <w:rFonts w:ascii="Times New Roman" w:hAnsi="Times New Roman"/>
            <w:b/>
            <w:bCs/>
            <w:spacing w:val="5"/>
            <w:sz w:val="24"/>
            <w:szCs w:val="24"/>
            <w:u w:val="single"/>
          </w:rPr>
          <w:t>19</w:t>
        </w:r>
      </w:ins>
      <w:ins w:id="5528" w:author="Evans WOMEY" w:date="2025-06-12T15:04:00Z" w16du:dateUtc="2025-06-12T15:04:00Z">
        <w:r w:rsidR="00BF23AD">
          <w:rPr>
            <w:rFonts w:ascii="Times New Roman" w:hAnsi="Times New Roman"/>
            <w:b/>
            <w:bCs/>
            <w:spacing w:val="5"/>
            <w:sz w:val="24"/>
            <w:szCs w:val="24"/>
            <w:u w:val="single"/>
          </w:rPr>
          <w:t>3</w:t>
        </w:r>
      </w:ins>
      <w:ins w:id="5529" w:author="Evans WOMEY" w:date="2025-06-10T13:32:00Z" w16du:dateUtc="2025-06-10T13:32:00Z">
        <w:r w:rsidR="00AE5566">
          <w:rPr>
            <w:rFonts w:ascii="Times New Roman" w:hAnsi="Times New Roman"/>
            <w:b/>
            <w:bCs/>
            <w:spacing w:val="5"/>
            <w:sz w:val="24"/>
            <w:szCs w:val="24"/>
            <w:u w:val="single"/>
          </w:rPr>
          <w:t xml:space="preserve"> </w:t>
        </w:r>
      </w:ins>
      <w:del w:id="5530" w:author="Evans WOMEY" w:date="2025-06-10T13:32:00Z" w16du:dateUtc="2025-06-10T13:32:00Z">
        <w:r w:rsidRPr="001276B2" w:rsidDel="00AE5566">
          <w:rPr>
            <w:rFonts w:ascii="Times New Roman" w:hAnsi="Times New Roman"/>
            <w:b/>
            <w:bCs/>
            <w:spacing w:val="5"/>
            <w:sz w:val="24"/>
            <w:szCs w:val="24"/>
            <w:u w:val="single"/>
          </w:rPr>
          <w:delText>228</w:delText>
        </w:r>
      </w:del>
      <w:r w:rsidRPr="001276B2">
        <w:rPr>
          <w:rFonts w:ascii="Times New Roman" w:hAnsi="Times New Roman"/>
          <w:bCs/>
          <w:spacing w:val="5"/>
          <w:sz w:val="24"/>
          <w:szCs w:val="24"/>
        </w:rPr>
        <w:t> </w:t>
      </w:r>
      <w:r w:rsidRPr="001276B2">
        <w:rPr>
          <w:rFonts w:ascii="Times New Roman" w:hAnsi="Times New Roman"/>
          <w:b/>
          <w:bCs/>
          <w:spacing w:val="5"/>
          <w:sz w:val="24"/>
          <w:szCs w:val="24"/>
        </w:rPr>
        <w:t>:</w:t>
      </w:r>
      <w:r w:rsidRPr="001276B2">
        <w:rPr>
          <w:rFonts w:ascii="Times New Roman" w:hAnsi="Times New Roman"/>
          <w:bCs/>
          <w:spacing w:val="5"/>
          <w:sz w:val="24"/>
          <w:szCs w:val="24"/>
        </w:rPr>
        <w:t xml:space="preserve"> </w:t>
      </w:r>
      <w:r w:rsidRPr="001276B2">
        <w:rPr>
          <w:rFonts w:ascii="Times New Roman" w:hAnsi="Times New Roman"/>
          <w:spacing w:val="5"/>
          <w:sz w:val="24"/>
          <w:szCs w:val="24"/>
        </w:rPr>
        <w:t xml:space="preserve">Les aéronefs de transport public utilisés par des exploitants </w:t>
      </w:r>
      <w:r w:rsidRPr="001276B2">
        <w:rPr>
          <w:rFonts w:ascii="Times New Roman" w:hAnsi="Times New Roman"/>
          <w:spacing w:val="1"/>
          <w:sz w:val="24"/>
          <w:szCs w:val="24"/>
        </w:rPr>
        <w:t xml:space="preserve">togolais doivent être immatriculés au Togo ou dans un </w:t>
      </w:r>
      <w:proofErr w:type="spellStart"/>
      <w:r w:rsidRPr="001276B2">
        <w:rPr>
          <w:rFonts w:ascii="Times New Roman" w:hAnsi="Times New Roman"/>
          <w:spacing w:val="1"/>
          <w:sz w:val="24"/>
          <w:szCs w:val="24"/>
        </w:rPr>
        <w:t>Etat</w:t>
      </w:r>
      <w:proofErr w:type="spellEnd"/>
      <w:r w:rsidRPr="001276B2">
        <w:rPr>
          <w:rFonts w:ascii="Times New Roman" w:hAnsi="Times New Roman"/>
          <w:spacing w:val="1"/>
          <w:sz w:val="24"/>
          <w:szCs w:val="24"/>
        </w:rPr>
        <w:t xml:space="preserve"> membre de l'UEMOA </w:t>
      </w:r>
      <w:r w:rsidRPr="001276B2">
        <w:rPr>
          <w:rFonts w:ascii="Times New Roman" w:hAnsi="Times New Roman"/>
          <w:spacing w:val="-1"/>
          <w:sz w:val="24"/>
          <w:szCs w:val="24"/>
        </w:rPr>
        <w:t>ou de l'espace économique de la CEDEAO.</w:t>
      </w:r>
    </w:p>
    <w:p w14:paraId="148262A5" w14:textId="64A46183" w:rsidR="00227F3A" w:rsidRPr="001276B2" w:rsidRDefault="00227F3A" w:rsidP="000C6D0F">
      <w:pPr>
        <w:shd w:val="clear" w:color="auto" w:fill="FFFFFF"/>
        <w:ind w:left="10" w:right="10"/>
        <w:jc w:val="both"/>
        <w:rPr>
          <w:rFonts w:ascii="Times New Roman" w:hAnsi="Times New Roman"/>
          <w:sz w:val="24"/>
          <w:szCs w:val="24"/>
        </w:rPr>
      </w:pPr>
      <w:r w:rsidRPr="001276B2">
        <w:rPr>
          <w:rFonts w:ascii="Times New Roman" w:hAnsi="Times New Roman"/>
          <w:spacing w:val="2"/>
          <w:sz w:val="24"/>
          <w:szCs w:val="24"/>
        </w:rPr>
        <w:t xml:space="preserve">Le directeur général de l’ANAC peut autoriser un exploitant togolais à utiliser un </w:t>
      </w:r>
      <w:r w:rsidRPr="001276B2">
        <w:rPr>
          <w:rFonts w:ascii="Times New Roman" w:hAnsi="Times New Roman"/>
          <w:sz w:val="24"/>
          <w:szCs w:val="24"/>
        </w:rPr>
        <w:t xml:space="preserve">aéronef de transport public immatriculé </w:t>
      </w:r>
      <w:r w:rsidR="007C1317" w:rsidRPr="001276B2">
        <w:rPr>
          <w:rFonts w:ascii="Times New Roman" w:hAnsi="Times New Roman"/>
          <w:sz w:val="24"/>
          <w:szCs w:val="24"/>
        </w:rPr>
        <w:t>hors espace UEMOA ou CEDEAO</w:t>
      </w:r>
      <w:r w:rsidRPr="001276B2">
        <w:rPr>
          <w:rFonts w:ascii="Times New Roman" w:hAnsi="Times New Roman"/>
          <w:sz w:val="24"/>
          <w:szCs w:val="24"/>
        </w:rPr>
        <w:t xml:space="preserve"> dans les conditions fixées par arrêté du ministre chargé de l'aviation civile.</w:t>
      </w:r>
    </w:p>
    <w:p w14:paraId="690F0D8F" w14:textId="6E34A6A9" w:rsidR="00227F3A" w:rsidRPr="001276B2" w:rsidRDefault="00227F3A" w:rsidP="00651885">
      <w:pPr>
        <w:shd w:val="clear" w:color="auto" w:fill="FFFFFF"/>
        <w:ind w:left="5" w:right="10"/>
        <w:jc w:val="both"/>
        <w:rPr>
          <w:rFonts w:ascii="Times New Roman" w:hAnsi="Times New Roman"/>
          <w:sz w:val="24"/>
          <w:szCs w:val="24"/>
        </w:rPr>
      </w:pPr>
      <w:r w:rsidRPr="001276B2">
        <w:rPr>
          <w:rFonts w:ascii="Times New Roman" w:hAnsi="Times New Roman"/>
          <w:b/>
          <w:bCs/>
          <w:spacing w:val="2"/>
          <w:sz w:val="24"/>
          <w:szCs w:val="24"/>
          <w:u w:val="single"/>
        </w:rPr>
        <w:t xml:space="preserve">Article </w:t>
      </w:r>
      <w:ins w:id="5531" w:author="Evans WOMEY" w:date="2025-06-10T13:32:00Z" w16du:dateUtc="2025-06-10T13:32:00Z">
        <w:r w:rsidR="00AE5566">
          <w:rPr>
            <w:rFonts w:ascii="Times New Roman" w:hAnsi="Times New Roman"/>
            <w:b/>
            <w:bCs/>
            <w:spacing w:val="2"/>
            <w:sz w:val="24"/>
            <w:szCs w:val="24"/>
            <w:u w:val="single"/>
          </w:rPr>
          <w:t>19</w:t>
        </w:r>
      </w:ins>
      <w:ins w:id="5532" w:author="Evans WOMEY" w:date="2025-06-12T15:04:00Z" w16du:dateUtc="2025-06-12T15:04:00Z">
        <w:r w:rsidR="00BF23AD">
          <w:rPr>
            <w:rFonts w:ascii="Times New Roman" w:hAnsi="Times New Roman"/>
            <w:b/>
            <w:bCs/>
            <w:spacing w:val="2"/>
            <w:sz w:val="24"/>
            <w:szCs w:val="24"/>
            <w:u w:val="single"/>
          </w:rPr>
          <w:t>4</w:t>
        </w:r>
      </w:ins>
      <w:ins w:id="5533" w:author="Evans WOMEY" w:date="2025-06-10T13:32:00Z" w16du:dateUtc="2025-06-10T13:32:00Z">
        <w:r w:rsidR="00AE5566">
          <w:rPr>
            <w:rFonts w:ascii="Times New Roman" w:hAnsi="Times New Roman"/>
            <w:b/>
            <w:bCs/>
            <w:spacing w:val="2"/>
            <w:sz w:val="24"/>
            <w:szCs w:val="24"/>
            <w:u w:val="single"/>
          </w:rPr>
          <w:t xml:space="preserve"> </w:t>
        </w:r>
      </w:ins>
      <w:del w:id="5534" w:author="Evans WOMEY" w:date="2025-06-10T13:32:00Z" w16du:dateUtc="2025-06-10T13:32:00Z">
        <w:r w:rsidRPr="001276B2" w:rsidDel="00AE5566">
          <w:rPr>
            <w:rFonts w:ascii="Times New Roman" w:hAnsi="Times New Roman"/>
            <w:b/>
            <w:bCs/>
            <w:spacing w:val="2"/>
            <w:sz w:val="24"/>
            <w:szCs w:val="24"/>
            <w:u w:val="single"/>
          </w:rPr>
          <w:delText>229</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Tous les transporteurs aériens et exploitants d’aéronefs qui utilisent l’espace aérien à l’intérieur, à destination, en provenance ou au-dessus du territoire togolais sont tenus, indépendamment de leur nationalité, de contracter une assurance couvrant en tout temps leur responsabilité civile, notamment à l'égard des passagers, des bagages, du fret, du courrier et des tiers à la surface, conformément aux dispositions des conventions internationales, de la réglementation en vigueur au Togo. </w:t>
      </w:r>
    </w:p>
    <w:p w14:paraId="01881AF1" w14:textId="1958A79B" w:rsidR="00227F3A" w:rsidRDefault="00227F3A" w:rsidP="00651885">
      <w:pPr>
        <w:shd w:val="clear" w:color="auto" w:fill="FFFFFF"/>
        <w:ind w:right="10"/>
        <w:jc w:val="both"/>
        <w:rPr>
          <w:ins w:id="5535" w:author="Evans WOMEY" w:date="2025-06-10T08:50:00Z" w16du:dateUtc="2025-06-10T08:50:00Z"/>
          <w:rFonts w:ascii="Times New Roman" w:hAnsi="Times New Roman"/>
          <w:sz w:val="24"/>
          <w:szCs w:val="24"/>
          <w:lang w:bidi="fr-FR"/>
        </w:rPr>
      </w:pPr>
      <w:r w:rsidRPr="001276B2">
        <w:rPr>
          <w:rFonts w:ascii="Times New Roman" w:hAnsi="Times New Roman"/>
          <w:b/>
          <w:bCs/>
          <w:spacing w:val="2"/>
          <w:sz w:val="24"/>
          <w:szCs w:val="24"/>
          <w:u w:val="single"/>
        </w:rPr>
        <w:lastRenderedPageBreak/>
        <w:t xml:space="preserve">Article </w:t>
      </w:r>
      <w:ins w:id="5536" w:author="Evans WOMEY" w:date="2025-06-10T13:32:00Z" w16du:dateUtc="2025-06-10T13:32:00Z">
        <w:r w:rsidR="001D0BFD">
          <w:rPr>
            <w:rFonts w:ascii="Times New Roman" w:hAnsi="Times New Roman"/>
            <w:b/>
            <w:bCs/>
            <w:spacing w:val="2"/>
            <w:sz w:val="24"/>
            <w:szCs w:val="24"/>
            <w:u w:val="single"/>
          </w:rPr>
          <w:t>19</w:t>
        </w:r>
      </w:ins>
      <w:ins w:id="5537" w:author="Evans WOMEY" w:date="2025-06-12T15:04:00Z" w16du:dateUtc="2025-06-12T15:04:00Z">
        <w:r w:rsidR="00BF23AD">
          <w:rPr>
            <w:rFonts w:ascii="Times New Roman" w:hAnsi="Times New Roman"/>
            <w:b/>
            <w:bCs/>
            <w:spacing w:val="2"/>
            <w:sz w:val="24"/>
            <w:szCs w:val="24"/>
            <w:u w:val="single"/>
          </w:rPr>
          <w:t>5</w:t>
        </w:r>
      </w:ins>
      <w:ins w:id="5538" w:author="Evans WOMEY" w:date="2025-06-10T13:32:00Z" w16du:dateUtc="2025-06-10T13:32:00Z">
        <w:r w:rsidR="001D0BFD">
          <w:rPr>
            <w:rFonts w:ascii="Times New Roman" w:hAnsi="Times New Roman"/>
            <w:b/>
            <w:bCs/>
            <w:spacing w:val="2"/>
            <w:sz w:val="24"/>
            <w:szCs w:val="24"/>
            <w:u w:val="single"/>
          </w:rPr>
          <w:t xml:space="preserve"> </w:t>
        </w:r>
      </w:ins>
      <w:del w:id="5539" w:author="Evans WOMEY" w:date="2025-06-10T13:32:00Z" w16du:dateUtc="2025-06-10T13:32:00Z">
        <w:r w:rsidRPr="001276B2" w:rsidDel="001D0BFD">
          <w:rPr>
            <w:rFonts w:ascii="Times New Roman" w:hAnsi="Times New Roman"/>
            <w:b/>
            <w:bCs/>
            <w:spacing w:val="2"/>
            <w:sz w:val="24"/>
            <w:szCs w:val="24"/>
            <w:u w:val="single"/>
          </w:rPr>
          <w:delText>230</w:delText>
        </w:r>
      </w:del>
      <w:r w:rsidRPr="001276B2">
        <w:rPr>
          <w:rFonts w:ascii="Times New Roman" w:hAnsi="Times New Roman"/>
          <w:b/>
          <w:bCs/>
          <w:spacing w:val="2"/>
          <w:sz w:val="24"/>
          <w:szCs w:val="24"/>
        </w:rPr>
        <w:t xml:space="preserve"> : </w:t>
      </w:r>
      <w:r w:rsidRPr="001276B2">
        <w:rPr>
          <w:rFonts w:ascii="Times New Roman" w:hAnsi="Times New Roman"/>
          <w:sz w:val="24"/>
          <w:szCs w:val="24"/>
          <w:lang w:bidi="fr-FR"/>
        </w:rPr>
        <w:t>En vue d’assurer la sécurité aérienne, les entreprises de transport aérien sont soumises</w:t>
      </w:r>
      <w:r w:rsidR="007C1317" w:rsidRPr="001276B2">
        <w:rPr>
          <w:rFonts w:ascii="Times New Roman" w:hAnsi="Times New Roman"/>
          <w:sz w:val="24"/>
          <w:szCs w:val="24"/>
          <w:lang w:bidi="fr-FR"/>
        </w:rPr>
        <w:t>, à leur charge,</w:t>
      </w:r>
      <w:r w:rsidRPr="001276B2">
        <w:rPr>
          <w:rFonts w:ascii="Times New Roman" w:hAnsi="Times New Roman"/>
          <w:sz w:val="24"/>
          <w:szCs w:val="24"/>
          <w:lang w:bidi="fr-FR"/>
        </w:rPr>
        <w:t xml:space="preserve"> au contrôle technique exercé par l’ANAC </w:t>
      </w:r>
      <w:r w:rsidRPr="001276B2">
        <w:rPr>
          <w:rFonts w:ascii="Times New Roman" w:hAnsi="Times New Roman"/>
          <w:sz w:val="24"/>
          <w:szCs w:val="24"/>
        </w:rPr>
        <w:t xml:space="preserve">dans les mêmes conditions que celles prévues par les </w:t>
      </w:r>
      <w:r w:rsidRPr="00E80D97">
        <w:rPr>
          <w:rFonts w:ascii="Times New Roman" w:hAnsi="Times New Roman"/>
          <w:sz w:val="24"/>
          <w:szCs w:val="24"/>
        </w:rPr>
        <w:t xml:space="preserve">articles </w:t>
      </w:r>
      <w:ins w:id="5540" w:author="Evans WOMEY" w:date="2025-06-10T13:33:00Z" w16du:dateUtc="2025-06-10T13:33:00Z">
        <w:r w:rsidR="00600859" w:rsidRPr="00E80D97">
          <w:rPr>
            <w:rFonts w:ascii="Times New Roman" w:hAnsi="Times New Roman"/>
            <w:sz w:val="24"/>
            <w:szCs w:val="24"/>
            <w:rPrChange w:id="5541" w:author="Evans WOMEY" w:date="2025-06-10T15:18:00Z" w16du:dateUtc="2025-06-10T15:18:00Z">
              <w:rPr>
                <w:rFonts w:ascii="Times New Roman" w:hAnsi="Times New Roman"/>
                <w:sz w:val="24"/>
                <w:szCs w:val="24"/>
                <w:highlight w:val="cyan"/>
              </w:rPr>
            </w:rPrChange>
          </w:rPr>
          <w:t>7</w:t>
        </w:r>
      </w:ins>
      <w:ins w:id="5542" w:author="Evans WOMEY" w:date="2025-06-12T15:04:00Z" w16du:dateUtc="2025-06-12T15:04:00Z">
        <w:r w:rsidR="00BF23AD">
          <w:rPr>
            <w:rFonts w:ascii="Times New Roman" w:hAnsi="Times New Roman"/>
            <w:sz w:val="24"/>
            <w:szCs w:val="24"/>
          </w:rPr>
          <w:t xml:space="preserve">8 </w:t>
        </w:r>
      </w:ins>
      <w:del w:id="5543" w:author="Evans WOMEY" w:date="2025-06-10T13:33:00Z" w16du:dateUtc="2025-06-10T13:33:00Z">
        <w:r w:rsidRPr="00E80D97" w:rsidDel="00600859">
          <w:rPr>
            <w:rFonts w:ascii="Times New Roman" w:hAnsi="Times New Roman"/>
            <w:sz w:val="24"/>
            <w:szCs w:val="24"/>
          </w:rPr>
          <w:delText>99</w:delText>
        </w:r>
      </w:del>
      <w:r w:rsidRPr="00E80D97">
        <w:rPr>
          <w:rFonts w:ascii="Times New Roman" w:hAnsi="Times New Roman"/>
          <w:sz w:val="24"/>
          <w:szCs w:val="24"/>
        </w:rPr>
        <w:t xml:space="preserve"> et </w:t>
      </w:r>
      <w:ins w:id="5544" w:author="Evans WOMEY" w:date="2025-06-12T15:04:00Z" w16du:dateUtc="2025-06-12T15:04:00Z">
        <w:r w:rsidR="00BF23AD">
          <w:rPr>
            <w:rFonts w:ascii="Times New Roman" w:hAnsi="Times New Roman"/>
            <w:sz w:val="24"/>
            <w:szCs w:val="24"/>
          </w:rPr>
          <w:t>79</w:t>
        </w:r>
      </w:ins>
      <w:ins w:id="5545" w:author="Evans WOMEY" w:date="2025-06-10T13:35:00Z" w16du:dateUtc="2025-06-10T13:35:00Z">
        <w:r w:rsidR="00770028" w:rsidRPr="00E80D97">
          <w:rPr>
            <w:rFonts w:ascii="Times New Roman" w:hAnsi="Times New Roman"/>
            <w:sz w:val="24"/>
            <w:szCs w:val="24"/>
            <w:rPrChange w:id="5546" w:author="Evans WOMEY" w:date="2025-06-10T15:18:00Z" w16du:dateUtc="2025-06-10T15:18:00Z">
              <w:rPr>
                <w:rFonts w:ascii="Times New Roman" w:hAnsi="Times New Roman"/>
                <w:sz w:val="24"/>
                <w:szCs w:val="24"/>
                <w:highlight w:val="cyan"/>
              </w:rPr>
            </w:rPrChange>
          </w:rPr>
          <w:t xml:space="preserve"> </w:t>
        </w:r>
      </w:ins>
      <w:del w:id="5547" w:author="Evans WOMEY" w:date="2025-06-10T13:35:00Z" w16du:dateUtc="2025-06-10T13:35:00Z">
        <w:r w:rsidRPr="00E80D97" w:rsidDel="00770028">
          <w:rPr>
            <w:rFonts w:ascii="Times New Roman" w:hAnsi="Times New Roman"/>
            <w:sz w:val="24"/>
            <w:szCs w:val="24"/>
          </w:rPr>
          <w:delText>100</w:delText>
        </w:r>
      </w:del>
      <w:r w:rsidRPr="00E80D97">
        <w:rPr>
          <w:rFonts w:ascii="Times New Roman" w:hAnsi="Times New Roman"/>
          <w:sz w:val="24"/>
          <w:szCs w:val="24"/>
        </w:rPr>
        <w:t xml:space="preserve"> </w:t>
      </w:r>
      <w:ins w:id="5548" w:author="Evans WOMEY" w:date="2025-06-10T13:33:00Z" w16du:dateUtc="2025-06-10T13:33:00Z">
        <w:r w:rsidR="007C6668">
          <w:rPr>
            <w:rFonts w:ascii="Times New Roman" w:hAnsi="Times New Roman"/>
            <w:sz w:val="24"/>
            <w:szCs w:val="24"/>
          </w:rPr>
          <w:t xml:space="preserve"> de la présente loi</w:t>
        </w:r>
      </w:ins>
      <w:r w:rsidRPr="001276B2">
        <w:rPr>
          <w:rFonts w:ascii="Times New Roman" w:hAnsi="Times New Roman"/>
          <w:sz w:val="24"/>
          <w:szCs w:val="24"/>
          <w:lang w:bidi="fr-FR"/>
        </w:rPr>
        <w:t xml:space="preserve">. </w:t>
      </w:r>
    </w:p>
    <w:p w14:paraId="69F95D15" w14:textId="77777777" w:rsidR="009060FD" w:rsidRPr="001276B2" w:rsidRDefault="009060FD" w:rsidP="00651885">
      <w:pPr>
        <w:shd w:val="clear" w:color="auto" w:fill="FFFFFF"/>
        <w:ind w:right="10"/>
        <w:jc w:val="both"/>
        <w:rPr>
          <w:rFonts w:ascii="Times New Roman" w:hAnsi="Times New Roman"/>
          <w:sz w:val="24"/>
          <w:szCs w:val="24"/>
          <w:lang w:bidi="fr-FR"/>
        </w:rPr>
      </w:pPr>
    </w:p>
    <w:p w14:paraId="5D7E49EB" w14:textId="2F6D11E6" w:rsidR="00227F3A" w:rsidRPr="00C14E9E" w:rsidDel="007C1317" w:rsidRDefault="00227F3A">
      <w:pPr>
        <w:shd w:val="clear" w:color="auto" w:fill="FFFFFF"/>
        <w:ind w:left="5" w:right="10"/>
        <w:jc w:val="center"/>
        <w:rPr>
          <w:del w:id="5549" w:author="hp" w:date="2025-05-24T09:01:00Z"/>
          <w:rFonts w:ascii="Times New Roman" w:hAnsi="Times New Roman"/>
          <w:b/>
          <w:bCs/>
          <w:spacing w:val="2"/>
          <w:sz w:val="24"/>
          <w:szCs w:val="24"/>
          <w:u w:val="single"/>
        </w:rPr>
        <w:pPrChange w:id="5550" w:author="Evans WOMEY" w:date="2025-06-10T08:51:00Z" w16du:dateUtc="2025-06-10T08:51:00Z">
          <w:pPr>
            <w:shd w:val="clear" w:color="auto" w:fill="FFFFFF"/>
            <w:ind w:left="5" w:right="10"/>
            <w:jc w:val="both"/>
          </w:pPr>
        </w:pPrChange>
      </w:pPr>
      <w:del w:id="5551" w:author="hp" w:date="2025-05-24T09:01:00Z">
        <w:r w:rsidRPr="009060FD" w:rsidDel="007C1317">
          <w:rPr>
            <w:rFonts w:ascii="Times New Roman" w:hAnsi="Times New Roman"/>
            <w:b/>
            <w:bCs/>
            <w:spacing w:val="5"/>
            <w:sz w:val="24"/>
            <w:szCs w:val="24"/>
            <w:rPrChange w:id="5552" w:author="Evans WOMEY" w:date="2025-06-10T08:51:00Z" w16du:dateUtc="2025-06-10T08:51:00Z">
              <w:rPr>
                <w:rFonts w:ascii="Times New Roman" w:hAnsi="Times New Roman"/>
                <w:spacing w:val="5"/>
                <w:sz w:val="24"/>
                <w:szCs w:val="24"/>
              </w:rPr>
            </w:rPrChange>
          </w:rPr>
          <w:delText>Les dépenses entraînées par ce contrôle sont supportées par les entreprises de transport aérien</w:delText>
        </w:r>
        <w:r w:rsidRPr="009060FD" w:rsidDel="007C1317">
          <w:rPr>
            <w:rFonts w:ascii="Times New Roman" w:hAnsi="Times New Roman"/>
            <w:b/>
            <w:bCs/>
            <w:spacing w:val="-3"/>
            <w:sz w:val="24"/>
            <w:szCs w:val="24"/>
            <w:rPrChange w:id="5553" w:author="Evans WOMEY" w:date="2025-06-10T08:51:00Z" w16du:dateUtc="2025-06-10T08:51:00Z">
              <w:rPr>
                <w:rFonts w:ascii="Times New Roman" w:hAnsi="Times New Roman"/>
                <w:spacing w:val="-3"/>
                <w:sz w:val="24"/>
                <w:szCs w:val="24"/>
              </w:rPr>
            </w:rPrChange>
          </w:rPr>
          <w:delText>.</w:delText>
        </w:r>
      </w:del>
    </w:p>
    <w:p w14:paraId="50E6A951" w14:textId="0EF2B751" w:rsidR="00227F3A" w:rsidRPr="00C14E9E" w:rsidDel="009060FD" w:rsidRDefault="00227F3A" w:rsidP="00C14E9E">
      <w:pPr>
        <w:pStyle w:val="Titre3"/>
        <w:spacing w:before="0"/>
        <w:jc w:val="center"/>
        <w:rPr>
          <w:del w:id="5554" w:author="Evans WOMEY" w:date="2025-06-10T08:50:00Z" w16du:dateUtc="2025-06-10T08:50:00Z"/>
          <w:rFonts w:ascii="Times New Roman" w:hAnsi="Times New Roman" w:cs="Times New Roman"/>
          <w:color w:val="auto"/>
          <w:sz w:val="24"/>
          <w:szCs w:val="24"/>
        </w:rPr>
      </w:pPr>
      <w:bookmarkStart w:id="5555" w:name="_Toc380659300"/>
      <w:bookmarkStart w:id="5556" w:name="_Toc443381261"/>
      <w:del w:id="5557" w:author="hp" w:date="2025-05-24T09:01:00Z">
        <w:r w:rsidRPr="00C14E9E" w:rsidDel="007C1317">
          <w:rPr>
            <w:rFonts w:ascii="Times New Roman" w:hAnsi="Times New Roman" w:cs="Times New Roman"/>
            <w:color w:val="auto"/>
            <w:sz w:val="24"/>
            <w:szCs w:val="24"/>
          </w:rPr>
          <w:delText>CHAPITRE</w:delText>
        </w:r>
      </w:del>
      <w:ins w:id="5558" w:author="Evans WOMEY" w:date="2025-06-10T17:18:00Z" w16du:dateUtc="2025-06-10T17:18:00Z">
        <w:r w:rsidR="0071634A">
          <w:rPr>
            <w:rFonts w:ascii="Times New Roman" w:hAnsi="Times New Roman" w:cs="Times New Roman"/>
            <w:color w:val="auto"/>
            <w:sz w:val="24"/>
            <w:szCs w:val="24"/>
          </w:rPr>
          <w:t xml:space="preserve"> </w:t>
        </w:r>
      </w:ins>
      <w:ins w:id="5559" w:author="hp" w:date="2025-05-24T09:01:00Z">
        <w:r w:rsidR="009060FD" w:rsidRPr="00C14E9E">
          <w:rPr>
            <w:rFonts w:ascii="Times New Roman" w:hAnsi="Times New Roman"/>
            <w:spacing w:val="5"/>
            <w:sz w:val="24"/>
            <w:szCs w:val="24"/>
          </w:rPr>
          <w:t xml:space="preserve">SECTION 2 : </w:t>
        </w:r>
      </w:ins>
      <w:del w:id="5560" w:author="hp" w:date="2025-05-24T09:01:00Z">
        <w:r w:rsidRPr="00C14E9E" w:rsidDel="007C1317">
          <w:rPr>
            <w:rFonts w:ascii="Times New Roman" w:hAnsi="Times New Roman" w:cs="Times New Roman"/>
            <w:color w:val="auto"/>
            <w:sz w:val="24"/>
            <w:szCs w:val="24"/>
          </w:rPr>
          <w:delText xml:space="preserve"> II </w:delText>
        </w:r>
        <w:r w:rsidR="00DA1011" w:rsidRPr="00C14E9E" w:rsidDel="007C1317">
          <w:rPr>
            <w:rFonts w:ascii="Times New Roman" w:hAnsi="Times New Roman" w:cs="Times New Roman"/>
            <w:color w:val="auto"/>
            <w:sz w:val="24"/>
            <w:szCs w:val="24"/>
          </w:rPr>
          <w:delText>–</w:delText>
        </w:r>
        <w:r w:rsidRPr="00C14E9E" w:rsidDel="007C1317">
          <w:rPr>
            <w:rFonts w:ascii="Times New Roman" w:hAnsi="Times New Roman" w:cs="Times New Roman"/>
            <w:color w:val="auto"/>
            <w:sz w:val="24"/>
            <w:szCs w:val="24"/>
          </w:rPr>
          <w:delText xml:space="preserve"> </w:delText>
        </w:r>
      </w:del>
      <w:r w:rsidR="009060FD" w:rsidRPr="00C14E9E">
        <w:rPr>
          <w:rFonts w:ascii="Times New Roman" w:hAnsi="Times New Roman"/>
          <w:sz w:val="24"/>
          <w:szCs w:val="24"/>
        </w:rPr>
        <w:t xml:space="preserve">DU </w:t>
      </w:r>
      <w:bookmarkEnd w:id="5555"/>
      <w:r w:rsidR="009060FD" w:rsidRPr="00C14E9E">
        <w:rPr>
          <w:rFonts w:ascii="Times New Roman" w:hAnsi="Times New Roman"/>
          <w:sz w:val="24"/>
          <w:szCs w:val="24"/>
        </w:rPr>
        <w:t>CONTRAT DE TRANSPORT</w:t>
      </w:r>
      <w:bookmarkEnd w:id="5556"/>
    </w:p>
    <w:p w14:paraId="36AB0029" w14:textId="77777777" w:rsidR="009060FD" w:rsidRPr="009060FD" w:rsidRDefault="009060FD">
      <w:pPr>
        <w:jc w:val="center"/>
        <w:rPr>
          <w:ins w:id="5561" w:author="Evans WOMEY" w:date="2025-06-10T08:51:00Z" w16du:dateUtc="2025-06-10T08:51:00Z"/>
          <w:rPrChange w:id="5562" w:author="Evans WOMEY" w:date="2025-06-10T08:51:00Z" w16du:dateUtc="2025-06-10T08:51:00Z">
            <w:rPr>
              <w:ins w:id="5563" w:author="Evans WOMEY" w:date="2025-06-10T08:51:00Z" w16du:dateUtc="2025-06-10T08:51:00Z"/>
              <w:rFonts w:ascii="Times New Roman" w:hAnsi="Times New Roman" w:cs="Times New Roman"/>
              <w:color w:val="auto"/>
              <w:sz w:val="24"/>
              <w:szCs w:val="24"/>
            </w:rPr>
          </w:rPrChange>
        </w:rPr>
        <w:pPrChange w:id="5564" w:author="Evans WOMEY" w:date="2025-06-10T08:51:00Z" w16du:dateUtc="2025-06-10T08:51:00Z">
          <w:pPr>
            <w:pStyle w:val="Titre3"/>
            <w:spacing w:before="0"/>
            <w:jc w:val="center"/>
          </w:pPr>
        </w:pPrChange>
      </w:pPr>
    </w:p>
    <w:p w14:paraId="3BFA71C7" w14:textId="77777777" w:rsidR="006B363F" w:rsidRPr="001276B2" w:rsidDel="009060FD" w:rsidRDefault="006B363F">
      <w:pPr>
        <w:pStyle w:val="Corpsdetexte"/>
        <w:widowControl/>
        <w:spacing w:after="0"/>
        <w:rPr>
          <w:del w:id="5565" w:author="Evans WOMEY" w:date="2025-06-10T08:50:00Z" w16du:dateUtc="2025-06-10T08:50:00Z"/>
          <w:b/>
          <w:bCs/>
          <w:spacing w:val="2"/>
          <w:sz w:val="24"/>
          <w:szCs w:val="24"/>
          <w:u w:val="single"/>
        </w:rPr>
        <w:pPrChange w:id="5566" w:author="Evans WOMEY" w:date="2025-06-10T08:50:00Z" w16du:dateUtc="2025-06-10T08:50:00Z">
          <w:pPr>
            <w:pStyle w:val="Corpsdetexte"/>
            <w:widowControl/>
            <w:spacing w:after="0"/>
            <w:jc w:val="both"/>
          </w:pPr>
        </w:pPrChange>
      </w:pPr>
    </w:p>
    <w:p w14:paraId="11EBA19C" w14:textId="75ACB23F" w:rsidR="00227F3A" w:rsidRPr="001276B2" w:rsidDel="00DF704A" w:rsidRDefault="00227F3A">
      <w:pPr>
        <w:pStyle w:val="Corpsdetexte"/>
        <w:widowControl/>
        <w:spacing w:after="0"/>
        <w:rPr>
          <w:del w:id="5567" w:author="Evans WOMEY" w:date="2025-05-28T13:42:00Z" w16du:dateUtc="2025-05-28T13:42:00Z"/>
          <w:spacing w:val="1"/>
          <w:sz w:val="24"/>
          <w:szCs w:val="24"/>
        </w:rPr>
        <w:pPrChange w:id="5568" w:author="Evans WOMEY" w:date="2025-06-10T08:50:00Z" w16du:dateUtc="2025-06-10T08:50:00Z">
          <w:pPr>
            <w:pStyle w:val="Corpsdetexte"/>
            <w:widowControl/>
            <w:spacing w:after="0"/>
            <w:jc w:val="both"/>
          </w:pPr>
        </w:pPrChange>
      </w:pPr>
      <w:del w:id="5569" w:author="Evans WOMEY" w:date="2025-05-28T13:42:00Z" w16du:dateUtc="2025-05-28T13:42:00Z">
        <w:r w:rsidRPr="001276B2" w:rsidDel="00DF704A">
          <w:rPr>
            <w:b/>
            <w:bCs/>
            <w:spacing w:val="2"/>
            <w:sz w:val="24"/>
            <w:szCs w:val="24"/>
            <w:u w:val="single"/>
          </w:rPr>
          <w:delText>Article 231</w:delText>
        </w:r>
        <w:r w:rsidRPr="001276B2" w:rsidDel="00DF704A">
          <w:rPr>
            <w:bCs/>
            <w:spacing w:val="2"/>
            <w:sz w:val="24"/>
            <w:szCs w:val="24"/>
          </w:rPr>
          <w:delText> </w:delText>
        </w:r>
        <w:r w:rsidRPr="001276B2" w:rsidDel="00DF704A">
          <w:rPr>
            <w:b/>
            <w:bCs/>
            <w:spacing w:val="2"/>
            <w:sz w:val="24"/>
            <w:szCs w:val="24"/>
          </w:rPr>
          <w:delText>:</w:delText>
        </w:r>
        <w:r w:rsidRPr="001276B2" w:rsidDel="00DF704A">
          <w:rPr>
            <w:bCs/>
            <w:spacing w:val="2"/>
            <w:sz w:val="24"/>
            <w:szCs w:val="24"/>
          </w:rPr>
          <w:delText xml:space="preserve"> </w:delText>
        </w:r>
        <w:r w:rsidRPr="001276B2" w:rsidDel="00DF704A">
          <w:rPr>
            <w:spacing w:val="1"/>
            <w:sz w:val="24"/>
            <w:szCs w:val="24"/>
          </w:rPr>
          <w:delText xml:space="preserve">Les règles relatives au contrat de transport prévues par le code de commerce sont applicables au transport par air sous réserve des dispositions du présent chapitre. </w:delText>
        </w:r>
      </w:del>
    </w:p>
    <w:p w14:paraId="17A387A2" w14:textId="77777777" w:rsidR="00EB0509" w:rsidRPr="001276B2" w:rsidRDefault="00EB0509">
      <w:pPr>
        <w:pStyle w:val="Titre3"/>
        <w:spacing w:before="0"/>
        <w:jc w:val="center"/>
        <w:pPrChange w:id="5570" w:author="Evans WOMEY" w:date="2025-06-10T08:50:00Z" w16du:dateUtc="2025-06-10T08:50:00Z">
          <w:pPr>
            <w:jc w:val="center"/>
          </w:pPr>
        </w:pPrChange>
      </w:pPr>
    </w:p>
    <w:p w14:paraId="779720E6" w14:textId="384D8A0F" w:rsidR="00227F3A" w:rsidRPr="001276B2" w:rsidRDefault="009060FD" w:rsidP="006E6AE6">
      <w:pPr>
        <w:jc w:val="center"/>
        <w:rPr>
          <w:rFonts w:ascii="Times New Roman" w:hAnsi="Times New Roman"/>
          <w:b/>
          <w:iCs/>
          <w:sz w:val="24"/>
          <w:szCs w:val="24"/>
          <w:rPrChange w:id="5571" w:author="Evans WOMEY" w:date="2025-05-26T08:47:00Z" w16du:dateUtc="2025-05-26T08:47:00Z">
            <w:rPr>
              <w:rFonts w:ascii="Times New Roman" w:hAnsi="Times New Roman"/>
              <w:b/>
              <w:i/>
              <w:sz w:val="24"/>
              <w:szCs w:val="24"/>
            </w:rPr>
          </w:rPrChange>
        </w:rPr>
      </w:pPr>
      <w:r w:rsidRPr="009060FD">
        <w:rPr>
          <w:rFonts w:ascii="Times New Roman" w:hAnsi="Times New Roman"/>
          <w:b/>
          <w:iCs/>
          <w:sz w:val="24"/>
          <w:szCs w:val="24"/>
        </w:rPr>
        <w:t>S</w:t>
      </w:r>
      <w:ins w:id="5572" w:author="hp" w:date="2025-05-24T09:04:00Z">
        <w:r w:rsidRPr="001276B2">
          <w:rPr>
            <w:rFonts w:ascii="Times New Roman" w:hAnsi="Times New Roman"/>
            <w:b/>
            <w:iCs/>
            <w:sz w:val="24"/>
            <w:szCs w:val="24"/>
          </w:rPr>
          <w:t>OUS-SECTION PREMIÈRE</w:t>
        </w:r>
      </w:ins>
      <w:ins w:id="5573" w:author="Evans WOMEY" w:date="2025-06-10T15:19:00Z" w16du:dateUtc="2025-06-10T15:19:00Z">
        <w:r w:rsidR="007F33AD">
          <w:rPr>
            <w:rFonts w:ascii="Times New Roman" w:hAnsi="Times New Roman"/>
            <w:b/>
            <w:iCs/>
            <w:sz w:val="24"/>
            <w:szCs w:val="24"/>
          </w:rPr>
          <w:t xml:space="preserve"> </w:t>
        </w:r>
      </w:ins>
      <w:del w:id="5574" w:author="hp" w:date="2025-05-24T09:04:00Z">
        <w:r w:rsidR="00227F3A" w:rsidRPr="001276B2" w:rsidDel="00F2724B">
          <w:rPr>
            <w:rFonts w:ascii="Times New Roman" w:hAnsi="Times New Roman"/>
            <w:b/>
            <w:iCs/>
            <w:sz w:val="24"/>
            <w:szCs w:val="24"/>
            <w:rPrChange w:id="5575" w:author="Evans WOMEY" w:date="2025-05-26T08:47:00Z" w16du:dateUtc="2025-05-26T08:47:00Z">
              <w:rPr>
                <w:rFonts w:ascii="Times New Roman" w:hAnsi="Times New Roman"/>
                <w:b/>
                <w:i/>
                <w:sz w:val="24"/>
                <w:szCs w:val="24"/>
              </w:rPr>
            </w:rPrChange>
          </w:rPr>
          <w:delText>ECTION 1</w:delText>
        </w:r>
        <w:r w:rsidR="00227F3A" w:rsidRPr="001276B2" w:rsidDel="00F2724B">
          <w:rPr>
            <w:rFonts w:ascii="Times New Roman" w:hAnsi="Times New Roman"/>
            <w:b/>
            <w:iCs/>
            <w:sz w:val="24"/>
            <w:szCs w:val="24"/>
            <w:vertAlign w:val="superscript"/>
            <w:rPrChange w:id="5576" w:author="Evans WOMEY" w:date="2025-05-26T08:47:00Z" w16du:dateUtc="2025-05-26T08:47:00Z">
              <w:rPr>
                <w:rFonts w:ascii="Times New Roman" w:hAnsi="Times New Roman"/>
                <w:b/>
                <w:i/>
                <w:sz w:val="24"/>
                <w:szCs w:val="24"/>
                <w:vertAlign w:val="superscript"/>
              </w:rPr>
            </w:rPrChange>
          </w:rPr>
          <w:delText>ere</w:delText>
        </w:r>
      </w:del>
      <w:r w:rsidRPr="009060FD">
        <w:rPr>
          <w:rFonts w:ascii="Times New Roman" w:hAnsi="Times New Roman"/>
          <w:b/>
          <w:iCs/>
          <w:sz w:val="24"/>
          <w:szCs w:val="24"/>
        </w:rPr>
        <w:t> : D</w:t>
      </w:r>
      <w:r w:rsidRPr="001276B2">
        <w:rPr>
          <w:rFonts w:ascii="Times New Roman" w:hAnsi="Times New Roman"/>
          <w:b/>
          <w:iCs/>
          <w:sz w:val="24"/>
          <w:szCs w:val="24"/>
        </w:rPr>
        <w:t>U TRANSPORT DE PERSONNES ET DE BAGAGES</w:t>
      </w:r>
    </w:p>
    <w:p w14:paraId="7BD60998" w14:textId="284DBB3B" w:rsidR="00227F3A" w:rsidRPr="001276B2" w:rsidRDefault="00227F3A" w:rsidP="000C6D0F">
      <w:pPr>
        <w:shd w:val="clear" w:color="auto" w:fill="FFFFFF"/>
        <w:ind w:left="10" w:right="14"/>
        <w:jc w:val="both"/>
        <w:rPr>
          <w:rFonts w:ascii="Times New Roman" w:hAnsi="Times New Roman"/>
          <w:spacing w:val="1"/>
          <w:sz w:val="24"/>
          <w:szCs w:val="24"/>
        </w:rPr>
      </w:pPr>
      <w:r w:rsidRPr="001276B2">
        <w:rPr>
          <w:rFonts w:ascii="Times New Roman" w:hAnsi="Times New Roman"/>
          <w:b/>
          <w:bCs/>
          <w:sz w:val="24"/>
          <w:szCs w:val="24"/>
          <w:u w:val="single"/>
        </w:rPr>
        <w:t xml:space="preserve">Article </w:t>
      </w:r>
      <w:ins w:id="5577" w:author="Evans WOMEY" w:date="2025-06-10T13:35:00Z" w16du:dateUtc="2025-06-10T13:35:00Z">
        <w:r w:rsidR="00770028">
          <w:rPr>
            <w:rFonts w:ascii="Times New Roman" w:hAnsi="Times New Roman"/>
            <w:b/>
            <w:bCs/>
            <w:sz w:val="24"/>
            <w:szCs w:val="24"/>
            <w:u w:val="single"/>
          </w:rPr>
          <w:t>19</w:t>
        </w:r>
      </w:ins>
      <w:ins w:id="5578" w:author="Evans WOMEY" w:date="2025-06-12T15:04:00Z" w16du:dateUtc="2025-06-12T15:04:00Z">
        <w:r w:rsidR="00BF23AD">
          <w:rPr>
            <w:rFonts w:ascii="Times New Roman" w:hAnsi="Times New Roman"/>
            <w:b/>
            <w:bCs/>
            <w:sz w:val="24"/>
            <w:szCs w:val="24"/>
            <w:u w:val="single"/>
          </w:rPr>
          <w:t>6</w:t>
        </w:r>
      </w:ins>
      <w:ins w:id="5579" w:author="Evans WOMEY" w:date="2025-06-10T13:35:00Z" w16du:dateUtc="2025-06-10T13:35:00Z">
        <w:r w:rsidR="00770028">
          <w:rPr>
            <w:rFonts w:ascii="Times New Roman" w:hAnsi="Times New Roman"/>
            <w:b/>
            <w:bCs/>
            <w:sz w:val="24"/>
            <w:szCs w:val="24"/>
            <w:u w:val="single"/>
          </w:rPr>
          <w:t xml:space="preserve"> </w:t>
        </w:r>
      </w:ins>
      <w:del w:id="5580" w:author="Evans WOMEY" w:date="2025-06-10T13:35:00Z" w16du:dateUtc="2025-06-10T13:35:00Z">
        <w:r w:rsidRPr="001276B2" w:rsidDel="00C643BC">
          <w:rPr>
            <w:rFonts w:ascii="Times New Roman" w:hAnsi="Times New Roman"/>
            <w:b/>
            <w:bCs/>
            <w:sz w:val="24"/>
            <w:szCs w:val="24"/>
            <w:u w:val="single"/>
          </w:rPr>
          <w:delText>232</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 contrat de transport de personnes par air est constaté par la </w:t>
      </w:r>
      <w:r w:rsidRPr="001276B2">
        <w:rPr>
          <w:rFonts w:ascii="Times New Roman" w:hAnsi="Times New Roman"/>
          <w:spacing w:val="1"/>
          <w:sz w:val="24"/>
          <w:szCs w:val="24"/>
        </w:rPr>
        <w:t xml:space="preserve">délivrance d'un billet de passage, individuel ou collectif. </w:t>
      </w:r>
    </w:p>
    <w:p w14:paraId="5D3AF797" w14:textId="77777777" w:rsidR="00227F3A" w:rsidRPr="001276B2" w:rsidRDefault="00227F3A" w:rsidP="000C6D0F">
      <w:pPr>
        <w:shd w:val="clear" w:color="auto" w:fill="FFFFFF"/>
        <w:ind w:left="10" w:right="14"/>
        <w:jc w:val="both"/>
        <w:rPr>
          <w:rFonts w:ascii="Times New Roman" w:hAnsi="Times New Roman"/>
          <w:sz w:val="24"/>
          <w:szCs w:val="24"/>
        </w:rPr>
      </w:pPr>
      <w:r w:rsidRPr="001276B2">
        <w:rPr>
          <w:rFonts w:ascii="Times New Roman" w:hAnsi="Times New Roman"/>
          <w:spacing w:val="1"/>
          <w:sz w:val="24"/>
          <w:szCs w:val="24"/>
        </w:rPr>
        <w:t xml:space="preserve">Le contrat de transport de bagages enregistrés est </w:t>
      </w:r>
      <w:r w:rsidRPr="001276B2">
        <w:rPr>
          <w:rFonts w:ascii="Times New Roman" w:hAnsi="Times New Roman"/>
          <w:sz w:val="24"/>
          <w:szCs w:val="24"/>
        </w:rPr>
        <w:t>constaté par la délivrance d'une fiche d'identification pour chaque bagage enregistré.</w:t>
      </w:r>
    </w:p>
    <w:p w14:paraId="3A3940EF" w14:textId="236DABED" w:rsidR="00227F3A" w:rsidRPr="001276B2" w:rsidRDefault="00227F3A" w:rsidP="000C6D0F">
      <w:pPr>
        <w:shd w:val="clear" w:color="auto" w:fill="FFFFFF"/>
        <w:tabs>
          <w:tab w:val="left" w:pos="902"/>
        </w:tabs>
        <w:jc w:val="both"/>
        <w:rPr>
          <w:rFonts w:ascii="Times New Roman" w:hAnsi="Times New Roman"/>
          <w:sz w:val="24"/>
          <w:szCs w:val="24"/>
          <w:lang w:bidi="fr-FR"/>
        </w:rPr>
      </w:pPr>
      <w:r w:rsidRPr="001276B2">
        <w:rPr>
          <w:rFonts w:ascii="Times New Roman" w:hAnsi="Times New Roman"/>
          <w:b/>
          <w:bCs/>
          <w:sz w:val="24"/>
          <w:szCs w:val="24"/>
          <w:u w:val="single"/>
        </w:rPr>
        <w:t xml:space="preserve">Article </w:t>
      </w:r>
      <w:ins w:id="5581" w:author="Evans WOMEY" w:date="2025-06-10T13:36:00Z" w16du:dateUtc="2025-06-10T13:36:00Z">
        <w:r w:rsidR="00C643BC">
          <w:rPr>
            <w:rFonts w:ascii="Times New Roman" w:hAnsi="Times New Roman"/>
            <w:b/>
            <w:bCs/>
            <w:sz w:val="24"/>
            <w:szCs w:val="24"/>
            <w:u w:val="single"/>
          </w:rPr>
          <w:t>19</w:t>
        </w:r>
      </w:ins>
      <w:ins w:id="5582" w:author="Evans WOMEY" w:date="2025-06-12T15:04:00Z" w16du:dateUtc="2025-06-12T15:04:00Z">
        <w:r w:rsidR="00BF23AD">
          <w:rPr>
            <w:rFonts w:ascii="Times New Roman" w:hAnsi="Times New Roman"/>
            <w:b/>
            <w:bCs/>
            <w:sz w:val="24"/>
            <w:szCs w:val="24"/>
            <w:u w:val="single"/>
          </w:rPr>
          <w:t>7</w:t>
        </w:r>
      </w:ins>
      <w:ins w:id="5583" w:author="Evans WOMEY" w:date="2025-06-10T13:36:00Z" w16du:dateUtc="2025-06-10T13:36:00Z">
        <w:r w:rsidR="00C643BC">
          <w:rPr>
            <w:rFonts w:ascii="Times New Roman" w:hAnsi="Times New Roman"/>
            <w:b/>
            <w:bCs/>
            <w:sz w:val="24"/>
            <w:szCs w:val="24"/>
            <w:u w:val="single"/>
          </w:rPr>
          <w:t xml:space="preserve"> </w:t>
        </w:r>
      </w:ins>
      <w:del w:id="5584" w:author="Evans WOMEY" w:date="2025-06-10T13:36:00Z" w16du:dateUtc="2025-06-10T13:36:00Z">
        <w:r w:rsidRPr="001276B2" w:rsidDel="00C643BC">
          <w:rPr>
            <w:rFonts w:ascii="Times New Roman" w:hAnsi="Times New Roman"/>
            <w:b/>
            <w:bCs/>
            <w:sz w:val="24"/>
            <w:szCs w:val="24"/>
            <w:u w:val="single"/>
          </w:rPr>
          <w:delText>233</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Pour les transports internationaux, le transporteur ne peut embarquer les voyageurs qu'après justification qu'ils sont régulièrement autorisés à atterrir au point d'arrivée et aux escales prévues.</w:t>
      </w:r>
    </w:p>
    <w:p w14:paraId="417CEBF0" w14:textId="74A4AE53" w:rsidR="00227F3A" w:rsidRPr="001276B2" w:rsidRDefault="00227F3A" w:rsidP="000C6D0F">
      <w:pPr>
        <w:shd w:val="clear" w:color="auto" w:fill="FFFFFF"/>
        <w:ind w:left="5" w:right="5"/>
        <w:jc w:val="both"/>
        <w:rPr>
          <w:rFonts w:ascii="Times New Roman" w:hAnsi="Times New Roman"/>
          <w:sz w:val="24"/>
          <w:szCs w:val="24"/>
          <w:lang w:bidi="fr-FR"/>
        </w:rPr>
      </w:pPr>
      <w:r w:rsidRPr="001276B2">
        <w:rPr>
          <w:rFonts w:ascii="Times New Roman" w:hAnsi="Times New Roman"/>
          <w:b/>
          <w:bCs/>
          <w:sz w:val="24"/>
          <w:szCs w:val="24"/>
          <w:u w:val="single"/>
        </w:rPr>
        <w:t xml:space="preserve">Article </w:t>
      </w:r>
      <w:ins w:id="5585" w:author="Evans WOMEY" w:date="2025-06-10T13:37:00Z" w16du:dateUtc="2025-06-10T13:37:00Z">
        <w:r w:rsidR="007E3B56">
          <w:rPr>
            <w:rFonts w:ascii="Times New Roman" w:hAnsi="Times New Roman"/>
            <w:b/>
            <w:bCs/>
            <w:sz w:val="24"/>
            <w:szCs w:val="24"/>
            <w:u w:val="single"/>
          </w:rPr>
          <w:t>19</w:t>
        </w:r>
      </w:ins>
      <w:ins w:id="5586" w:author="Evans WOMEY" w:date="2025-06-12T15:04:00Z" w16du:dateUtc="2025-06-12T15:04:00Z">
        <w:r w:rsidR="00BF23AD">
          <w:rPr>
            <w:rFonts w:ascii="Times New Roman" w:hAnsi="Times New Roman"/>
            <w:b/>
            <w:bCs/>
            <w:sz w:val="24"/>
            <w:szCs w:val="24"/>
            <w:u w:val="single"/>
          </w:rPr>
          <w:t>8</w:t>
        </w:r>
      </w:ins>
      <w:ins w:id="5587" w:author="Evans WOMEY" w:date="2025-06-10T13:37:00Z" w16du:dateUtc="2025-06-10T13:37:00Z">
        <w:r w:rsidR="007E3B56">
          <w:rPr>
            <w:rFonts w:ascii="Times New Roman" w:hAnsi="Times New Roman"/>
            <w:b/>
            <w:bCs/>
            <w:sz w:val="24"/>
            <w:szCs w:val="24"/>
            <w:u w:val="single"/>
          </w:rPr>
          <w:t xml:space="preserve"> </w:t>
        </w:r>
      </w:ins>
      <w:del w:id="5588" w:author="Evans WOMEY" w:date="2025-06-10T13:37:00Z" w16du:dateUtc="2025-06-10T13:37:00Z">
        <w:r w:rsidRPr="001276B2" w:rsidDel="007E3B56">
          <w:rPr>
            <w:rFonts w:ascii="Times New Roman" w:hAnsi="Times New Roman"/>
            <w:b/>
            <w:bCs/>
            <w:sz w:val="24"/>
            <w:szCs w:val="24"/>
            <w:u w:val="single"/>
          </w:rPr>
          <w:delText>23</w:delText>
        </w:r>
        <w:bookmarkStart w:id="5589" w:name="_Toc235514450"/>
        <w:r w:rsidRPr="001276B2" w:rsidDel="007E3B56">
          <w:rPr>
            <w:rFonts w:ascii="Times New Roman" w:hAnsi="Times New Roman"/>
            <w:b/>
            <w:bCs/>
            <w:sz w:val="24"/>
            <w:szCs w:val="24"/>
            <w:u w:val="single"/>
          </w:rPr>
          <w:delText>4</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Les passagers aériens ont le droit d’être informés de l’identité du ou des transporteurs aériens effectifs qui assurent le ou les vols concernés.</w:t>
      </w:r>
      <w:bookmarkEnd w:id="5589"/>
    </w:p>
    <w:p w14:paraId="70742B3A" w14:textId="151217FF" w:rsidR="00227F3A" w:rsidRPr="001276B2" w:rsidRDefault="00227F3A" w:rsidP="000C6D0F">
      <w:pPr>
        <w:shd w:val="clear" w:color="auto" w:fill="FFFFFF"/>
        <w:ind w:left="5" w:right="5"/>
        <w:jc w:val="both"/>
        <w:rPr>
          <w:rFonts w:ascii="Times New Roman" w:hAnsi="Times New Roman"/>
          <w:sz w:val="24"/>
          <w:szCs w:val="24"/>
          <w:lang w:bidi="fr-FR"/>
        </w:rPr>
      </w:pPr>
      <w:r w:rsidRPr="001276B2">
        <w:rPr>
          <w:rFonts w:ascii="Times New Roman" w:hAnsi="Times New Roman"/>
          <w:b/>
          <w:bCs/>
          <w:sz w:val="24"/>
          <w:szCs w:val="24"/>
          <w:u w:val="single"/>
        </w:rPr>
        <w:t xml:space="preserve">Article </w:t>
      </w:r>
      <w:ins w:id="5590" w:author="Evans WOMEY" w:date="2025-06-12T15:04:00Z" w16du:dateUtc="2025-06-12T15:04:00Z">
        <w:r w:rsidR="00BF23AD">
          <w:rPr>
            <w:rFonts w:ascii="Times New Roman" w:hAnsi="Times New Roman"/>
            <w:b/>
            <w:bCs/>
            <w:sz w:val="24"/>
            <w:szCs w:val="24"/>
            <w:u w:val="single"/>
          </w:rPr>
          <w:t>199</w:t>
        </w:r>
      </w:ins>
      <w:ins w:id="5591" w:author="Evans WOMEY" w:date="2025-06-10T13:37:00Z" w16du:dateUtc="2025-06-10T13:37:00Z">
        <w:r w:rsidR="007E3B56">
          <w:rPr>
            <w:rFonts w:ascii="Times New Roman" w:hAnsi="Times New Roman"/>
            <w:b/>
            <w:bCs/>
            <w:sz w:val="24"/>
            <w:szCs w:val="24"/>
            <w:u w:val="single"/>
          </w:rPr>
          <w:t xml:space="preserve"> </w:t>
        </w:r>
      </w:ins>
      <w:del w:id="5592" w:author="Evans WOMEY" w:date="2025-06-10T13:37:00Z" w16du:dateUtc="2025-06-10T13:37:00Z">
        <w:r w:rsidRPr="001276B2" w:rsidDel="007E3B56">
          <w:rPr>
            <w:rFonts w:ascii="Times New Roman" w:hAnsi="Times New Roman"/>
            <w:b/>
            <w:bCs/>
            <w:sz w:val="24"/>
            <w:szCs w:val="24"/>
            <w:u w:val="single"/>
          </w:rPr>
          <w:delText>235</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Les passagers aériens bénéficient, en cas de refus d'embarquement contre leur volonté, d'annulation de leur vol ou de vol retardé d’une information, d’une indemnisation et d’une assistance adaptées aux inconvénients résultant de ces situations.</w:t>
      </w:r>
    </w:p>
    <w:p w14:paraId="33AB567E" w14:textId="5D5D96B6" w:rsidR="00227F3A" w:rsidRPr="001276B2" w:rsidRDefault="00227F3A" w:rsidP="00651885">
      <w:pPr>
        <w:shd w:val="clear" w:color="auto" w:fill="FFFFFF"/>
        <w:ind w:right="5"/>
        <w:jc w:val="both"/>
        <w:rPr>
          <w:rFonts w:ascii="Times New Roman" w:hAnsi="Times New Roman"/>
          <w:b/>
          <w:bCs/>
          <w:sz w:val="24"/>
          <w:szCs w:val="24"/>
          <w:u w:val="single"/>
        </w:rPr>
      </w:pPr>
      <w:r w:rsidRPr="001276B2">
        <w:rPr>
          <w:rFonts w:ascii="Times New Roman" w:hAnsi="Times New Roman"/>
          <w:b/>
          <w:bCs/>
          <w:sz w:val="24"/>
          <w:szCs w:val="24"/>
          <w:u w:val="single"/>
        </w:rPr>
        <w:t xml:space="preserve">Article </w:t>
      </w:r>
      <w:ins w:id="5593" w:author="Evans WOMEY" w:date="2025-06-10T13:40:00Z" w16du:dateUtc="2025-06-10T13:40:00Z">
        <w:r w:rsidR="003A2283">
          <w:rPr>
            <w:rFonts w:ascii="Times New Roman" w:hAnsi="Times New Roman"/>
            <w:b/>
            <w:bCs/>
            <w:sz w:val="24"/>
            <w:szCs w:val="24"/>
            <w:u w:val="single"/>
          </w:rPr>
          <w:t>20</w:t>
        </w:r>
      </w:ins>
      <w:ins w:id="5594" w:author="Evans WOMEY" w:date="2025-06-12T15:05:00Z" w16du:dateUtc="2025-06-12T15:05:00Z">
        <w:r w:rsidR="00BF23AD">
          <w:rPr>
            <w:rFonts w:ascii="Times New Roman" w:hAnsi="Times New Roman"/>
            <w:b/>
            <w:bCs/>
            <w:sz w:val="24"/>
            <w:szCs w:val="24"/>
            <w:u w:val="single"/>
          </w:rPr>
          <w:t>0</w:t>
        </w:r>
      </w:ins>
      <w:ins w:id="5595" w:author="Evans WOMEY" w:date="2025-06-10T13:40:00Z" w16du:dateUtc="2025-06-10T13:40:00Z">
        <w:r w:rsidR="003A2283">
          <w:rPr>
            <w:rFonts w:ascii="Times New Roman" w:hAnsi="Times New Roman"/>
            <w:b/>
            <w:bCs/>
            <w:sz w:val="24"/>
            <w:szCs w:val="24"/>
            <w:u w:val="single"/>
          </w:rPr>
          <w:t xml:space="preserve"> </w:t>
        </w:r>
      </w:ins>
      <w:del w:id="5596" w:author="Evans WOMEY" w:date="2025-06-10T13:40:00Z" w16du:dateUtc="2025-06-10T13:40:00Z">
        <w:r w:rsidRPr="001276B2" w:rsidDel="003A2283">
          <w:rPr>
            <w:rFonts w:ascii="Times New Roman" w:hAnsi="Times New Roman"/>
            <w:b/>
            <w:bCs/>
            <w:sz w:val="24"/>
            <w:szCs w:val="24"/>
            <w:u w:val="single"/>
          </w:rPr>
          <w:delText>236</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La responsabilité du transporteur de personnes est régie par les dispositions de la convention de Montréal du 28 mai 1999</w:t>
      </w:r>
      <w:r w:rsidR="00855ACC">
        <w:rPr>
          <w:rFonts w:ascii="Times New Roman" w:hAnsi="Times New Roman"/>
          <w:sz w:val="24"/>
          <w:szCs w:val="24"/>
          <w:lang w:bidi="fr-FR"/>
        </w:rPr>
        <w:t xml:space="preserve"> pour l’unification de certaines règles relatives au transport aérien international</w:t>
      </w:r>
      <w:r w:rsidRPr="001276B2">
        <w:rPr>
          <w:rFonts w:ascii="Times New Roman" w:hAnsi="Times New Roman"/>
          <w:sz w:val="24"/>
          <w:szCs w:val="24"/>
          <w:lang w:bidi="fr-FR"/>
        </w:rPr>
        <w:t xml:space="preserve"> ou, lorsque celle-ci n’est pas applicable, de la convention de Varsovie du 12 octobre 1929</w:t>
      </w:r>
      <w:r w:rsidR="009A1654">
        <w:rPr>
          <w:rFonts w:ascii="Times New Roman" w:hAnsi="Times New Roman"/>
          <w:sz w:val="24"/>
          <w:szCs w:val="24"/>
          <w:lang w:bidi="fr-FR"/>
        </w:rPr>
        <w:t xml:space="preserve"> pour l’unification de certaines règles relatives au transport aérien international</w:t>
      </w:r>
      <w:r w:rsidRPr="001276B2">
        <w:rPr>
          <w:rFonts w:ascii="Times New Roman" w:hAnsi="Times New Roman"/>
          <w:sz w:val="24"/>
          <w:szCs w:val="24"/>
          <w:lang w:bidi="fr-FR"/>
        </w:rPr>
        <w:t xml:space="preserve"> ou de toute convention les modifiant et applicable au Togo.</w:t>
      </w:r>
    </w:p>
    <w:p w14:paraId="4F21F45E" w14:textId="2B7FCC02" w:rsidR="00227F3A" w:rsidRPr="001276B2" w:rsidRDefault="00227F3A" w:rsidP="000C6D0F">
      <w:pPr>
        <w:jc w:val="both"/>
        <w:rPr>
          <w:rFonts w:ascii="Times New Roman" w:hAnsi="Times New Roman"/>
          <w:sz w:val="24"/>
          <w:szCs w:val="24"/>
          <w:lang w:bidi="fr-FR"/>
        </w:rPr>
      </w:pPr>
      <w:bookmarkStart w:id="5597" w:name="_Ref124253886"/>
      <w:r w:rsidRPr="001276B2">
        <w:rPr>
          <w:rFonts w:ascii="Times New Roman" w:hAnsi="Times New Roman"/>
          <w:b/>
          <w:bCs/>
          <w:sz w:val="24"/>
          <w:szCs w:val="24"/>
          <w:u w:val="single"/>
        </w:rPr>
        <w:t xml:space="preserve">Article </w:t>
      </w:r>
      <w:ins w:id="5598" w:author="Evans WOMEY" w:date="2025-06-10T13:40:00Z" w16du:dateUtc="2025-06-10T13:40:00Z">
        <w:r w:rsidR="003A2283">
          <w:rPr>
            <w:rFonts w:ascii="Times New Roman" w:hAnsi="Times New Roman"/>
            <w:b/>
            <w:bCs/>
            <w:sz w:val="24"/>
            <w:szCs w:val="24"/>
            <w:u w:val="single"/>
          </w:rPr>
          <w:t>20</w:t>
        </w:r>
      </w:ins>
      <w:ins w:id="5599" w:author="Evans WOMEY" w:date="2025-06-12T15:05:00Z" w16du:dateUtc="2025-06-12T15:05:00Z">
        <w:r w:rsidR="00BF23AD">
          <w:rPr>
            <w:rFonts w:ascii="Times New Roman" w:hAnsi="Times New Roman"/>
            <w:b/>
            <w:bCs/>
            <w:sz w:val="24"/>
            <w:szCs w:val="24"/>
            <w:u w:val="single"/>
          </w:rPr>
          <w:t>1</w:t>
        </w:r>
      </w:ins>
      <w:ins w:id="5600" w:author="Evans WOMEY" w:date="2025-06-10T13:40:00Z" w16du:dateUtc="2025-06-10T13:40:00Z">
        <w:r w:rsidR="003A2283">
          <w:rPr>
            <w:rFonts w:ascii="Times New Roman" w:hAnsi="Times New Roman"/>
            <w:b/>
            <w:bCs/>
            <w:sz w:val="24"/>
            <w:szCs w:val="24"/>
            <w:u w:val="single"/>
          </w:rPr>
          <w:t xml:space="preserve"> </w:t>
        </w:r>
      </w:ins>
      <w:del w:id="5601" w:author="Evans WOMEY" w:date="2025-06-10T13:40:00Z" w16du:dateUtc="2025-06-10T13:40:00Z">
        <w:r w:rsidRPr="001276B2" w:rsidDel="003A2283">
          <w:rPr>
            <w:rFonts w:ascii="Times New Roman" w:hAnsi="Times New Roman"/>
            <w:b/>
            <w:bCs/>
            <w:sz w:val="24"/>
            <w:szCs w:val="24"/>
            <w:u w:val="single"/>
          </w:rPr>
          <w:delText>23</w:delText>
        </w:r>
        <w:bookmarkEnd w:id="5597"/>
        <w:r w:rsidRPr="001276B2" w:rsidDel="003A2283">
          <w:rPr>
            <w:rFonts w:ascii="Times New Roman" w:hAnsi="Times New Roman"/>
            <w:b/>
            <w:bCs/>
            <w:sz w:val="24"/>
            <w:szCs w:val="24"/>
            <w:u w:val="single"/>
          </w:rPr>
          <w:delText>7</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Le transporteur ne peut se prévaloir des dispositions de la convention de Varsovie qui limitent sa responsabilité lorsque le dommage résulte d’une faute inexcusable commise par lui-même ou un de ses préposés agissant dans l’exercice de ses fonctions.</w:t>
      </w:r>
    </w:p>
    <w:p w14:paraId="64A896C2" w14:textId="77777777" w:rsidR="00227F3A" w:rsidRPr="001276B2" w:rsidRDefault="00227F3A" w:rsidP="000C6D0F">
      <w:pPr>
        <w:jc w:val="both"/>
        <w:rPr>
          <w:rFonts w:ascii="Times New Roman" w:hAnsi="Times New Roman"/>
          <w:sz w:val="24"/>
          <w:szCs w:val="24"/>
          <w:lang w:bidi="fr-FR"/>
        </w:rPr>
      </w:pPr>
      <w:r w:rsidRPr="001276B2">
        <w:rPr>
          <w:rFonts w:ascii="Times New Roman" w:hAnsi="Times New Roman"/>
          <w:sz w:val="24"/>
          <w:szCs w:val="24"/>
          <w:lang w:bidi="fr-FR"/>
        </w:rPr>
        <w:t>Est inexcusable la faute délibérée qui implique la conscience de la probabilité du dommage et son acceptation sans raison valable.</w:t>
      </w:r>
    </w:p>
    <w:p w14:paraId="32AC7DCC" w14:textId="44105631" w:rsidR="00227F3A" w:rsidRPr="001276B2" w:rsidRDefault="00227F3A" w:rsidP="000C6D0F">
      <w:pPr>
        <w:jc w:val="both"/>
        <w:rPr>
          <w:rFonts w:ascii="Times New Roman" w:hAnsi="Times New Roman"/>
          <w:sz w:val="24"/>
          <w:szCs w:val="24"/>
          <w:lang w:bidi="fr-FR"/>
        </w:rPr>
      </w:pPr>
      <w:r w:rsidRPr="001276B2">
        <w:rPr>
          <w:rFonts w:ascii="Times New Roman" w:hAnsi="Times New Roman"/>
          <w:b/>
          <w:bCs/>
          <w:sz w:val="24"/>
          <w:szCs w:val="24"/>
          <w:u w:val="single"/>
        </w:rPr>
        <w:lastRenderedPageBreak/>
        <w:t xml:space="preserve">Article </w:t>
      </w:r>
      <w:ins w:id="5602" w:author="Evans WOMEY" w:date="2025-06-10T13:40:00Z" w16du:dateUtc="2025-06-10T13:40:00Z">
        <w:r w:rsidR="003A2283">
          <w:rPr>
            <w:rFonts w:ascii="Times New Roman" w:hAnsi="Times New Roman"/>
            <w:b/>
            <w:bCs/>
            <w:sz w:val="24"/>
            <w:szCs w:val="24"/>
            <w:u w:val="single"/>
          </w:rPr>
          <w:t>20</w:t>
        </w:r>
      </w:ins>
      <w:ins w:id="5603" w:author="Evans WOMEY" w:date="2025-06-12T15:05:00Z" w16du:dateUtc="2025-06-12T15:05:00Z">
        <w:r w:rsidR="00BF23AD">
          <w:rPr>
            <w:rFonts w:ascii="Times New Roman" w:hAnsi="Times New Roman"/>
            <w:b/>
            <w:bCs/>
            <w:sz w:val="24"/>
            <w:szCs w:val="24"/>
            <w:u w:val="single"/>
          </w:rPr>
          <w:t>2</w:t>
        </w:r>
      </w:ins>
      <w:ins w:id="5604" w:author="Evans WOMEY" w:date="2025-06-10T13:40:00Z" w16du:dateUtc="2025-06-10T13:40:00Z">
        <w:r w:rsidR="003A2283">
          <w:rPr>
            <w:rFonts w:ascii="Times New Roman" w:hAnsi="Times New Roman"/>
            <w:b/>
            <w:bCs/>
            <w:sz w:val="24"/>
            <w:szCs w:val="24"/>
            <w:u w:val="single"/>
          </w:rPr>
          <w:t xml:space="preserve"> </w:t>
        </w:r>
      </w:ins>
      <w:del w:id="5605" w:author="Evans WOMEY" w:date="2025-06-10T13:40:00Z" w16du:dateUtc="2025-06-10T13:40:00Z">
        <w:r w:rsidRPr="001276B2" w:rsidDel="003A2283">
          <w:rPr>
            <w:rFonts w:ascii="Times New Roman" w:hAnsi="Times New Roman"/>
            <w:b/>
            <w:bCs/>
            <w:sz w:val="24"/>
            <w:szCs w:val="24"/>
            <w:u w:val="single"/>
          </w:rPr>
          <w:delText>238</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 xml:space="preserve">À défaut </w:t>
      </w:r>
      <w:del w:id="5606" w:author="hp" w:date="2025-05-24T09:11:00Z">
        <w:r w:rsidRPr="001276B2" w:rsidDel="00F2724B">
          <w:rPr>
            <w:rFonts w:ascii="Times New Roman" w:hAnsi="Times New Roman"/>
            <w:sz w:val="24"/>
            <w:szCs w:val="24"/>
            <w:lang w:bidi="fr-FR"/>
          </w:rPr>
          <w:delText>de protestation</w:delText>
        </w:r>
      </w:del>
      <w:ins w:id="5607" w:author="Evans WOMEY" w:date="2025-05-28T13:43:00Z" w16du:dateUtc="2025-05-28T13:43:00Z">
        <w:r w:rsidR="00582ACB">
          <w:rPr>
            <w:rFonts w:ascii="Times New Roman" w:hAnsi="Times New Roman"/>
            <w:sz w:val="24"/>
            <w:szCs w:val="24"/>
            <w:lang w:bidi="fr-FR"/>
          </w:rPr>
          <w:t xml:space="preserve"> </w:t>
        </w:r>
      </w:ins>
      <w:ins w:id="5608" w:author="hp" w:date="2025-05-24T09:11:00Z">
        <w:r w:rsidR="00F2724B" w:rsidRPr="001276B2">
          <w:rPr>
            <w:rFonts w:ascii="Times New Roman" w:hAnsi="Times New Roman"/>
            <w:sz w:val="24"/>
            <w:szCs w:val="24"/>
            <w:lang w:bidi="fr-FR"/>
          </w:rPr>
          <w:t>d’une action</w:t>
        </w:r>
      </w:ins>
      <w:r w:rsidRPr="001276B2">
        <w:rPr>
          <w:rFonts w:ascii="Times New Roman" w:hAnsi="Times New Roman"/>
          <w:sz w:val="24"/>
          <w:szCs w:val="24"/>
          <w:lang w:bidi="fr-FR"/>
        </w:rPr>
        <w:t xml:space="preserve"> dans le</w:t>
      </w:r>
      <w:ins w:id="5609" w:author="hp" w:date="2025-05-24T09:13:00Z">
        <w:r w:rsidR="00F2724B" w:rsidRPr="001276B2">
          <w:rPr>
            <w:rFonts w:ascii="Times New Roman" w:hAnsi="Times New Roman"/>
            <w:sz w:val="24"/>
            <w:szCs w:val="24"/>
            <w:lang w:bidi="fr-FR"/>
          </w:rPr>
          <w:t xml:space="preserve"> délai prévu </w:t>
        </w:r>
        <w:r w:rsidR="00F2724B" w:rsidRPr="007F33AD">
          <w:rPr>
            <w:rFonts w:ascii="Times New Roman" w:hAnsi="Times New Roman"/>
            <w:sz w:val="24"/>
            <w:szCs w:val="24"/>
            <w:lang w:bidi="fr-FR"/>
          </w:rPr>
          <w:t xml:space="preserve">à l’article </w:t>
        </w:r>
      </w:ins>
      <w:ins w:id="5610" w:author="Evans WOMEY" w:date="2025-06-10T13:40:00Z" w16du:dateUtc="2025-06-10T13:40:00Z">
        <w:r w:rsidR="003A2283" w:rsidRPr="007F33AD">
          <w:rPr>
            <w:rFonts w:ascii="Times New Roman" w:hAnsi="Times New Roman"/>
            <w:sz w:val="24"/>
            <w:szCs w:val="24"/>
            <w:lang w:bidi="fr-FR"/>
            <w:rPrChange w:id="5611" w:author="Evans WOMEY" w:date="2025-06-10T15:19:00Z" w16du:dateUtc="2025-06-10T15:19:00Z">
              <w:rPr>
                <w:rFonts w:ascii="Times New Roman" w:hAnsi="Times New Roman"/>
                <w:sz w:val="24"/>
                <w:szCs w:val="24"/>
                <w:highlight w:val="cyan"/>
                <w:lang w:bidi="fr-FR"/>
              </w:rPr>
            </w:rPrChange>
          </w:rPr>
          <w:t>20</w:t>
        </w:r>
      </w:ins>
      <w:ins w:id="5612" w:author="Evans WOMEY" w:date="2025-06-10T13:41:00Z" w16du:dateUtc="2025-06-10T13:41:00Z">
        <w:r w:rsidR="003A2283" w:rsidRPr="007F33AD">
          <w:rPr>
            <w:rFonts w:ascii="Times New Roman" w:hAnsi="Times New Roman"/>
            <w:sz w:val="24"/>
            <w:szCs w:val="24"/>
            <w:lang w:bidi="fr-FR"/>
            <w:rPrChange w:id="5613" w:author="Evans WOMEY" w:date="2025-06-10T15:19:00Z" w16du:dateUtc="2025-06-10T15:19:00Z">
              <w:rPr>
                <w:rFonts w:ascii="Times New Roman" w:hAnsi="Times New Roman"/>
                <w:sz w:val="24"/>
                <w:szCs w:val="24"/>
                <w:highlight w:val="cyan"/>
                <w:lang w:bidi="fr-FR"/>
              </w:rPr>
            </w:rPrChange>
          </w:rPr>
          <w:t xml:space="preserve">4 </w:t>
        </w:r>
      </w:ins>
      <w:ins w:id="5614" w:author="hp" w:date="2025-05-24T09:13:00Z">
        <w:del w:id="5615" w:author="Evans WOMEY" w:date="2025-06-10T13:41:00Z" w16du:dateUtc="2025-06-10T13:41:00Z">
          <w:r w:rsidR="00F2724B" w:rsidRPr="007F33AD" w:rsidDel="003A2283">
            <w:rPr>
              <w:rFonts w:ascii="Times New Roman" w:hAnsi="Times New Roman"/>
              <w:sz w:val="24"/>
              <w:szCs w:val="24"/>
              <w:lang w:bidi="fr-FR"/>
            </w:rPr>
            <w:delText>239</w:delText>
          </w:r>
        </w:del>
        <w:r w:rsidR="00F2724B" w:rsidRPr="007F33AD">
          <w:rPr>
            <w:rFonts w:ascii="Times New Roman" w:hAnsi="Times New Roman"/>
            <w:sz w:val="24"/>
            <w:szCs w:val="24"/>
            <w:lang w:bidi="fr-FR"/>
          </w:rPr>
          <w:t xml:space="preserve"> ci-dess</w:t>
        </w:r>
      </w:ins>
      <w:ins w:id="5616" w:author="Evans WOMEY" w:date="2025-05-28T13:43:00Z" w16du:dateUtc="2025-05-28T13:43:00Z">
        <w:r w:rsidR="00DF704A" w:rsidRPr="007F33AD">
          <w:rPr>
            <w:rFonts w:ascii="Times New Roman" w:hAnsi="Times New Roman"/>
            <w:sz w:val="24"/>
            <w:szCs w:val="24"/>
            <w:lang w:bidi="fr-FR"/>
            <w:rPrChange w:id="5617" w:author="Evans WOMEY" w:date="2025-06-10T15:19:00Z" w16du:dateUtc="2025-06-10T15:19:00Z">
              <w:rPr>
                <w:rFonts w:ascii="Times New Roman" w:hAnsi="Times New Roman"/>
                <w:sz w:val="24"/>
                <w:szCs w:val="24"/>
                <w:highlight w:val="cyan"/>
                <w:lang w:bidi="fr-FR"/>
              </w:rPr>
            </w:rPrChange>
          </w:rPr>
          <w:t>ou</w:t>
        </w:r>
      </w:ins>
      <w:ins w:id="5618" w:author="hp" w:date="2025-05-24T09:13:00Z">
        <w:del w:id="5619" w:author="Evans WOMEY" w:date="2025-05-28T13:43:00Z" w16du:dateUtc="2025-05-28T13:43:00Z">
          <w:r w:rsidR="00F2724B" w:rsidRPr="007F33AD" w:rsidDel="00DF704A">
            <w:rPr>
              <w:rFonts w:ascii="Times New Roman" w:hAnsi="Times New Roman"/>
              <w:sz w:val="24"/>
              <w:szCs w:val="24"/>
              <w:lang w:bidi="fr-FR"/>
            </w:rPr>
            <w:delText>u</w:delText>
          </w:r>
        </w:del>
        <w:r w:rsidR="00F2724B" w:rsidRPr="007F33AD">
          <w:rPr>
            <w:rFonts w:ascii="Times New Roman" w:hAnsi="Times New Roman"/>
            <w:sz w:val="24"/>
            <w:szCs w:val="24"/>
            <w:lang w:bidi="fr-FR"/>
          </w:rPr>
          <w:t>s</w:t>
        </w:r>
        <w:r w:rsidR="007B3206" w:rsidRPr="007F33AD">
          <w:rPr>
            <w:rFonts w:ascii="Times New Roman" w:hAnsi="Times New Roman"/>
            <w:sz w:val="24"/>
            <w:szCs w:val="24"/>
            <w:lang w:bidi="fr-FR"/>
          </w:rPr>
          <w:t>,</w:t>
        </w:r>
        <w:r w:rsidR="007B3206" w:rsidRPr="001276B2">
          <w:rPr>
            <w:rFonts w:ascii="Times New Roman" w:hAnsi="Times New Roman"/>
            <w:sz w:val="24"/>
            <w:szCs w:val="24"/>
            <w:lang w:bidi="fr-FR"/>
          </w:rPr>
          <w:t xml:space="preserve"> </w:t>
        </w:r>
      </w:ins>
      <w:del w:id="5620" w:author="hp" w:date="2025-05-24T09:13:00Z">
        <w:r w:rsidRPr="001276B2" w:rsidDel="007B3206">
          <w:rPr>
            <w:rFonts w:ascii="Times New Roman" w:hAnsi="Times New Roman"/>
            <w:sz w:val="24"/>
            <w:szCs w:val="24"/>
            <w:lang w:bidi="fr-FR"/>
          </w:rPr>
          <w:delText xml:space="preserve">s délais légaux, </w:delText>
        </w:r>
      </w:del>
      <w:r w:rsidRPr="001276B2">
        <w:rPr>
          <w:rFonts w:ascii="Times New Roman" w:hAnsi="Times New Roman"/>
          <w:sz w:val="24"/>
          <w:szCs w:val="24"/>
          <w:lang w:bidi="fr-FR"/>
        </w:rPr>
        <w:t xml:space="preserve">toute action contre le transporteur est irrecevable, sauf en cas de fraude. </w:t>
      </w:r>
    </w:p>
    <w:p w14:paraId="1E62D57A" w14:textId="77777777" w:rsidR="00227F3A" w:rsidRPr="001276B2" w:rsidRDefault="00227F3A" w:rsidP="000C6D0F">
      <w:pPr>
        <w:jc w:val="both"/>
        <w:rPr>
          <w:rFonts w:ascii="Times New Roman" w:hAnsi="Times New Roman"/>
          <w:sz w:val="24"/>
          <w:szCs w:val="24"/>
          <w:lang w:bidi="fr-FR"/>
        </w:rPr>
      </w:pPr>
      <w:r w:rsidRPr="001276B2">
        <w:rPr>
          <w:rFonts w:ascii="Times New Roman" w:hAnsi="Times New Roman"/>
          <w:sz w:val="24"/>
          <w:szCs w:val="24"/>
          <w:lang w:bidi="fr-FR"/>
        </w:rPr>
        <w:t xml:space="preserve">Il y a fraude dès lors que le transporteur a dissimulé ou tenté de dissimuler les avaries, manquants ou retards, ou a, par tout autre moyen, empêché ou tenté d'empêcher le réceptionnaire de formuler ses protestations dans les délais requis. </w:t>
      </w:r>
    </w:p>
    <w:p w14:paraId="50A45F0B" w14:textId="77777777" w:rsidR="00227F3A" w:rsidRPr="001276B2" w:rsidRDefault="00227F3A" w:rsidP="000C6D0F">
      <w:pPr>
        <w:jc w:val="both"/>
        <w:rPr>
          <w:rFonts w:ascii="Times New Roman" w:hAnsi="Times New Roman"/>
          <w:sz w:val="24"/>
          <w:szCs w:val="24"/>
          <w:lang w:bidi="fr-FR"/>
        </w:rPr>
      </w:pPr>
      <w:r w:rsidRPr="001276B2">
        <w:rPr>
          <w:rFonts w:ascii="Times New Roman" w:hAnsi="Times New Roman"/>
          <w:sz w:val="24"/>
          <w:szCs w:val="24"/>
          <w:lang w:bidi="fr-FR"/>
        </w:rPr>
        <w:t>Toutefois, la forclusion mentionnée au premier alinéa n'est pas opposable à la victime qui a été empêchée de formuler ses protestations par un cas de force majeure.</w:t>
      </w:r>
    </w:p>
    <w:p w14:paraId="4CDF0BE7" w14:textId="0E85E706" w:rsidR="00227F3A" w:rsidRPr="001276B2" w:rsidRDefault="00227F3A" w:rsidP="000C6D0F">
      <w:pPr>
        <w:jc w:val="both"/>
        <w:rPr>
          <w:rFonts w:ascii="Times New Roman" w:hAnsi="Times New Roman"/>
          <w:sz w:val="24"/>
          <w:szCs w:val="24"/>
          <w:lang w:bidi="fr-FR"/>
        </w:rPr>
      </w:pPr>
      <w:r w:rsidRPr="001276B2">
        <w:rPr>
          <w:rFonts w:ascii="Times New Roman" w:hAnsi="Times New Roman"/>
          <w:b/>
          <w:bCs/>
          <w:sz w:val="24"/>
          <w:szCs w:val="24"/>
          <w:u w:val="single"/>
        </w:rPr>
        <w:t xml:space="preserve">Article </w:t>
      </w:r>
      <w:ins w:id="5621" w:author="Evans WOMEY" w:date="2025-06-10T13:40:00Z" w16du:dateUtc="2025-06-10T13:40:00Z">
        <w:r w:rsidR="003A2283">
          <w:rPr>
            <w:rFonts w:ascii="Times New Roman" w:hAnsi="Times New Roman"/>
            <w:b/>
            <w:bCs/>
            <w:sz w:val="24"/>
            <w:szCs w:val="24"/>
            <w:u w:val="single"/>
          </w:rPr>
          <w:t>20</w:t>
        </w:r>
      </w:ins>
      <w:ins w:id="5622" w:author="Evans WOMEY" w:date="2025-06-12T15:06:00Z" w16du:dateUtc="2025-06-12T15:06:00Z">
        <w:r w:rsidR="00C309B5">
          <w:rPr>
            <w:rFonts w:ascii="Times New Roman" w:hAnsi="Times New Roman"/>
            <w:b/>
            <w:bCs/>
            <w:sz w:val="24"/>
            <w:szCs w:val="24"/>
            <w:u w:val="single"/>
          </w:rPr>
          <w:t>3</w:t>
        </w:r>
      </w:ins>
      <w:ins w:id="5623" w:author="Evans WOMEY" w:date="2025-06-10T13:40:00Z" w16du:dateUtc="2025-06-10T13:40:00Z">
        <w:r w:rsidR="003A2283">
          <w:rPr>
            <w:rFonts w:ascii="Times New Roman" w:hAnsi="Times New Roman"/>
            <w:b/>
            <w:bCs/>
            <w:sz w:val="24"/>
            <w:szCs w:val="24"/>
            <w:u w:val="single"/>
          </w:rPr>
          <w:t xml:space="preserve"> </w:t>
        </w:r>
      </w:ins>
      <w:del w:id="5624" w:author="Evans WOMEY" w:date="2025-06-10T13:40:00Z" w16du:dateUtc="2025-06-10T13:40:00Z">
        <w:r w:rsidRPr="001276B2" w:rsidDel="003A2283">
          <w:rPr>
            <w:rFonts w:ascii="Times New Roman" w:hAnsi="Times New Roman"/>
            <w:b/>
            <w:bCs/>
            <w:sz w:val="24"/>
            <w:szCs w:val="24"/>
            <w:u w:val="single"/>
          </w:rPr>
          <w:delText>239</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 xml:space="preserve">L'action en responsabilité contre le transporteur de personnes </w:t>
      </w:r>
      <w:del w:id="5625" w:author="hp" w:date="2025-05-24T09:13:00Z">
        <w:r w:rsidRPr="001276B2" w:rsidDel="00F2724B">
          <w:rPr>
            <w:rFonts w:ascii="Times New Roman" w:hAnsi="Times New Roman"/>
            <w:sz w:val="24"/>
            <w:szCs w:val="24"/>
            <w:lang w:bidi="fr-FR"/>
          </w:rPr>
          <w:delText>doit être</w:delText>
        </w:r>
      </w:del>
      <w:ins w:id="5626" w:author="Evans WOMEY" w:date="2025-05-28T13:43:00Z" w16du:dateUtc="2025-05-28T13:43:00Z">
        <w:r w:rsidR="00582ACB">
          <w:rPr>
            <w:rFonts w:ascii="Times New Roman" w:hAnsi="Times New Roman"/>
            <w:sz w:val="24"/>
            <w:szCs w:val="24"/>
            <w:lang w:bidi="fr-FR"/>
          </w:rPr>
          <w:t xml:space="preserve"> </w:t>
        </w:r>
      </w:ins>
      <w:ins w:id="5627" w:author="hp" w:date="2025-05-24T09:13:00Z">
        <w:r w:rsidR="00F2724B" w:rsidRPr="001276B2">
          <w:rPr>
            <w:rFonts w:ascii="Times New Roman" w:hAnsi="Times New Roman"/>
            <w:sz w:val="24"/>
            <w:szCs w:val="24"/>
            <w:lang w:bidi="fr-FR"/>
          </w:rPr>
          <w:t>est</w:t>
        </w:r>
      </w:ins>
      <w:r w:rsidRPr="001276B2">
        <w:rPr>
          <w:rFonts w:ascii="Times New Roman" w:hAnsi="Times New Roman"/>
          <w:sz w:val="24"/>
          <w:szCs w:val="24"/>
          <w:lang w:bidi="fr-FR"/>
        </w:rPr>
        <w:t xml:space="preserve"> intentée, sous peine de déchéance, dans les deux (</w:t>
      </w:r>
      <w:del w:id="5628" w:author="hp" w:date="2025-05-24T09:13:00Z">
        <w:r w:rsidRPr="001276B2" w:rsidDel="00F2724B">
          <w:rPr>
            <w:rFonts w:ascii="Times New Roman" w:hAnsi="Times New Roman"/>
            <w:sz w:val="24"/>
            <w:szCs w:val="24"/>
            <w:lang w:bidi="fr-FR"/>
          </w:rPr>
          <w:delText>0</w:delText>
        </w:r>
      </w:del>
      <w:r w:rsidRPr="001276B2">
        <w:rPr>
          <w:rFonts w:ascii="Times New Roman" w:hAnsi="Times New Roman"/>
          <w:sz w:val="24"/>
          <w:szCs w:val="24"/>
          <w:lang w:bidi="fr-FR"/>
        </w:rPr>
        <w:t>2) ans à compter de la date où l'aéronef est arrivé ou aurait dû arriver à destination, ou de l'arrêt du transport aérien.</w:t>
      </w:r>
    </w:p>
    <w:p w14:paraId="23D86DC5" w14:textId="2CF6319A" w:rsidR="00227F3A" w:rsidRPr="001276B2" w:rsidRDefault="00227F3A" w:rsidP="000C6D0F">
      <w:pPr>
        <w:jc w:val="both"/>
        <w:rPr>
          <w:rFonts w:ascii="Times New Roman" w:hAnsi="Times New Roman"/>
          <w:sz w:val="24"/>
          <w:szCs w:val="24"/>
          <w:lang w:bidi="fr-FR"/>
        </w:rPr>
      </w:pPr>
      <w:r w:rsidRPr="001276B2">
        <w:rPr>
          <w:rFonts w:ascii="Times New Roman" w:hAnsi="Times New Roman"/>
          <w:b/>
          <w:bCs/>
          <w:sz w:val="24"/>
          <w:szCs w:val="24"/>
          <w:u w:val="single"/>
        </w:rPr>
        <w:t xml:space="preserve">Article </w:t>
      </w:r>
      <w:ins w:id="5629" w:author="Evans WOMEY" w:date="2025-06-10T13:41:00Z" w16du:dateUtc="2025-06-10T13:41:00Z">
        <w:r w:rsidR="0044422D">
          <w:rPr>
            <w:rFonts w:ascii="Times New Roman" w:hAnsi="Times New Roman"/>
            <w:b/>
            <w:bCs/>
            <w:sz w:val="24"/>
            <w:szCs w:val="24"/>
            <w:u w:val="single"/>
          </w:rPr>
          <w:t>20</w:t>
        </w:r>
      </w:ins>
      <w:ins w:id="5630" w:author="Evans WOMEY" w:date="2025-06-12T15:06:00Z" w16du:dateUtc="2025-06-12T15:06:00Z">
        <w:r w:rsidR="00C309B5">
          <w:rPr>
            <w:rFonts w:ascii="Times New Roman" w:hAnsi="Times New Roman"/>
            <w:b/>
            <w:bCs/>
            <w:sz w:val="24"/>
            <w:szCs w:val="24"/>
            <w:u w:val="single"/>
          </w:rPr>
          <w:t>4</w:t>
        </w:r>
      </w:ins>
      <w:ins w:id="5631" w:author="Evans WOMEY" w:date="2025-06-10T13:41:00Z" w16du:dateUtc="2025-06-10T13:41:00Z">
        <w:r w:rsidR="0044422D">
          <w:rPr>
            <w:rFonts w:ascii="Times New Roman" w:hAnsi="Times New Roman"/>
            <w:b/>
            <w:bCs/>
            <w:sz w:val="24"/>
            <w:szCs w:val="24"/>
            <w:u w:val="single"/>
          </w:rPr>
          <w:t xml:space="preserve"> </w:t>
        </w:r>
      </w:ins>
      <w:del w:id="5632" w:author="Evans WOMEY" w:date="2025-06-10T13:41:00Z" w16du:dateUtc="2025-06-10T13:41:00Z">
        <w:r w:rsidRPr="001276B2" w:rsidDel="0044422D">
          <w:rPr>
            <w:rFonts w:ascii="Times New Roman" w:hAnsi="Times New Roman"/>
            <w:b/>
            <w:bCs/>
            <w:sz w:val="24"/>
            <w:szCs w:val="24"/>
            <w:u w:val="single"/>
          </w:rPr>
          <w:delText>240</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Le transporteur est responsable du préjudice survenu en cas de décès ou de blessure d’un passager du seul fait que l’accident qui a causé le décès ou la blessure s’est produit à bord de l’aéronef ou au cours de toute opération d’embarquement ou de débarquement.</w:t>
      </w:r>
    </w:p>
    <w:p w14:paraId="639BCDC7" w14:textId="1708AB20" w:rsidR="00BF7CC0" w:rsidRPr="001276B2" w:rsidDel="0075685D" w:rsidRDefault="00227F3A" w:rsidP="000C6D0F">
      <w:pPr>
        <w:jc w:val="both"/>
        <w:rPr>
          <w:ins w:id="5633" w:author="hp" w:date="2025-05-24T09:20:00Z"/>
          <w:del w:id="5634" w:author="Evans WOMEY" w:date="2025-06-02T12:29:00Z" w16du:dateUtc="2025-06-02T12:29:00Z"/>
          <w:rFonts w:ascii="Times New Roman" w:hAnsi="Times New Roman"/>
          <w:sz w:val="24"/>
          <w:szCs w:val="24"/>
          <w:lang w:bidi="fr-FR"/>
          <w:rPrChange w:id="5635" w:author="Evans WOMEY" w:date="2025-05-26T08:47:00Z" w16du:dateUtc="2025-05-26T08:47:00Z">
            <w:rPr>
              <w:ins w:id="5636" w:author="hp" w:date="2025-05-24T09:20:00Z"/>
              <w:del w:id="5637" w:author="Evans WOMEY" w:date="2025-06-02T12:29:00Z" w16du:dateUtc="2025-06-02T12:29:00Z"/>
              <w:rFonts w:ascii="Times New Roman" w:hAnsi="Times New Roman"/>
              <w:b/>
              <w:bCs/>
              <w:sz w:val="24"/>
              <w:szCs w:val="24"/>
              <w:u w:val="single"/>
            </w:rPr>
          </w:rPrChange>
        </w:rPr>
      </w:pPr>
      <w:del w:id="5638" w:author="Evans WOMEY" w:date="2025-06-02T12:29:00Z" w16du:dateUtc="2025-06-02T12:29:00Z">
        <w:r w:rsidRPr="001276B2" w:rsidDel="0075685D">
          <w:rPr>
            <w:rFonts w:ascii="Times New Roman" w:hAnsi="Times New Roman"/>
            <w:b/>
            <w:bCs/>
            <w:sz w:val="24"/>
            <w:szCs w:val="24"/>
            <w:u w:val="single"/>
          </w:rPr>
          <w:delText>Article 241</w:delText>
        </w:r>
        <w:r w:rsidRPr="001276B2" w:rsidDel="0075685D">
          <w:rPr>
            <w:rFonts w:ascii="Times New Roman" w:hAnsi="Times New Roman"/>
            <w:bCs/>
            <w:sz w:val="24"/>
            <w:szCs w:val="24"/>
          </w:rPr>
          <w:delText> </w:delText>
        </w:r>
        <w:r w:rsidRPr="001276B2" w:rsidDel="0075685D">
          <w:rPr>
            <w:rFonts w:ascii="Times New Roman" w:hAnsi="Times New Roman"/>
            <w:b/>
            <w:bCs/>
            <w:sz w:val="24"/>
            <w:szCs w:val="24"/>
          </w:rPr>
          <w:delText>:</w:delText>
        </w:r>
        <w:r w:rsidRPr="001276B2" w:rsidDel="0075685D">
          <w:rPr>
            <w:rFonts w:ascii="Times New Roman" w:hAnsi="Times New Roman"/>
            <w:bCs/>
            <w:sz w:val="24"/>
            <w:szCs w:val="24"/>
          </w:rPr>
          <w:delText xml:space="preserve"> </w:delText>
        </w:r>
        <w:r w:rsidRPr="001276B2" w:rsidDel="0075685D">
          <w:rPr>
            <w:rFonts w:ascii="Times New Roman" w:hAnsi="Times New Roman"/>
            <w:sz w:val="24"/>
            <w:szCs w:val="24"/>
            <w:lang w:bidi="fr-FR"/>
          </w:rPr>
          <w:delText xml:space="preserve">En cas d’application de la convention de Varsovie, la limite de la responsabilité du transporteur relative à chaque passager est fixée à </w:delText>
        </w:r>
        <w:r w:rsidRPr="0052347E" w:rsidDel="0075685D">
          <w:rPr>
            <w:rFonts w:ascii="Times New Roman" w:hAnsi="Times New Roman"/>
            <w:sz w:val="24"/>
            <w:szCs w:val="24"/>
            <w:lang w:bidi="fr-FR"/>
          </w:rPr>
          <w:delText>seize mille six cents (16 600) droits de tirage spéciaux.</w:delText>
        </w:r>
      </w:del>
    </w:p>
    <w:p w14:paraId="7E336250" w14:textId="74D4E636" w:rsidR="00227F3A" w:rsidRPr="001276B2" w:rsidDel="0075685D" w:rsidRDefault="00227F3A" w:rsidP="000C6D0F">
      <w:pPr>
        <w:jc w:val="both"/>
        <w:rPr>
          <w:del w:id="5639" w:author="Evans WOMEY" w:date="2025-06-02T12:29:00Z" w16du:dateUtc="2025-06-02T12:29:00Z"/>
          <w:rFonts w:ascii="Times New Roman" w:hAnsi="Times New Roman"/>
          <w:b/>
          <w:bCs/>
          <w:sz w:val="24"/>
          <w:szCs w:val="24"/>
        </w:rPr>
      </w:pPr>
      <w:del w:id="5640" w:author="Evans WOMEY" w:date="2025-06-02T12:29:00Z" w16du:dateUtc="2025-06-02T12:29:00Z">
        <w:r w:rsidRPr="001276B2" w:rsidDel="0075685D">
          <w:rPr>
            <w:rFonts w:ascii="Times New Roman" w:hAnsi="Times New Roman"/>
            <w:b/>
            <w:bCs/>
            <w:sz w:val="24"/>
            <w:szCs w:val="24"/>
            <w:u w:val="single"/>
          </w:rPr>
          <w:delText>Article 242</w:delText>
        </w:r>
        <w:r w:rsidRPr="001276B2" w:rsidDel="0075685D">
          <w:rPr>
            <w:rFonts w:ascii="Times New Roman" w:hAnsi="Times New Roman"/>
            <w:b/>
            <w:bCs/>
            <w:sz w:val="24"/>
            <w:szCs w:val="24"/>
          </w:rPr>
          <w:delText> :</w:delText>
        </w:r>
      </w:del>
      <w:ins w:id="5641" w:author="hp" w:date="2025-05-24T09:21:00Z">
        <w:del w:id="5642" w:author="Evans WOMEY" w:date="2025-06-02T12:29:00Z" w16du:dateUtc="2025-06-02T12:29:00Z">
          <w:r w:rsidR="00BF7CC0" w:rsidRPr="001276B2" w:rsidDel="0075685D">
            <w:rPr>
              <w:rFonts w:ascii="Times New Roman" w:hAnsi="Times New Roman"/>
              <w:b/>
              <w:bCs/>
              <w:sz w:val="24"/>
              <w:szCs w:val="24"/>
            </w:rPr>
            <w:delText xml:space="preserve"> </w:delText>
          </w:r>
        </w:del>
      </w:ins>
    </w:p>
    <w:p w14:paraId="133A6273" w14:textId="687DBD5D" w:rsidR="00BF7CC0" w:rsidRPr="00D00CB0" w:rsidDel="0075685D" w:rsidRDefault="00227F3A">
      <w:pPr>
        <w:jc w:val="both"/>
        <w:rPr>
          <w:ins w:id="5643" w:author="hp" w:date="2025-05-24T09:22:00Z"/>
          <w:del w:id="5644" w:author="Evans WOMEY" w:date="2025-06-02T12:29:00Z" w16du:dateUtc="2025-06-02T12:29:00Z"/>
          <w:sz w:val="24"/>
          <w:szCs w:val="24"/>
          <w:lang w:bidi="fr-FR"/>
        </w:rPr>
        <w:pPrChange w:id="5645" w:author="hp" w:date="2025-05-24T09:21:00Z">
          <w:pPr>
            <w:pStyle w:val="Paragraphedeliste"/>
            <w:numPr>
              <w:numId w:val="54"/>
            </w:numPr>
            <w:tabs>
              <w:tab w:val="left" w:pos="993"/>
            </w:tabs>
            <w:ind w:left="927" w:hanging="360"/>
            <w:jc w:val="both"/>
          </w:pPr>
        </w:pPrChange>
      </w:pPr>
      <w:del w:id="5646" w:author="Evans WOMEY" w:date="2025-06-02T12:29:00Z" w16du:dateUtc="2025-06-02T12:29:00Z">
        <w:r w:rsidRPr="001276B2" w:rsidDel="0075685D">
          <w:rPr>
            <w:rFonts w:ascii="Times New Roman" w:hAnsi="Times New Roman"/>
            <w:sz w:val="24"/>
            <w:szCs w:val="24"/>
            <w:lang w:bidi="fr-FR"/>
            <w:rPrChange w:id="5647" w:author="Evans WOMEY" w:date="2025-05-26T08:47:00Z" w16du:dateUtc="2025-05-26T08:47:00Z">
              <w:rPr>
                <w:sz w:val="24"/>
                <w:szCs w:val="24"/>
                <w:lang w:bidi="fr-FR"/>
              </w:rPr>
            </w:rPrChange>
          </w:rPr>
          <w:delText>En cas d’application de la convention de Montréal</w:delText>
        </w:r>
      </w:del>
      <w:ins w:id="5648" w:author="hp" w:date="2025-05-24T09:22:00Z">
        <w:del w:id="5649" w:author="Evans WOMEY" w:date="2025-06-02T12:29:00Z" w16du:dateUtc="2025-06-02T12:29:00Z">
          <w:r w:rsidR="00BF7CC0" w:rsidRPr="001276B2" w:rsidDel="0075685D">
            <w:rPr>
              <w:rFonts w:ascii="Times New Roman" w:hAnsi="Times New Roman"/>
              <w:sz w:val="24"/>
              <w:szCs w:val="24"/>
              <w:lang w:bidi="fr-FR"/>
              <w:rPrChange w:id="5650" w:author="Evans WOMEY" w:date="2025-05-26T08:47:00Z" w16du:dateUtc="2025-05-26T08:47:00Z">
                <w:rPr>
                  <w:sz w:val="24"/>
                  <w:szCs w:val="24"/>
                  <w:lang w:bidi="fr-FR"/>
                </w:rPr>
              </w:rPrChange>
            </w:rPr>
            <w:delText> :</w:delText>
          </w:r>
        </w:del>
      </w:ins>
    </w:p>
    <w:p w14:paraId="144F850F" w14:textId="14432EE0" w:rsidR="00227F3A" w:rsidRPr="001276B2" w:rsidDel="0075685D" w:rsidRDefault="00227F3A">
      <w:pPr>
        <w:pStyle w:val="Paragraphedeliste"/>
        <w:numPr>
          <w:ilvl w:val="0"/>
          <w:numId w:val="75"/>
        </w:numPr>
        <w:jc w:val="both"/>
        <w:rPr>
          <w:del w:id="5651" w:author="Evans WOMEY" w:date="2025-06-02T12:29:00Z" w16du:dateUtc="2025-06-02T12:29:00Z"/>
          <w:sz w:val="24"/>
          <w:szCs w:val="24"/>
          <w:lang w:bidi="fr-FR"/>
          <w:rPrChange w:id="5652" w:author="Evans WOMEY" w:date="2025-05-26T08:47:00Z" w16du:dateUtc="2025-05-26T08:47:00Z">
            <w:rPr>
              <w:del w:id="5653" w:author="Evans WOMEY" w:date="2025-06-02T12:29:00Z" w16du:dateUtc="2025-06-02T12:29:00Z"/>
              <w:lang w:bidi="fr-FR"/>
            </w:rPr>
          </w:rPrChange>
        </w:rPr>
        <w:pPrChange w:id="5654" w:author="hp" w:date="2025-05-24T09:22:00Z">
          <w:pPr>
            <w:pStyle w:val="Paragraphedeliste"/>
            <w:numPr>
              <w:numId w:val="54"/>
            </w:numPr>
            <w:tabs>
              <w:tab w:val="left" w:pos="993"/>
            </w:tabs>
            <w:ind w:left="927" w:hanging="360"/>
            <w:jc w:val="both"/>
          </w:pPr>
        </w:pPrChange>
      </w:pPr>
      <w:del w:id="5655" w:author="Evans WOMEY" w:date="2025-06-02T12:29:00Z" w16du:dateUtc="2025-06-02T12:29:00Z">
        <w:r w:rsidRPr="001276B2" w:rsidDel="0075685D">
          <w:rPr>
            <w:sz w:val="24"/>
            <w:szCs w:val="24"/>
            <w:lang w:bidi="fr-FR"/>
            <w:rPrChange w:id="5656" w:author="Evans WOMEY" w:date="2025-05-26T08:47:00Z" w16du:dateUtc="2025-05-26T08:47:00Z">
              <w:rPr>
                <w:lang w:bidi="fr-FR"/>
              </w:rPr>
            </w:rPrChange>
          </w:rPr>
          <w:delText xml:space="preserve">, pour tout dommage visé à </w:delText>
        </w:r>
        <w:r w:rsidRPr="004A6FBC" w:rsidDel="0075685D">
          <w:rPr>
            <w:sz w:val="24"/>
            <w:szCs w:val="24"/>
            <w:lang w:bidi="fr-FR"/>
            <w:rPrChange w:id="5657" w:author="Evans WOMEY" w:date="2025-06-02T12:30:00Z" w16du:dateUtc="2025-06-02T12:30:00Z">
              <w:rPr>
                <w:lang w:bidi="fr-FR"/>
              </w:rPr>
            </w:rPrChange>
          </w:rPr>
          <w:delText>l’article 240</w:delText>
        </w:r>
        <w:r w:rsidRPr="004A6FBC" w:rsidDel="0075685D">
          <w:rPr>
            <w:b/>
            <w:sz w:val="24"/>
            <w:szCs w:val="24"/>
            <w:lang w:bidi="fr-FR"/>
            <w:rPrChange w:id="5658" w:author="Evans WOMEY" w:date="2025-06-02T12:30:00Z" w16du:dateUtc="2025-06-02T12:30:00Z">
              <w:rPr>
                <w:b/>
                <w:lang w:bidi="fr-FR"/>
              </w:rPr>
            </w:rPrChange>
          </w:rPr>
          <w:delText xml:space="preserve"> </w:delText>
        </w:r>
        <w:r w:rsidRPr="004A6FBC" w:rsidDel="0075685D">
          <w:rPr>
            <w:sz w:val="24"/>
            <w:szCs w:val="24"/>
            <w:lang w:bidi="fr-FR"/>
            <w:rPrChange w:id="5659" w:author="Evans WOMEY" w:date="2025-06-02T12:30:00Z" w16du:dateUtc="2025-06-02T12:30:00Z">
              <w:rPr>
                <w:lang w:bidi="fr-FR"/>
              </w:rPr>
            </w:rPrChange>
          </w:rPr>
          <w:delText>à concurrence</w:delText>
        </w:r>
        <w:r w:rsidRPr="001276B2" w:rsidDel="0075685D">
          <w:rPr>
            <w:sz w:val="24"/>
            <w:szCs w:val="24"/>
            <w:lang w:bidi="fr-FR"/>
            <w:rPrChange w:id="5660" w:author="Evans WOMEY" w:date="2025-05-26T08:47:00Z" w16du:dateUtc="2025-05-26T08:47:00Z">
              <w:rPr>
                <w:lang w:bidi="fr-FR"/>
              </w:rPr>
            </w:rPrChange>
          </w:rPr>
          <w:delText xml:space="preserve"> de cent mille (100 000) droits de tirage spéciaux par passager, le transporteur ne peut exclure ou limiter sa responsabilité.</w:delText>
        </w:r>
      </w:del>
      <w:ins w:id="5661" w:author="hp" w:date="2025-05-24T09:23:00Z">
        <w:del w:id="5662" w:author="Evans WOMEY" w:date="2025-06-02T12:29:00Z" w16du:dateUtc="2025-06-02T12:29:00Z">
          <w:r w:rsidR="00BF7CC0" w:rsidRPr="001276B2" w:rsidDel="0075685D">
            <w:rPr>
              <w:sz w:val="24"/>
              <w:szCs w:val="24"/>
              <w:lang w:bidi="fr-FR"/>
            </w:rPr>
            <w:delText xml:space="preserve"> </w:delText>
          </w:r>
        </w:del>
      </w:ins>
    </w:p>
    <w:p w14:paraId="49B05CCD" w14:textId="7069F0F5" w:rsidR="00227F3A" w:rsidRPr="001276B2" w:rsidDel="0075685D" w:rsidRDefault="00227F3A">
      <w:pPr>
        <w:pStyle w:val="Paragraphedeliste"/>
        <w:numPr>
          <w:ilvl w:val="0"/>
          <w:numId w:val="75"/>
        </w:numPr>
        <w:jc w:val="both"/>
        <w:rPr>
          <w:del w:id="5663" w:author="Evans WOMEY" w:date="2025-06-02T12:29:00Z" w16du:dateUtc="2025-06-02T12:29:00Z"/>
          <w:sz w:val="24"/>
          <w:szCs w:val="24"/>
          <w:lang w:bidi="fr-FR"/>
          <w:rPrChange w:id="5664" w:author="Evans WOMEY" w:date="2025-05-26T08:47:00Z" w16du:dateUtc="2025-05-26T08:47:00Z">
            <w:rPr>
              <w:del w:id="5665" w:author="Evans WOMEY" w:date="2025-06-02T12:29:00Z" w16du:dateUtc="2025-06-02T12:29:00Z"/>
              <w:lang w:bidi="fr-FR"/>
            </w:rPr>
          </w:rPrChange>
        </w:rPr>
        <w:pPrChange w:id="5666" w:author="hp" w:date="2025-05-24T09:23:00Z">
          <w:pPr>
            <w:pStyle w:val="Paragraphedeliste"/>
            <w:tabs>
              <w:tab w:val="left" w:pos="993"/>
            </w:tabs>
            <w:ind w:left="927"/>
            <w:jc w:val="both"/>
          </w:pPr>
        </w:pPrChange>
      </w:pPr>
    </w:p>
    <w:p w14:paraId="0DE501D6" w14:textId="71E1D3AD" w:rsidR="00227F3A" w:rsidRPr="001276B2" w:rsidDel="0075685D" w:rsidRDefault="00227F3A">
      <w:pPr>
        <w:pStyle w:val="Paragraphedeliste"/>
        <w:numPr>
          <w:ilvl w:val="0"/>
          <w:numId w:val="75"/>
        </w:numPr>
        <w:jc w:val="both"/>
        <w:rPr>
          <w:del w:id="5667" w:author="Evans WOMEY" w:date="2025-06-02T12:29:00Z" w16du:dateUtc="2025-06-02T12:29:00Z"/>
          <w:lang w:bidi="fr-FR"/>
        </w:rPr>
        <w:pPrChange w:id="5668" w:author="hp" w:date="2025-05-24T09:23:00Z">
          <w:pPr>
            <w:pStyle w:val="Paragraphedeliste"/>
            <w:numPr>
              <w:numId w:val="54"/>
            </w:numPr>
            <w:ind w:left="927" w:hanging="360"/>
            <w:jc w:val="both"/>
          </w:pPr>
        </w:pPrChange>
      </w:pPr>
      <w:del w:id="5669" w:author="Evans WOMEY" w:date="2025-06-02T12:29:00Z" w16du:dateUtc="2025-06-02T12:29:00Z">
        <w:r w:rsidRPr="001276B2" w:rsidDel="0075685D">
          <w:rPr>
            <w:lang w:bidi="fr-FR"/>
          </w:rPr>
          <w:delText xml:space="preserve">Toutefois, </w:delText>
        </w:r>
      </w:del>
      <w:ins w:id="5670" w:author="hp" w:date="2025-05-24T09:25:00Z">
        <w:del w:id="5671" w:author="Evans WOMEY" w:date="2025-06-02T12:29:00Z" w16du:dateUtc="2025-06-02T12:29:00Z">
          <w:r w:rsidR="00970459" w:rsidRPr="001276B2" w:rsidDel="0075685D">
            <w:rPr>
              <w:lang w:bidi="fr-FR"/>
            </w:rPr>
            <w:delText xml:space="preserve">lorsqu’il apporte </w:delText>
          </w:r>
        </w:del>
      </w:ins>
      <w:del w:id="5672" w:author="Evans WOMEY" w:date="2025-06-02T12:29:00Z" w16du:dateUtc="2025-06-02T12:29:00Z">
        <w:r w:rsidRPr="001276B2" w:rsidDel="0075685D">
          <w:rPr>
            <w:lang w:bidi="fr-FR"/>
          </w:rPr>
          <w:delText xml:space="preserve">dans le cas où il fait la preuve </w:delText>
        </w:r>
      </w:del>
      <w:ins w:id="5673" w:author="hp" w:date="2025-05-24T09:26:00Z">
        <w:del w:id="5674" w:author="Evans WOMEY" w:date="2025-06-02T12:29:00Z" w16du:dateUtc="2025-06-02T12:29:00Z">
          <w:r w:rsidR="00970459" w:rsidRPr="001276B2" w:rsidDel="0075685D">
            <w:rPr>
              <w:lang w:bidi="fr-FR"/>
            </w:rPr>
            <w:delText xml:space="preserve">d’une </w:delText>
          </w:r>
        </w:del>
      </w:ins>
      <w:del w:id="5675" w:author="Evans WOMEY" w:date="2025-06-02T12:29:00Z" w16du:dateUtc="2025-06-02T12:29:00Z">
        <w:r w:rsidRPr="001276B2" w:rsidDel="0075685D">
          <w:rPr>
            <w:lang w:bidi="fr-FR"/>
          </w:rPr>
          <w:delText>que la négligence</w:delText>
        </w:r>
      </w:del>
      <w:ins w:id="5676" w:author="hp" w:date="2025-05-24T09:27:00Z">
        <w:del w:id="5677" w:author="Evans WOMEY" w:date="2025-06-02T12:29:00Z" w16du:dateUtc="2025-06-02T12:29:00Z">
          <w:r w:rsidR="00093676" w:rsidRPr="001276B2" w:rsidDel="0075685D">
            <w:rPr>
              <w:lang w:bidi="fr-FR"/>
            </w:rPr>
            <w:delText>,</w:delText>
          </w:r>
        </w:del>
      </w:ins>
      <w:del w:id="5678" w:author="Evans WOMEY" w:date="2025-06-02T12:29:00Z" w16du:dateUtc="2025-06-02T12:29:00Z">
        <w:r w:rsidRPr="001276B2" w:rsidDel="0075685D">
          <w:rPr>
            <w:lang w:bidi="fr-FR"/>
          </w:rPr>
          <w:delText xml:space="preserve"> ou </w:delText>
        </w:r>
      </w:del>
      <w:ins w:id="5679" w:author="hp" w:date="2025-05-24T09:26:00Z">
        <w:del w:id="5680" w:author="Evans WOMEY" w:date="2025-06-02T12:29:00Z" w16du:dateUtc="2025-06-02T12:29:00Z">
          <w:r w:rsidR="00970459" w:rsidRPr="001276B2" w:rsidDel="0075685D">
            <w:rPr>
              <w:lang w:bidi="fr-FR"/>
            </w:rPr>
            <w:delText>d’</w:delText>
          </w:r>
        </w:del>
      </w:ins>
      <w:del w:id="5681" w:author="Evans WOMEY" w:date="2025-06-02T12:29:00Z" w16du:dateUtc="2025-06-02T12:29:00Z">
        <w:r w:rsidRPr="001276B2" w:rsidDel="0075685D">
          <w:rPr>
            <w:lang w:bidi="fr-FR"/>
          </w:rPr>
          <w:delText xml:space="preserve">un autre acte ou   </w:delText>
        </w:r>
      </w:del>
      <w:ins w:id="5682" w:author="hp" w:date="2025-05-24T09:26:00Z">
        <w:del w:id="5683" w:author="Evans WOMEY" w:date="2025-06-02T12:29:00Z" w16du:dateUtc="2025-06-02T12:29:00Z">
          <w:r w:rsidR="00970459" w:rsidRPr="001276B2" w:rsidDel="0075685D">
            <w:rPr>
              <w:lang w:bidi="fr-FR"/>
            </w:rPr>
            <w:delText xml:space="preserve">d’une </w:delText>
          </w:r>
        </w:del>
      </w:ins>
      <w:del w:id="5684" w:author="Evans WOMEY" w:date="2025-06-02T12:29:00Z" w16du:dateUtc="2025-06-02T12:29:00Z">
        <w:r w:rsidRPr="001276B2" w:rsidDel="0075685D">
          <w:rPr>
            <w:lang w:bidi="fr-FR"/>
          </w:rPr>
          <w:delText>omission préjudiciable de la personne qui demande réparation ou de la personne dont elle tient ses droits</w:delText>
        </w:r>
      </w:del>
      <w:ins w:id="5685" w:author="hp" w:date="2025-05-24T09:27:00Z">
        <w:del w:id="5686" w:author="Evans WOMEY" w:date="2025-06-02T12:29:00Z" w16du:dateUtc="2025-06-02T12:29:00Z">
          <w:r w:rsidR="00093676" w:rsidRPr="001276B2" w:rsidDel="0075685D">
            <w:rPr>
              <w:lang w:bidi="fr-FR"/>
            </w:rPr>
            <w:delText>,</w:delText>
          </w:r>
        </w:del>
      </w:ins>
      <w:del w:id="5687" w:author="Evans WOMEY" w:date="2025-06-02T12:29:00Z" w16du:dateUtc="2025-06-02T12:29:00Z">
        <w:r w:rsidRPr="001276B2" w:rsidDel="0075685D">
          <w:rPr>
            <w:lang w:bidi="fr-FR"/>
          </w:rPr>
          <w:delText xml:space="preserve"> a causé le dommage ou y a contribué, le transporteur est exonéré en tout </w:delText>
        </w:r>
      </w:del>
      <w:ins w:id="5688" w:author="hp" w:date="2025-05-24T09:25:00Z">
        <w:del w:id="5689" w:author="Evans WOMEY" w:date="2025-06-02T12:29:00Z" w16du:dateUtc="2025-06-02T12:29:00Z">
          <w:r w:rsidR="00970459" w:rsidRPr="001276B2" w:rsidDel="0075685D">
            <w:rPr>
              <w:lang w:bidi="fr-FR"/>
            </w:rPr>
            <w:delText xml:space="preserve">totalité </w:delText>
          </w:r>
        </w:del>
      </w:ins>
      <w:del w:id="5690" w:author="Evans WOMEY" w:date="2025-06-02T12:29:00Z" w16du:dateUtc="2025-06-02T12:29:00Z">
        <w:r w:rsidRPr="001276B2" w:rsidDel="0075685D">
          <w:rPr>
            <w:lang w:bidi="fr-FR"/>
          </w:rPr>
          <w:delText>ou en partie de sa responsabilité à l’égard de cette personne</w:delText>
        </w:r>
      </w:del>
      <w:ins w:id="5691" w:author="hp" w:date="2025-05-24T09:23:00Z">
        <w:del w:id="5692" w:author="Evans WOMEY" w:date="2025-06-02T12:29:00Z" w16du:dateUtc="2025-06-02T12:29:00Z">
          <w:r w:rsidR="00BF7CC0" w:rsidRPr="001276B2" w:rsidDel="0075685D">
            <w:rPr>
              <w:lang w:bidi="fr-FR"/>
            </w:rPr>
            <w:delText> ;</w:delText>
          </w:r>
        </w:del>
      </w:ins>
      <w:del w:id="5693" w:author="Evans WOMEY" w:date="2025-06-02T12:29:00Z" w16du:dateUtc="2025-06-02T12:29:00Z">
        <w:r w:rsidRPr="001276B2" w:rsidDel="0075685D">
          <w:rPr>
            <w:lang w:bidi="fr-FR"/>
          </w:rPr>
          <w:delText>.</w:delText>
        </w:r>
      </w:del>
    </w:p>
    <w:p w14:paraId="59997BE7" w14:textId="7F828AFB" w:rsidR="00BF7CC0" w:rsidRPr="001276B2" w:rsidDel="0075685D" w:rsidRDefault="00BF7CC0">
      <w:pPr>
        <w:pStyle w:val="Paragraphedeliste"/>
        <w:numPr>
          <w:ilvl w:val="0"/>
          <w:numId w:val="75"/>
        </w:numPr>
        <w:jc w:val="both"/>
        <w:rPr>
          <w:ins w:id="5694" w:author="hp" w:date="2025-05-24T09:23:00Z"/>
          <w:del w:id="5695" w:author="Evans WOMEY" w:date="2025-06-02T12:29:00Z" w16du:dateUtc="2025-06-02T12:29:00Z"/>
          <w:lang w:bidi="fr-FR"/>
        </w:rPr>
        <w:pPrChange w:id="5696" w:author="hp" w:date="2025-05-24T09:23:00Z">
          <w:pPr>
            <w:ind w:left="911"/>
            <w:jc w:val="both"/>
          </w:pPr>
        </w:pPrChange>
      </w:pPr>
    </w:p>
    <w:p w14:paraId="25842EA8" w14:textId="731A4692" w:rsidR="00227F3A" w:rsidRPr="001276B2" w:rsidDel="0075685D" w:rsidRDefault="00227F3A">
      <w:pPr>
        <w:pStyle w:val="Paragraphedeliste"/>
        <w:numPr>
          <w:ilvl w:val="0"/>
          <w:numId w:val="75"/>
        </w:numPr>
        <w:jc w:val="both"/>
        <w:rPr>
          <w:del w:id="5697" w:author="Evans WOMEY" w:date="2025-06-02T12:29:00Z" w16du:dateUtc="2025-06-02T12:29:00Z"/>
          <w:sz w:val="24"/>
          <w:szCs w:val="24"/>
          <w:lang w:bidi="fr-FR"/>
          <w:rPrChange w:id="5698" w:author="Evans WOMEY" w:date="2025-05-26T08:47:00Z" w16du:dateUtc="2025-05-26T08:47:00Z">
            <w:rPr>
              <w:del w:id="5699" w:author="Evans WOMEY" w:date="2025-06-02T12:29:00Z" w16du:dateUtc="2025-06-02T12:29:00Z"/>
              <w:lang w:bidi="fr-FR"/>
            </w:rPr>
          </w:rPrChange>
        </w:rPr>
        <w:pPrChange w:id="5700" w:author="hp" w:date="2025-05-24T09:23:00Z">
          <w:pPr>
            <w:pStyle w:val="Paragraphedeliste"/>
            <w:numPr>
              <w:numId w:val="54"/>
            </w:numPr>
            <w:ind w:left="927" w:hanging="360"/>
            <w:jc w:val="both"/>
          </w:pPr>
        </w:pPrChange>
      </w:pPr>
      <w:del w:id="5701" w:author="Evans WOMEY" w:date="2025-06-02T12:29:00Z" w16du:dateUtc="2025-06-02T12:29:00Z">
        <w:r w:rsidRPr="001276B2" w:rsidDel="0075685D">
          <w:rPr>
            <w:sz w:val="24"/>
            <w:szCs w:val="24"/>
            <w:lang w:bidi="fr-FR"/>
            <w:rPrChange w:id="5702" w:author="Evans WOMEY" w:date="2025-05-26T08:47:00Z" w16du:dateUtc="2025-05-26T08:47:00Z">
              <w:rPr>
                <w:lang w:bidi="fr-FR"/>
              </w:rPr>
            </w:rPrChange>
          </w:rPr>
          <w:delText xml:space="preserve">En cas d’application de la convention de Montréal, pour tout dommage visé à </w:delText>
        </w:r>
        <w:r w:rsidRPr="004A6FBC" w:rsidDel="0075685D">
          <w:rPr>
            <w:sz w:val="24"/>
            <w:szCs w:val="24"/>
            <w:lang w:bidi="fr-FR"/>
            <w:rPrChange w:id="5703" w:author="Evans WOMEY" w:date="2025-06-02T12:30:00Z" w16du:dateUtc="2025-06-02T12:30:00Z">
              <w:rPr>
                <w:lang w:bidi="fr-FR"/>
              </w:rPr>
            </w:rPrChange>
          </w:rPr>
          <w:delText>l’article 240</w:delText>
        </w:r>
        <w:r w:rsidRPr="004A6FBC" w:rsidDel="0075685D">
          <w:rPr>
            <w:b/>
            <w:sz w:val="24"/>
            <w:szCs w:val="24"/>
            <w:lang w:bidi="fr-FR"/>
            <w:rPrChange w:id="5704" w:author="Evans WOMEY" w:date="2025-06-02T12:30:00Z" w16du:dateUtc="2025-06-02T12:30:00Z">
              <w:rPr>
                <w:b/>
                <w:lang w:bidi="fr-FR"/>
              </w:rPr>
            </w:rPrChange>
          </w:rPr>
          <w:delText xml:space="preserve"> </w:delText>
        </w:r>
        <w:r w:rsidRPr="004A6FBC" w:rsidDel="0075685D">
          <w:rPr>
            <w:sz w:val="24"/>
            <w:szCs w:val="24"/>
            <w:lang w:bidi="fr-FR"/>
            <w:rPrChange w:id="5705" w:author="Evans WOMEY" w:date="2025-06-02T12:30:00Z" w16du:dateUtc="2025-06-02T12:30:00Z">
              <w:rPr>
                <w:lang w:bidi="fr-FR"/>
              </w:rPr>
            </w:rPrChange>
          </w:rPr>
          <w:delText>au-delà</w:delText>
        </w:r>
        <w:r w:rsidRPr="001276B2" w:rsidDel="0075685D">
          <w:rPr>
            <w:sz w:val="24"/>
            <w:szCs w:val="24"/>
            <w:lang w:bidi="fr-FR"/>
            <w:rPrChange w:id="5706" w:author="Evans WOMEY" w:date="2025-05-26T08:47:00Z" w16du:dateUtc="2025-05-26T08:47:00Z">
              <w:rPr>
                <w:lang w:bidi="fr-FR"/>
              </w:rPr>
            </w:rPrChange>
          </w:rPr>
          <w:delText xml:space="preserve"> de cent mille (100 000) droits de tirage spéciaux par passager, le transporteur n’est pas responsable s’il prouve :</w:delText>
        </w:r>
      </w:del>
    </w:p>
    <w:p w14:paraId="5AFEBA8C" w14:textId="52124B6B" w:rsidR="00227F3A" w:rsidRPr="001276B2" w:rsidDel="0075685D" w:rsidRDefault="00227F3A" w:rsidP="000C6D0F">
      <w:pPr>
        <w:pStyle w:val="Paragraphedeliste"/>
        <w:ind w:left="927"/>
        <w:jc w:val="both"/>
        <w:rPr>
          <w:del w:id="5707" w:author="Evans WOMEY" w:date="2025-06-02T12:29:00Z" w16du:dateUtc="2025-06-02T12:29:00Z"/>
          <w:sz w:val="24"/>
          <w:szCs w:val="24"/>
          <w:lang w:bidi="fr-FR"/>
        </w:rPr>
      </w:pPr>
    </w:p>
    <w:p w14:paraId="79476CB1" w14:textId="27F07222" w:rsidR="00227F3A" w:rsidRPr="001276B2" w:rsidDel="0075685D" w:rsidRDefault="00227F3A">
      <w:pPr>
        <w:pStyle w:val="Paragraphedeliste"/>
        <w:numPr>
          <w:ilvl w:val="0"/>
          <w:numId w:val="118"/>
        </w:numPr>
        <w:tabs>
          <w:tab w:val="left" w:pos="1276"/>
        </w:tabs>
        <w:spacing w:after="120"/>
        <w:contextualSpacing w:val="0"/>
        <w:jc w:val="both"/>
        <w:rPr>
          <w:del w:id="5708" w:author="Evans WOMEY" w:date="2025-06-02T12:29:00Z" w16du:dateUtc="2025-06-02T12:29:00Z"/>
          <w:sz w:val="24"/>
          <w:szCs w:val="24"/>
          <w:lang w:bidi="fr-FR"/>
        </w:rPr>
        <w:pPrChange w:id="5709" w:author="hp" w:date="2025-05-24T09:28:00Z">
          <w:pPr>
            <w:pStyle w:val="Paragraphedeliste"/>
            <w:numPr>
              <w:numId w:val="55"/>
            </w:numPr>
            <w:tabs>
              <w:tab w:val="left" w:pos="1276"/>
            </w:tabs>
            <w:spacing w:after="120"/>
            <w:ind w:left="1208" w:hanging="357"/>
            <w:contextualSpacing w:val="0"/>
            <w:jc w:val="both"/>
          </w:pPr>
        </w:pPrChange>
      </w:pPr>
      <w:del w:id="5710" w:author="Evans WOMEY" w:date="2025-06-02T12:29:00Z" w16du:dateUtc="2025-06-02T12:29:00Z">
        <w:r w:rsidRPr="001276B2" w:rsidDel="0075685D">
          <w:rPr>
            <w:sz w:val="24"/>
            <w:szCs w:val="24"/>
            <w:lang w:bidi="fr-FR"/>
          </w:rPr>
          <w:delText xml:space="preserve">que le dommage n’est pas dû à sa négligence ou à un autre acte ou omission préjudiciable de sa part, de ses préposés ou de ses mandataires ; </w:delText>
        </w:r>
      </w:del>
    </w:p>
    <w:p w14:paraId="4421A85A" w14:textId="03DE0A80" w:rsidR="00227F3A" w:rsidRPr="001276B2" w:rsidDel="0075685D" w:rsidRDefault="00227F3A">
      <w:pPr>
        <w:pStyle w:val="Paragraphedeliste"/>
        <w:numPr>
          <w:ilvl w:val="0"/>
          <w:numId w:val="118"/>
        </w:numPr>
        <w:tabs>
          <w:tab w:val="left" w:pos="1276"/>
        </w:tabs>
        <w:jc w:val="both"/>
        <w:rPr>
          <w:del w:id="5711" w:author="Evans WOMEY" w:date="2025-06-02T12:29:00Z" w16du:dateUtc="2025-06-02T12:29:00Z"/>
          <w:sz w:val="24"/>
          <w:szCs w:val="24"/>
          <w:lang w:bidi="fr-FR"/>
        </w:rPr>
        <w:pPrChange w:id="5712" w:author="hp" w:date="2025-05-24T09:28:00Z">
          <w:pPr>
            <w:pStyle w:val="Paragraphedeliste"/>
            <w:numPr>
              <w:numId w:val="55"/>
            </w:numPr>
            <w:tabs>
              <w:tab w:val="left" w:pos="1276"/>
            </w:tabs>
            <w:ind w:left="1211" w:hanging="360"/>
            <w:jc w:val="both"/>
          </w:pPr>
        </w:pPrChange>
      </w:pPr>
      <w:del w:id="5713" w:author="Evans WOMEY" w:date="2025-06-02T12:29:00Z" w16du:dateUtc="2025-06-02T12:29:00Z">
        <w:r w:rsidRPr="001276B2" w:rsidDel="0075685D">
          <w:rPr>
            <w:sz w:val="24"/>
            <w:szCs w:val="24"/>
            <w:lang w:bidi="fr-FR"/>
          </w:rPr>
          <w:delText>que ces dommages résultent uniquement de la négligence ou d’un autre acte ou omission préjudiciable d’un tiers.</w:delText>
        </w:r>
      </w:del>
    </w:p>
    <w:p w14:paraId="5A446DAB" w14:textId="1E153216" w:rsidR="00EB0509" w:rsidRPr="001276B2" w:rsidDel="00093676" w:rsidRDefault="00EB0509" w:rsidP="000C6D0F">
      <w:pPr>
        <w:jc w:val="both"/>
        <w:rPr>
          <w:del w:id="5714" w:author="hp" w:date="2025-05-24T09:29:00Z"/>
          <w:rFonts w:ascii="Times New Roman" w:hAnsi="Times New Roman"/>
          <w:b/>
          <w:bCs/>
          <w:sz w:val="24"/>
          <w:szCs w:val="24"/>
          <w:u w:val="single"/>
        </w:rPr>
      </w:pPr>
    </w:p>
    <w:p w14:paraId="0E302552" w14:textId="32B45461" w:rsidR="00227F3A" w:rsidRPr="001276B2" w:rsidRDefault="00227F3A" w:rsidP="000C6D0F">
      <w:pPr>
        <w:jc w:val="both"/>
        <w:rPr>
          <w:rFonts w:ascii="Times New Roman" w:hAnsi="Times New Roman"/>
          <w:sz w:val="24"/>
          <w:szCs w:val="24"/>
          <w:lang w:bidi="fr-FR"/>
        </w:rPr>
      </w:pPr>
      <w:r w:rsidRPr="001276B2">
        <w:rPr>
          <w:rFonts w:ascii="Times New Roman" w:hAnsi="Times New Roman"/>
          <w:b/>
          <w:bCs/>
          <w:sz w:val="24"/>
          <w:szCs w:val="24"/>
          <w:u w:val="single"/>
        </w:rPr>
        <w:t xml:space="preserve">Article </w:t>
      </w:r>
      <w:ins w:id="5715" w:author="Evans WOMEY" w:date="2025-06-10T13:41:00Z" w16du:dateUtc="2025-06-10T13:41:00Z">
        <w:r w:rsidR="0044422D">
          <w:rPr>
            <w:rFonts w:ascii="Times New Roman" w:hAnsi="Times New Roman"/>
            <w:b/>
            <w:bCs/>
            <w:sz w:val="24"/>
            <w:szCs w:val="24"/>
            <w:u w:val="single"/>
          </w:rPr>
          <w:t>20</w:t>
        </w:r>
      </w:ins>
      <w:ins w:id="5716" w:author="Evans WOMEY" w:date="2025-06-12T15:06:00Z" w16du:dateUtc="2025-06-12T15:06:00Z">
        <w:r w:rsidR="00A53B1A">
          <w:rPr>
            <w:rFonts w:ascii="Times New Roman" w:hAnsi="Times New Roman"/>
            <w:b/>
            <w:bCs/>
            <w:sz w:val="24"/>
            <w:szCs w:val="24"/>
            <w:u w:val="single"/>
          </w:rPr>
          <w:t>5</w:t>
        </w:r>
      </w:ins>
      <w:ins w:id="5717" w:author="Evans WOMEY" w:date="2025-06-10T13:41:00Z" w16du:dateUtc="2025-06-10T13:41:00Z">
        <w:r w:rsidR="0044422D">
          <w:rPr>
            <w:rFonts w:ascii="Times New Roman" w:hAnsi="Times New Roman"/>
            <w:b/>
            <w:bCs/>
            <w:sz w:val="24"/>
            <w:szCs w:val="24"/>
            <w:u w:val="single"/>
          </w:rPr>
          <w:t xml:space="preserve"> </w:t>
        </w:r>
      </w:ins>
      <w:del w:id="5718" w:author="Evans WOMEY" w:date="2025-06-10T13:41:00Z" w16du:dateUtc="2025-06-10T13:41:00Z">
        <w:r w:rsidRPr="001276B2" w:rsidDel="0044422D">
          <w:rPr>
            <w:rFonts w:ascii="Times New Roman" w:hAnsi="Times New Roman"/>
            <w:b/>
            <w:bCs/>
            <w:sz w:val="24"/>
            <w:szCs w:val="24"/>
            <w:u w:val="single"/>
          </w:rPr>
          <w:delText>243</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Le commandant de bord a la faculté d’imposer les mesures de contrainte nécessaires à toute personne parmi les passagers qui peut présenter un danger pour la sécurité ou le bon ordre à bord d’un aéronef. Il peut débarquer ces personnes.</w:t>
      </w:r>
    </w:p>
    <w:p w14:paraId="6814795A" w14:textId="20005CA3" w:rsidR="00227F3A" w:rsidRPr="001276B2" w:rsidRDefault="00227F3A" w:rsidP="000C6D0F">
      <w:pPr>
        <w:shd w:val="clear" w:color="auto" w:fill="FFFFFF"/>
        <w:ind w:left="5" w:right="5"/>
        <w:jc w:val="both"/>
        <w:rPr>
          <w:rFonts w:ascii="Times New Roman" w:hAnsi="Times New Roman"/>
          <w:sz w:val="24"/>
          <w:szCs w:val="24"/>
        </w:rPr>
      </w:pPr>
      <w:r w:rsidRPr="001276B2">
        <w:rPr>
          <w:rFonts w:ascii="Times New Roman" w:hAnsi="Times New Roman"/>
          <w:b/>
          <w:bCs/>
          <w:sz w:val="24"/>
          <w:szCs w:val="24"/>
          <w:u w:val="single"/>
        </w:rPr>
        <w:lastRenderedPageBreak/>
        <w:t xml:space="preserve">Article </w:t>
      </w:r>
      <w:ins w:id="5719" w:author="Evans WOMEY" w:date="2025-06-10T13:41:00Z" w16du:dateUtc="2025-06-10T13:41:00Z">
        <w:r w:rsidR="0044422D">
          <w:rPr>
            <w:rFonts w:ascii="Times New Roman" w:hAnsi="Times New Roman"/>
            <w:b/>
            <w:bCs/>
            <w:sz w:val="24"/>
            <w:szCs w:val="24"/>
            <w:u w:val="single"/>
          </w:rPr>
          <w:t>20</w:t>
        </w:r>
      </w:ins>
      <w:ins w:id="5720" w:author="Evans WOMEY" w:date="2025-06-12T15:06:00Z" w16du:dateUtc="2025-06-12T15:06:00Z">
        <w:r w:rsidR="00A53B1A">
          <w:rPr>
            <w:rFonts w:ascii="Times New Roman" w:hAnsi="Times New Roman"/>
            <w:b/>
            <w:bCs/>
            <w:sz w:val="24"/>
            <w:szCs w:val="24"/>
            <w:u w:val="single"/>
          </w:rPr>
          <w:t>6</w:t>
        </w:r>
      </w:ins>
      <w:ins w:id="5721" w:author="Evans WOMEY" w:date="2025-06-10T13:41:00Z" w16du:dateUtc="2025-06-10T13:41:00Z">
        <w:r w:rsidR="0044422D">
          <w:rPr>
            <w:rFonts w:ascii="Times New Roman" w:hAnsi="Times New Roman"/>
            <w:b/>
            <w:bCs/>
            <w:sz w:val="24"/>
            <w:szCs w:val="24"/>
            <w:u w:val="single"/>
          </w:rPr>
          <w:t xml:space="preserve"> </w:t>
        </w:r>
      </w:ins>
      <w:del w:id="5722" w:author="Evans WOMEY" w:date="2025-06-10T13:41:00Z" w16du:dateUtc="2025-06-10T13:41:00Z">
        <w:r w:rsidRPr="001276B2" w:rsidDel="0044422D">
          <w:rPr>
            <w:rFonts w:ascii="Times New Roman" w:hAnsi="Times New Roman"/>
            <w:b/>
            <w:bCs/>
            <w:sz w:val="24"/>
            <w:szCs w:val="24"/>
            <w:u w:val="single"/>
          </w:rPr>
          <w:delText>24</w:delText>
        </w:r>
        <w:bookmarkStart w:id="5723" w:name="_Toc235514456"/>
        <w:r w:rsidRPr="001276B2" w:rsidDel="0044422D">
          <w:rPr>
            <w:rFonts w:ascii="Times New Roman" w:hAnsi="Times New Roman"/>
            <w:b/>
            <w:bCs/>
            <w:sz w:val="24"/>
            <w:szCs w:val="24"/>
            <w:u w:val="single"/>
          </w:rPr>
          <w:delText>4</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modalités d’application de la </w:t>
      </w:r>
      <w:r w:rsidRPr="00775A48">
        <w:rPr>
          <w:rFonts w:ascii="Times New Roman" w:hAnsi="Times New Roman"/>
          <w:sz w:val="24"/>
          <w:szCs w:val="24"/>
        </w:rPr>
        <w:t xml:space="preserve">présente </w:t>
      </w:r>
      <w:ins w:id="5724" w:author="Evans WOMEY" w:date="2025-05-28T13:53:00Z" w16du:dateUtc="2025-05-28T13:53:00Z">
        <w:r w:rsidR="00775A48" w:rsidRPr="00775A48">
          <w:rPr>
            <w:rFonts w:ascii="Times New Roman" w:hAnsi="Times New Roman"/>
            <w:sz w:val="24"/>
            <w:szCs w:val="24"/>
            <w:rPrChange w:id="5725" w:author="Evans WOMEY" w:date="2025-05-28T13:53:00Z" w16du:dateUtc="2025-05-28T13:53:00Z">
              <w:rPr>
                <w:rFonts w:ascii="Times New Roman" w:hAnsi="Times New Roman"/>
                <w:sz w:val="24"/>
                <w:szCs w:val="24"/>
                <w:highlight w:val="cyan"/>
              </w:rPr>
            </w:rPrChange>
          </w:rPr>
          <w:t>sous-</w:t>
        </w:r>
      </w:ins>
      <w:r w:rsidRPr="00775A48">
        <w:rPr>
          <w:rFonts w:ascii="Times New Roman" w:hAnsi="Times New Roman"/>
          <w:sz w:val="24"/>
          <w:szCs w:val="24"/>
        </w:rPr>
        <w:t>section</w:t>
      </w:r>
      <w:r w:rsidRPr="001276B2">
        <w:rPr>
          <w:rFonts w:ascii="Times New Roman" w:hAnsi="Times New Roman"/>
          <w:sz w:val="24"/>
          <w:szCs w:val="24"/>
        </w:rPr>
        <w:t xml:space="preserve"> sont déterminées par décret</w:t>
      </w:r>
      <w:bookmarkEnd w:id="5723"/>
      <w:r w:rsidRPr="001276B2">
        <w:rPr>
          <w:rFonts w:ascii="Times New Roman" w:hAnsi="Times New Roman"/>
          <w:sz w:val="24"/>
          <w:szCs w:val="24"/>
        </w:rPr>
        <w:t xml:space="preserve"> en conseil des ministres.</w:t>
      </w:r>
    </w:p>
    <w:p w14:paraId="43DE519F" w14:textId="77777777" w:rsidR="009060FD" w:rsidRDefault="009060FD" w:rsidP="00DA1011">
      <w:pPr>
        <w:jc w:val="center"/>
        <w:rPr>
          <w:ins w:id="5726" w:author="Evans WOMEY" w:date="2025-06-10T08:51:00Z" w16du:dateUtc="2025-06-10T08:51:00Z"/>
          <w:rFonts w:ascii="Times New Roman" w:hAnsi="Times New Roman"/>
          <w:b/>
          <w:iCs/>
          <w:sz w:val="24"/>
          <w:szCs w:val="24"/>
        </w:rPr>
      </w:pPr>
    </w:p>
    <w:p w14:paraId="7480653B" w14:textId="30ABA4CE" w:rsidR="00227F3A" w:rsidRPr="001276B2" w:rsidRDefault="009060FD" w:rsidP="00DA1011">
      <w:pPr>
        <w:jc w:val="center"/>
        <w:rPr>
          <w:rFonts w:ascii="Times New Roman" w:hAnsi="Times New Roman"/>
          <w:b/>
          <w:iCs/>
          <w:sz w:val="24"/>
          <w:szCs w:val="24"/>
          <w:rPrChange w:id="5727" w:author="Evans WOMEY" w:date="2025-05-26T08:47:00Z" w16du:dateUtc="2025-05-26T08:47:00Z">
            <w:rPr>
              <w:rFonts w:ascii="Times New Roman" w:hAnsi="Times New Roman"/>
              <w:b/>
              <w:i/>
              <w:spacing w:val="-1"/>
              <w:sz w:val="24"/>
              <w:szCs w:val="24"/>
            </w:rPr>
          </w:rPrChange>
        </w:rPr>
      </w:pPr>
      <w:r w:rsidRPr="009060FD">
        <w:rPr>
          <w:rFonts w:ascii="Times New Roman" w:hAnsi="Times New Roman"/>
          <w:b/>
          <w:iCs/>
          <w:sz w:val="24"/>
          <w:szCs w:val="24"/>
        </w:rPr>
        <w:t>S</w:t>
      </w:r>
      <w:ins w:id="5728" w:author="hp" w:date="2025-05-24T09:30:00Z">
        <w:r w:rsidRPr="001276B2">
          <w:rPr>
            <w:rFonts w:ascii="Times New Roman" w:hAnsi="Times New Roman"/>
            <w:b/>
            <w:iCs/>
            <w:sz w:val="24"/>
            <w:szCs w:val="24"/>
          </w:rPr>
          <w:t xml:space="preserve">OUS-SECTION </w:t>
        </w:r>
      </w:ins>
      <w:del w:id="5729" w:author="hp" w:date="2025-05-24T09:30:00Z">
        <w:r w:rsidR="00227F3A" w:rsidRPr="001276B2" w:rsidDel="009179A4">
          <w:rPr>
            <w:rFonts w:ascii="Times New Roman" w:hAnsi="Times New Roman"/>
            <w:b/>
            <w:iCs/>
            <w:sz w:val="24"/>
            <w:szCs w:val="24"/>
            <w:rPrChange w:id="5730" w:author="Evans WOMEY" w:date="2025-05-26T08:47:00Z" w16du:dateUtc="2025-05-26T08:47:00Z">
              <w:rPr>
                <w:rFonts w:ascii="Times New Roman" w:hAnsi="Times New Roman"/>
                <w:b/>
                <w:i/>
                <w:spacing w:val="-1"/>
                <w:sz w:val="24"/>
                <w:szCs w:val="24"/>
              </w:rPr>
            </w:rPrChange>
          </w:rPr>
          <w:delText xml:space="preserve">ECTION </w:delText>
        </w:r>
      </w:del>
      <w:r w:rsidRPr="009060FD">
        <w:rPr>
          <w:rFonts w:ascii="Times New Roman" w:hAnsi="Times New Roman"/>
          <w:b/>
          <w:iCs/>
          <w:sz w:val="24"/>
          <w:szCs w:val="24"/>
        </w:rPr>
        <w:t>2 : D</w:t>
      </w:r>
      <w:r w:rsidRPr="001276B2">
        <w:rPr>
          <w:rFonts w:ascii="Times New Roman" w:hAnsi="Times New Roman"/>
          <w:b/>
          <w:iCs/>
          <w:sz w:val="24"/>
          <w:szCs w:val="24"/>
        </w:rPr>
        <w:t>U TRANSPORT DE MARCHANDISES</w:t>
      </w:r>
    </w:p>
    <w:p w14:paraId="78900B11" w14:textId="77777777" w:rsidR="009060FD" w:rsidRDefault="009060FD" w:rsidP="00551DBC">
      <w:pPr>
        <w:shd w:val="clear" w:color="auto" w:fill="FFFFFF"/>
        <w:ind w:right="10"/>
        <w:jc w:val="both"/>
        <w:rPr>
          <w:ins w:id="5731" w:author="Evans WOMEY" w:date="2025-06-10T08:51:00Z" w16du:dateUtc="2025-06-10T08:51:00Z"/>
          <w:rFonts w:ascii="Times New Roman" w:hAnsi="Times New Roman"/>
          <w:b/>
          <w:bCs/>
          <w:sz w:val="24"/>
          <w:szCs w:val="24"/>
          <w:u w:val="single"/>
        </w:rPr>
      </w:pPr>
    </w:p>
    <w:p w14:paraId="7CB88C14" w14:textId="6197484E" w:rsidR="00227F3A" w:rsidRPr="001276B2" w:rsidRDefault="00227F3A" w:rsidP="00F26892">
      <w:pPr>
        <w:shd w:val="clear" w:color="auto" w:fill="FFFFFF"/>
        <w:ind w:left="10" w:right="10"/>
        <w:jc w:val="both"/>
        <w:rPr>
          <w:rFonts w:ascii="Times New Roman" w:hAnsi="Times New Roman"/>
          <w:spacing w:val="-6"/>
          <w:sz w:val="24"/>
          <w:szCs w:val="24"/>
        </w:rPr>
      </w:pPr>
      <w:r w:rsidRPr="001276B2">
        <w:rPr>
          <w:rFonts w:ascii="Times New Roman" w:hAnsi="Times New Roman"/>
          <w:b/>
          <w:bCs/>
          <w:sz w:val="24"/>
          <w:szCs w:val="24"/>
          <w:u w:val="single"/>
        </w:rPr>
        <w:t xml:space="preserve">Article </w:t>
      </w:r>
      <w:ins w:id="5732" w:author="Evans WOMEY" w:date="2025-06-10T13:41:00Z" w16du:dateUtc="2025-06-10T13:41:00Z">
        <w:r w:rsidR="0044422D">
          <w:rPr>
            <w:rFonts w:ascii="Times New Roman" w:hAnsi="Times New Roman"/>
            <w:b/>
            <w:bCs/>
            <w:sz w:val="24"/>
            <w:szCs w:val="24"/>
            <w:u w:val="single"/>
          </w:rPr>
          <w:t>20</w:t>
        </w:r>
      </w:ins>
      <w:ins w:id="5733" w:author="Evans WOMEY" w:date="2025-06-12T15:06:00Z" w16du:dateUtc="2025-06-12T15:06:00Z">
        <w:r w:rsidR="00A53B1A">
          <w:rPr>
            <w:rFonts w:ascii="Times New Roman" w:hAnsi="Times New Roman"/>
            <w:b/>
            <w:bCs/>
            <w:sz w:val="24"/>
            <w:szCs w:val="24"/>
            <w:u w:val="single"/>
          </w:rPr>
          <w:t>7</w:t>
        </w:r>
      </w:ins>
      <w:ins w:id="5734" w:author="Evans WOMEY" w:date="2025-06-10T13:41:00Z" w16du:dateUtc="2025-06-10T13:41:00Z">
        <w:r w:rsidR="0044422D">
          <w:rPr>
            <w:rFonts w:ascii="Times New Roman" w:hAnsi="Times New Roman"/>
            <w:b/>
            <w:bCs/>
            <w:sz w:val="24"/>
            <w:szCs w:val="24"/>
            <w:u w:val="single"/>
          </w:rPr>
          <w:t xml:space="preserve"> </w:t>
        </w:r>
      </w:ins>
      <w:del w:id="5735" w:author="Evans WOMEY" w:date="2025-06-10T13:41:00Z" w16du:dateUtc="2025-06-10T13:41:00Z">
        <w:r w:rsidRPr="001276B2" w:rsidDel="0044422D">
          <w:rPr>
            <w:rFonts w:ascii="Times New Roman" w:hAnsi="Times New Roman"/>
            <w:b/>
            <w:bCs/>
            <w:sz w:val="24"/>
            <w:szCs w:val="24"/>
            <w:u w:val="single"/>
          </w:rPr>
          <w:delText>245</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pacing w:val="-1"/>
          <w:sz w:val="24"/>
          <w:szCs w:val="24"/>
        </w:rPr>
        <w:t xml:space="preserve">Le contrat de transport de marchandises par air est constaté par une lettre de transport aérien </w:t>
      </w:r>
      <w:r w:rsidRPr="001276B2">
        <w:rPr>
          <w:rFonts w:ascii="Times New Roman" w:hAnsi="Times New Roman"/>
          <w:spacing w:val="-6"/>
          <w:sz w:val="24"/>
          <w:szCs w:val="24"/>
        </w:rPr>
        <w:t>(LTA).</w:t>
      </w:r>
    </w:p>
    <w:p w14:paraId="4EE2E103" w14:textId="209BC979" w:rsidR="00227F3A" w:rsidRPr="001276B2" w:rsidRDefault="00227F3A" w:rsidP="00F26892">
      <w:pPr>
        <w:jc w:val="both"/>
        <w:rPr>
          <w:rFonts w:ascii="Times New Roman" w:hAnsi="Times New Roman"/>
          <w:spacing w:val="-1"/>
          <w:sz w:val="24"/>
          <w:szCs w:val="24"/>
        </w:rPr>
      </w:pPr>
      <w:r w:rsidRPr="001276B2">
        <w:rPr>
          <w:rFonts w:ascii="Times New Roman" w:hAnsi="Times New Roman"/>
          <w:b/>
          <w:bCs/>
          <w:sz w:val="24"/>
          <w:szCs w:val="24"/>
          <w:u w:val="single"/>
        </w:rPr>
        <w:t xml:space="preserve">Article </w:t>
      </w:r>
      <w:ins w:id="5736" w:author="Evans WOMEY" w:date="2025-06-10T13:41:00Z" w16du:dateUtc="2025-06-10T13:41:00Z">
        <w:r w:rsidR="0044422D">
          <w:rPr>
            <w:rFonts w:ascii="Times New Roman" w:hAnsi="Times New Roman"/>
            <w:b/>
            <w:bCs/>
            <w:sz w:val="24"/>
            <w:szCs w:val="24"/>
            <w:u w:val="single"/>
          </w:rPr>
          <w:t>20</w:t>
        </w:r>
      </w:ins>
      <w:ins w:id="5737" w:author="Evans WOMEY" w:date="2025-06-12T15:07:00Z" w16du:dateUtc="2025-06-12T15:07:00Z">
        <w:r w:rsidR="00A53B1A">
          <w:rPr>
            <w:rFonts w:ascii="Times New Roman" w:hAnsi="Times New Roman"/>
            <w:b/>
            <w:bCs/>
            <w:sz w:val="24"/>
            <w:szCs w:val="24"/>
            <w:u w:val="single"/>
          </w:rPr>
          <w:t>8</w:t>
        </w:r>
      </w:ins>
      <w:ins w:id="5738" w:author="Evans WOMEY" w:date="2025-06-10T13:41:00Z" w16du:dateUtc="2025-06-10T13:41:00Z">
        <w:r w:rsidR="0044422D">
          <w:rPr>
            <w:rFonts w:ascii="Times New Roman" w:hAnsi="Times New Roman"/>
            <w:b/>
            <w:bCs/>
            <w:sz w:val="24"/>
            <w:szCs w:val="24"/>
            <w:u w:val="single"/>
          </w:rPr>
          <w:t xml:space="preserve"> </w:t>
        </w:r>
      </w:ins>
      <w:del w:id="5739" w:author="Evans WOMEY" w:date="2025-06-10T13:42:00Z" w16du:dateUtc="2025-06-10T13:42:00Z">
        <w:r w:rsidRPr="001276B2" w:rsidDel="0044422D">
          <w:rPr>
            <w:rFonts w:ascii="Times New Roman" w:hAnsi="Times New Roman"/>
            <w:b/>
            <w:bCs/>
            <w:sz w:val="24"/>
            <w:szCs w:val="24"/>
            <w:u w:val="single"/>
          </w:rPr>
          <w:delText>246</w:delText>
        </w:r>
      </w:del>
      <w:r w:rsidRPr="001276B2">
        <w:rPr>
          <w:rFonts w:ascii="Times New Roman" w:hAnsi="Times New Roman"/>
          <w:b/>
          <w:spacing w:val="-1"/>
          <w:sz w:val="24"/>
          <w:szCs w:val="24"/>
        </w:rPr>
        <w:t xml:space="preserve"> : </w:t>
      </w:r>
      <w:r w:rsidRPr="001276B2">
        <w:rPr>
          <w:rFonts w:ascii="Times New Roman" w:hAnsi="Times New Roman"/>
          <w:spacing w:val="-1"/>
          <w:sz w:val="24"/>
          <w:szCs w:val="24"/>
        </w:rPr>
        <w:t>La responsabilité du transporteur de marchandises ou de bagages est régie par les dispositions de la convention de Montréal ou de la convention de Varsovie.</w:t>
      </w:r>
    </w:p>
    <w:p w14:paraId="70DF12C5" w14:textId="6C889926" w:rsidR="00227F3A" w:rsidRPr="001276B2" w:rsidRDefault="00227F3A" w:rsidP="00F26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pacing w:val="-1"/>
          <w:sz w:val="24"/>
          <w:szCs w:val="24"/>
        </w:rPr>
      </w:pPr>
      <w:r w:rsidRPr="001276B2">
        <w:rPr>
          <w:rFonts w:ascii="Times New Roman" w:hAnsi="Times New Roman"/>
          <w:b/>
          <w:bCs/>
          <w:sz w:val="24"/>
          <w:szCs w:val="24"/>
          <w:u w:val="single"/>
        </w:rPr>
        <w:t xml:space="preserve">Article </w:t>
      </w:r>
      <w:ins w:id="5740" w:author="Evans WOMEY" w:date="2025-06-10T13:42:00Z" w16du:dateUtc="2025-06-10T13:42:00Z">
        <w:r w:rsidR="0044422D">
          <w:rPr>
            <w:rFonts w:ascii="Times New Roman" w:hAnsi="Times New Roman"/>
            <w:b/>
            <w:bCs/>
            <w:sz w:val="24"/>
            <w:szCs w:val="24"/>
            <w:u w:val="single"/>
          </w:rPr>
          <w:t>2</w:t>
        </w:r>
      </w:ins>
      <w:ins w:id="5741" w:author="Evans WOMEY" w:date="2025-06-12T15:07:00Z" w16du:dateUtc="2025-06-12T15:07:00Z">
        <w:r w:rsidR="00A53B1A">
          <w:rPr>
            <w:rFonts w:ascii="Times New Roman" w:hAnsi="Times New Roman"/>
            <w:b/>
            <w:bCs/>
            <w:sz w:val="24"/>
            <w:szCs w:val="24"/>
            <w:u w:val="single"/>
          </w:rPr>
          <w:t>09</w:t>
        </w:r>
      </w:ins>
      <w:ins w:id="5742" w:author="Evans WOMEY" w:date="2025-06-10T13:42:00Z" w16du:dateUtc="2025-06-10T13:42:00Z">
        <w:r w:rsidR="0044422D">
          <w:rPr>
            <w:rFonts w:ascii="Times New Roman" w:hAnsi="Times New Roman"/>
            <w:b/>
            <w:bCs/>
            <w:sz w:val="24"/>
            <w:szCs w:val="24"/>
            <w:u w:val="single"/>
          </w:rPr>
          <w:t xml:space="preserve"> </w:t>
        </w:r>
      </w:ins>
      <w:del w:id="5743" w:author="Evans WOMEY" w:date="2025-06-10T13:42:00Z" w16du:dateUtc="2025-06-10T13:42:00Z">
        <w:r w:rsidRPr="001276B2" w:rsidDel="0044422D">
          <w:rPr>
            <w:rFonts w:ascii="Times New Roman" w:hAnsi="Times New Roman"/>
            <w:b/>
            <w:bCs/>
            <w:sz w:val="24"/>
            <w:szCs w:val="24"/>
            <w:u w:val="single"/>
          </w:rPr>
          <w:delText>247</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pacing w:val="-1"/>
          <w:sz w:val="24"/>
          <w:szCs w:val="24"/>
        </w:rPr>
        <w:t>Les dispositions des paragraphes 1 et 2 de l’article 22 de la convention de Montréal qui limitent la responsabilité du transporteur ne s’appliquent pas s’il est prouvé que le dommage résulte d’un acte ou d’une omission de celui-ci ou de l’un de ses préposés ou mandataires agissant dans l’exercice de ses fonctions, fait soit avec l’intention de provoquer un dommage, soit volontairement et avec conscience qu’un dommage en résultera probablement.</w:t>
      </w:r>
    </w:p>
    <w:p w14:paraId="38DFF1E0" w14:textId="6F3EC058" w:rsidR="00227F3A" w:rsidRPr="001276B2" w:rsidRDefault="00227F3A" w:rsidP="00F26892">
      <w:pPr>
        <w:jc w:val="both"/>
        <w:rPr>
          <w:rFonts w:ascii="Times New Roman" w:hAnsi="Times New Roman"/>
          <w:spacing w:val="-1"/>
          <w:sz w:val="24"/>
          <w:szCs w:val="24"/>
        </w:rPr>
      </w:pPr>
      <w:r w:rsidRPr="001276B2">
        <w:rPr>
          <w:rFonts w:ascii="Times New Roman" w:hAnsi="Times New Roman"/>
          <w:b/>
          <w:bCs/>
          <w:sz w:val="24"/>
          <w:szCs w:val="24"/>
          <w:u w:val="single"/>
        </w:rPr>
        <w:t xml:space="preserve">Article </w:t>
      </w:r>
      <w:ins w:id="5744" w:author="Evans WOMEY" w:date="2025-06-10T13:42:00Z" w16du:dateUtc="2025-06-10T13:42:00Z">
        <w:r w:rsidR="0044422D">
          <w:rPr>
            <w:rFonts w:ascii="Times New Roman" w:hAnsi="Times New Roman"/>
            <w:b/>
            <w:bCs/>
            <w:sz w:val="24"/>
            <w:szCs w:val="24"/>
            <w:u w:val="single"/>
          </w:rPr>
          <w:t>21</w:t>
        </w:r>
      </w:ins>
      <w:ins w:id="5745" w:author="Evans WOMEY" w:date="2025-06-12T15:07:00Z" w16du:dateUtc="2025-06-12T15:07:00Z">
        <w:r w:rsidR="00A53B1A">
          <w:rPr>
            <w:rFonts w:ascii="Times New Roman" w:hAnsi="Times New Roman"/>
            <w:b/>
            <w:bCs/>
            <w:sz w:val="24"/>
            <w:szCs w:val="24"/>
            <w:u w:val="single"/>
          </w:rPr>
          <w:t>0</w:t>
        </w:r>
      </w:ins>
      <w:ins w:id="5746" w:author="Evans WOMEY" w:date="2025-06-10T13:42:00Z" w16du:dateUtc="2025-06-10T13:42:00Z">
        <w:r w:rsidR="0044422D">
          <w:rPr>
            <w:rFonts w:ascii="Times New Roman" w:hAnsi="Times New Roman"/>
            <w:b/>
            <w:bCs/>
            <w:sz w:val="24"/>
            <w:szCs w:val="24"/>
            <w:u w:val="single"/>
          </w:rPr>
          <w:t xml:space="preserve"> </w:t>
        </w:r>
      </w:ins>
      <w:del w:id="5747" w:author="Evans WOMEY" w:date="2025-06-10T13:42:00Z" w16du:dateUtc="2025-06-10T13:42:00Z">
        <w:r w:rsidRPr="001276B2" w:rsidDel="0044422D">
          <w:rPr>
            <w:rFonts w:ascii="Times New Roman" w:hAnsi="Times New Roman"/>
            <w:b/>
            <w:bCs/>
            <w:sz w:val="24"/>
            <w:szCs w:val="24"/>
            <w:u w:val="single"/>
          </w:rPr>
          <w:delText>248</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pacing w:val="-1"/>
          <w:sz w:val="24"/>
          <w:szCs w:val="24"/>
        </w:rPr>
        <w:t>Le jet de marchandises indispensable à la sécurité de l'aéronef n'engage pas la responsabilité du transporteur envers l'expéditeur et le destinataire à raison de cette perte de marchandises, sauf s'il est établi que la faute du transporteur est à l'origine de la situation dans laquelle se trouve ledit aéronef.</w:t>
      </w:r>
    </w:p>
    <w:p w14:paraId="4AAF8E7C" w14:textId="77777777" w:rsidR="009060FD" w:rsidRDefault="009060FD" w:rsidP="00F26892">
      <w:pPr>
        <w:pStyle w:val="Titre3"/>
        <w:spacing w:before="0"/>
        <w:jc w:val="center"/>
        <w:rPr>
          <w:ins w:id="5748" w:author="Evans WOMEY" w:date="2025-06-10T08:51:00Z" w16du:dateUtc="2025-06-10T08:51:00Z"/>
          <w:rFonts w:ascii="Times New Roman" w:hAnsi="Times New Roman" w:cs="Times New Roman"/>
          <w:color w:val="auto"/>
          <w:sz w:val="24"/>
          <w:szCs w:val="24"/>
        </w:rPr>
      </w:pPr>
      <w:bookmarkStart w:id="5749" w:name="_Toc380659303"/>
      <w:bookmarkStart w:id="5750" w:name="_Toc443381262"/>
    </w:p>
    <w:p w14:paraId="024EDDD8" w14:textId="1E0F43FA" w:rsidR="00227F3A" w:rsidRPr="001276B2" w:rsidRDefault="00227F3A" w:rsidP="00F26892">
      <w:pPr>
        <w:pStyle w:val="Titre3"/>
        <w:spacing w:before="0"/>
        <w:jc w:val="center"/>
        <w:rPr>
          <w:rFonts w:ascii="Times New Roman" w:hAnsi="Times New Roman" w:cs="Times New Roman"/>
          <w:color w:val="auto"/>
          <w:sz w:val="24"/>
          <w:szCs w:val="24"/>
        </w:rPr>
      </w:pPr>
      <w:del w:id="5751" w:author="hp" w:date="2025-05-24T09:33:00Z">
        <w:r w:rsidRPr="001276B2" w:rsidDel="009179A4">
          <w:rPr>
            <w:rFonts w:ascii="Times New Roman" w:hAnsi="Times New Roman" w:cs="Times New Roman"/>
            <w:color w:val="auto"/>
            <w:sz w:val="24"/>
            <w:szCs w:val="24"/>
          </w:rPr>
          <w:delText xml:space="preserve">CHAPITRE </w:delText>
        </w:r>
      </w:del>
      <w:ins w:id="5752" w:author="hp" w:date="2025-05-24T09:33:00Z">
        <w:r w:rsidR="009060FD" w:rsidRPr="001276B2">
          <w:rPr>
            <w:rFonts w:ascii="Times New Roman" w:hAnsi="Times New Roman" w:cs="Times New Roman"/>
            <w:color w:val="auto"/>
            <w:sz w:val="24"/>
            <w:szCs w:val="24"/>
          </w:rPr>
          <w:t xml:space="preserve">SECTION 3 : </w:t>
        </w:r>
      </w:ins>
      <w:del w:id="5753" w:author="hp" w:date="2025-05-24T09:34:00Z">
        <w:r w:rsidRPr="001276B2" w:rsidDel="00D1533C">
          <w:rPr>
            <w:rFonts w:ascii="Times New Roman" w:hAnsi="Times New Roman" w:cs="Times New Roman"/>
            <w:color w:val="auto"/>
            <w:sz w:val="24"/>
            <w:szCs w:val="24"/>
          </w:rPr>
          <w:delText xml:space="preserve">III </w:delText>
        </w:r>
        <w:r w:rsidR="00DA1011" w:rsidRPr="001276B2" w:rsidDel="00D1533C">
          <w:rPr>
            <w:rFonts w:ascii="Times New Roman" w:hAnsi="Times New Roman" w:cs="Times New Roman"/>
            <w:color w:val="auto"/>
            <w:sz w:val="24"/>
            <w:szCs w:val="24"/>
          </w:rPr>
          <w:delText>–</w:delText>
        </w:r>
        <w:r w:rsidRPr="001276B2" w:rsidDel="00D1533C">
          <w:rPr>
            <w:rFonts w:ascii="Times New Roman" w:hAnsi="Times New Roman" w:cs="Times New Roman"/>
            <w:color w:val="auto"/>
            <w:sz w:val="24"/>
            <w:szCs w:val="24"/>
          </w:rPr>
          <w:delText xml:space="preserve"> </w:delText>
        </w:r>
      </w:del>
      <w:r w:rsidR="009060FD" w:rsidRPr="001276B2">
        <w:rPr>
          <w:rFonts w:ascii="Times New Roman" w:hAnsi="Times New Roman" w:cs="Times New Roman"/>
          <w:color w:val="auto"/>
          <w:sz w:val="24"/>
          <w:szCs w:val="24"/>
        </w:rPr>
        <w:t>DE L’AFFRETEMENT ET DE LA LOCATION</w:t>
      </w:r>
      <w:bookmarkEnd w:id="5749"/>
      <w:r w:rsidR="009060FD" w:rsidRPr="001276B2">
        <w:rPr>
          <w:rFonts w:ascii="Times New Roman" w:hAnsi="Times New Roman" w:cs="Times New Roman"/>
          <w:color w:val="auto"/>
          <w:sz w:val="24"/>
          <w:szCs w:val="24"/>
        </w:rPr>
        <w:t xml:space="preserve"> D’AÉRONEFS</w:t>
      </w:r>
      <w:bookmarkEnd w:id="5750"/>
    </w:p>
    <w:p w14:paraId="26A1552D" w14:textId="77777777" w:rsidR="00B32795" w:rsidRPr="001276B2" w:rsidRDefault="00B32795" w:rsidP="00F26892">
      <w:pPr>
        <w:jc w:val="both"/>
        <w:rPr>
          <w:rFonts w:ascii="Times New Roman" w:hAnsi="Times New Roman"/>
          <w:b/>
          <w:bCs/>
          <w:sz w:val="24"/>
          <w:szCs w:val="24"/>
          <w:u w:val="single"/>
        </w:rPr>
      </w:pPr>
    </w:p>
    <w:p w14:paraId="164D718D" w14:textId="4BC5B2EB" w:rsidR="00227F3A" w:rsidRPr="001276B2" w:rsidRDefault="00227F3A" w:rsidP="00F26892">
      <w:pPr>
        <w:jc w:val="both"/>
        <w:rPr>
          <w:rFonts w:ascii="Times New Roman" w:hAnsi="Times New Roman"/>
          <w:sz w:val="24"/>
          <w:szCs w:val="24"/>
        </w:rPr>
      </w:pPr>
      <w:r w:rsidRPr="001276B2">
        <w:rPr>
          <w:rFonts w:ascii="Times New Roman" w:hAnsi="Times New Roman"/>
          <w:b/>
          <w:bCs/>
          <w:sz w:val="24"/>
          <w:szCs w:val="24"/>
          <w:u w:val="single"/>
        </w:rPr>
        <w:t xml:space="preserve">Article </w:t>
      </w:r>
      <w:ins w:id="5754" w:author="Evans WOMEY" w:date="2025-06-10T13:42:00Z" w16du:dateUtc="2025-06-10T13:42:00Z">
        <w:r w:rsidR="0044422D">
          <w:rPr>
            <w:rFonts w:ascii="Times New Roman" w:hAnsi="Times New Roman"/>
            <w:b/>
            <w:bCs/>
            <w:sz w:val="24"/>
            <w:szCs w:val="24"/>
            <w:u w:val="single"/>
          </w:rPr>
          <w:t>21</w:t>
        </w:r>
      </w:ins>
      <w:ins w:id="5755" w:author="Evans WOMEY" w:date="2025-06-12T15:07:00Z" w16du:dateUtc="2025-06-12T15:07:00Z">
        <w:r w:rsidR="00A53B1A">
          <w:rPr>
            <w:rFonts w:ascii="Times New Roman" w:hAnsi="Times New Roman"/>
            <w:b/>
            <w:bCs/>
            <w:sz w:val="24"/>
            <w:szCs w:val="24"/>
            <w:u w:val="single"/>
          </w:rPr>
          <w:t>1</w:t>
        </w:r>
      </w:ins>
      <w:ins w:id="5756" w:author="Evans WOMEY" w:date="2025-06-10T13:42:00Z" w16du:dateUtc="2025-06-10T13:42:00Z">
        <w:r w:rsidR="0044422D">
          <w:rPr>
            <w:rFonts w:ascii="Times New Roman" w:hAnsi="Times New Roman"/>
            <w:b/>
            <w:bCs/>
            <w:sz w:val="24"/>
            <w:szCs w:val="24"/>
            <w:u w:val="single"/>
          </w:rPr>
          <w:t xml:space="preserve"> </w:t>
        </w:r>
      </w:ins>
      <w:del w:id="5757" w:author="Evans WOMEY" w:date="2025-06-10T13:42:00Z" w16du:dateUtc="2025-06-10T13:42:00Z">
        <w:r w:rsidRPr="001276B2" w:rsidDel="0044422D">
          <w:rPr>
            <w:rFonts w:ascii="Times New Roman" w:hAnsi="Times New Roman"/>
            <w:b/>
            <w:bCs/>
            <w:sz w:val="24"/>
            <w:szCs w:val="24"/>
            <w:u w:val="single"/>
          </w:rPr>
          <w:delText>249</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L'affrètement d'un aéronef est l'opération par laquelle un fréteur met à la disposition d'un affréteur un aéronef avec équipage. Sauf convention contraire, l'équipage reste sous la direction du fréteur.</w:t>
      </w:r>
    </w:p>
    <w:p w14:paraId="3409DC4E" w14:textId="77777777" w:rsidR="00227F3A" w:rsidRPr="001276B2" w:rsidRDefault="00227F3A" w:rsidP="00F26892">
      <w:pPr>
        <w:jc w:val="both"/>
        <w:rPr>
          <w:rFonts w:ascii="Times New Roman" w:hAnsi="Times New Roman"/>
          <w:sz w:val="24"/>
          <w:szCs w:val="24"/>
        </w:rPr>
      </w:pPr>
      <w:r w:rsidRPr="001276B2">
        <w:rPr>
          <w:rFonts w:ascii="Times New Roman" w:hAnsi="Times New Roman"/>
          <w:sz w:val="24"/>
          <w:szCs w:val="24"/>
        </w:rPr>
        <w:t>Toute entreprise frétant un aéronef, à titre onéreux, pour une opération de transport est soumise aux lois et règlements applicables au transport aérien public, quelle que soit l'utilisation faite par l'affréteur de cet aéronef.</w:t>
      </w:r>
    </w:p>
    <w:p w14:paraId="79556B02" w14:textId="2FCEBBAD" w:rsidR="00227F3A" w:rsidRPr="001276B2" w:rsidRDefault="00227F3A" w:rsidP="00F26892">
      <w:pPr>
        <w:jc w:val="both"/>
        <w:rPr>
          <w:rFonts w:ascii="Times New Roman" w:hAnsi="Times New Roman"/>
          <w:sz w:val="24"/>
          <w:szCs w:val="24"/>
        </w:rPr>
      </w:pPr>
      <w:r w:rsidRPr="001276B2">
        <w:rPr>
          <w:rFonts w:ascii="Times New Roman" w:hAnsi="Times New Roman"/>
          <w:b/>
          <w:bCs/>
          <w:sz w:val="24"/>
          <w:szCs w:val="24"/>
          <w:u w:val="single"/>
        </w:rPr>
        <w:t xml:space="preserve">Article </w:t>
      </w:r>
      <w:ins w:id="5758" w:author="Evans WOMEY" w:date="2025-06-10T13:42:00Z" w16du:dateUtc="2025-06-10T13:42:00Z">
        <w:r w:rsidR="0044422D">
          <w:rPr>
            <w:rFonts w:ascii="Times New Roman" w:hAnsi="Times New Roman"/>
            <w:b/>
            <w:bCs/>
            <w:sz w:val="24"/>
            <w:szCs w:val="24"/>
            <w:u w:val="single"/>
          </w:rPr>
          <w:t>21</w:t>
        </w:r>
      </w:ins>
      <w:ins w:id="5759" w:author="Evans WOMEY" w:date="2025-06-12T15:07:00Z" w16du:dateUtc="2025-06-12T15:07:00Z">
        <w:r w:rsidR="00A53B1A">
          <w:rPr>
            <w:rFonts w:ascii="Times New Roman" w:hAnsi="Times New Roman"/>
            <w:b/>
            <w:bCs/>
            <w:sz w:val="24"/>
            <w:szCs w:val="24"/>
            <w:u w:val="single"/>
          </w:rPr>
          <w:t>2</w:t>
        </w:r>
      </w:ins>
      <w:ins w:id="5760" w:author="Evans WOMEY" w:date="2025-06-10T13:42:00Z" w16du:dateUtc="2025-06-10T13:42:00Z">
        <w:r w:rsidR="0044422D">
          <w:rPr>
            <w:rFonts w:ascii="Times New Roman" w:hAnsi="Times New Roman"/>
            <w:b/>
            <w:bCs/>
            <w:sz w:val="24"/>
            <w:szCs w:val="24"/>
            <w:u w:val="single"/>
          </w:rPr>
          <w:t xml:space="preserve"> </w:t>
        </w:r>
      </w:ins>
      <w:del w:id="5761" w:author="Evans WOMEY" w:date="2025-06-10T13:42:00Z" w16du:dateUtc="2025-06-10T13:42:00Z">
        <w:r w:rsidRPr="001276B2" w:rsidDel="0044422D">
          <w:rPr>
            <w:rFonts w:ascii="Times New Roman" w:hAnsi="Times New Roman"/>
            <w:b/>
            <w:bCs/>
            <w:sz w:val="24"/>
            <w:szCs w:val="24"/>
            <w:u w:val="single"/>
          </w:rPr>
          <w:delText>250</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La location d'un aéronef est l'opération par laquelle un bailleur met à la disposition d'un preneur un aéronef sans équipage.</w:t>
      </w:r>
    </w:p>
    <w:p w14:paraId="5CF7214A" w14:textId="70540515" w:rsidR="00227F3A" w:rsidRPr="001276B2" w:rsidRDefault="00227F3A" w:rsidP="00F26892">
      <w:pPr>
        <w:shd w:val="clear" w:color="auto" w:fill="FFFFFF"/>
        <w:ind w:left="5" w:right="5"/>
        <w:jc w:val="both"/>
        <w:rPr>
          <w:rFonts w:ascii="Times New Roman" w:hAnsi="Times New Roman"/>
          <w:sz w:val="24"/>
          <w:szCs w:val="24"/>
        </w:rPr>
      </w:pPr>
      <w:r w:rsidRPr="001276B2">
        <w:rPr>
          <w:rFonts w:ascii="Times New Roman" w:hAnsi="Times New Roman"/>
          <w:b/>
          <w:bCs/>
          <w:sz w:val="24"/>
          <w:szCs w:val="24"/>
          <w:u w:val="single"/>
        </w:rPr>
        <w:t xml:space="preserve">Article </w:t>
      </w:r>
      <w:ins w:id="5762" w:author="Evans WOMEY" w:date="2025-06-10T13:42:00Z" w16du:dateUtc="2025-06-10T13:42:00Z">
        <w:r w:rsidR="0044422D">
          <w:rPr>
            <w:rFonts w:ascii="Times New Roman" w:hAnsi="Times New Roman"/>
            <w:b/>
            <w:bCs/>
            <w:sz w:val="24"/>
            <w:szCs w:val="24"/>
            <w:u w:val="single"/>
          </w:rPr>
          <w:t>21</w:t>
        </w:r>
      </w:ins>
      <w:ins w:id="5763" w:author="Evans WOMEY" w:date="2025-06-12T15:07:00Z" w16du:dateUtc="2025-06-12T15:07:00Z">
        <w:r w:rsidR="00A53B1A">
          <w:rPr>
            <w:rFonts w:ascii="Times New Roman" w:hAnsi="Times New Roman"/>
            <w:b/>
            <w:bCs/>
            <w:sz w:val="24"/>
            <w:szCs w:val="24"/>
            <w:u w:val="single"/>
          </w:rPr>
          <w:t>3</w:t>
        </w:r>
      </w:ins>
      <w:ins w:id="5764" w:author="Evans WOMEY" w:date="2025-06-10T13:42:00Z" w16du:dateUtc="2025-06-10T13:42:00Z">
        <w:r w:rsidR="0044422D">
          <w:rPr>
            <w:rFonts w:ascii="Times New Roman" w:hAnsi="Times New Roman"/>
            <w:b/>
            <w:bCs/>
            <w:sz w:val="24"/>
            <w:szCs w:val="24"/>
            <w:u w:val="single"/>
          </w:rPr>
          <w:t xml:space="preserve"> </w:t>
        </w:r>
      </w:ins>
      <w:del w:id="5765" w:author="Evans WOMEY" w:date="2025-06-10T13:42:00Z" w16du:dateUtc="2025-06-10T13:42:00Z">
        <w:r w:rsidRPr="001276B2" w:rsidDel="0044422D">
          <w:rPr>
            <w:rFonts w:ascii="Times New Roman" w:hAnsi="Times New Roman"/>
            <w:b/>
            <w:bCs/>
            <w:sz w:val="24"/>
            <w:szCs w:val="24"/>
            <w:u w:val="single"/>
          </w:rPr>
          <w:delText>251</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La location ou l'affrètement d'un aéronef donne lieu à l’établissement d’un </w:t>
      </w:r>
      <w:proofErr w:type="gramStart"/>
      <w:r w:rsidRPr="001276B2">
        <w:rPr>
          <w:rFonts w:ascii="Times New Roman" w:hAnsi="Times New Roman"/>
          <w:sz w:val="24"/>
          <w:szCs w:val="24"/>
        </w:rPr>
        <w:t xml:space="preserve">contrat </w:t>
      </w:r>
      <w:r w:rsidRPr="001276B2">
        <w:rPr>
          <w:rFonts w:ascii="Times New Roman" w:hAnsi="Times New Roman"/>
          <w:spacing w:val="7"/>
          <w:sz w:val="24"/>
          <w:szCs w:val="24"/>
        </w:rPr>
        <w:t xml:space="preserve"> écrit</w:t>
      </w:r>
      <w:proofErr w:type="gramEnd"/>
      <w:r w:rsidRPr="001276B2">
        <w:rPr>
          <w:rFonts w:ascii="Times New Roman" w:hAnsi="Times New Roman"/>
          <w:spacing w:val="7"/>
          <w:sz w:val="24"/>
          <w:szCs w:val="24"/>
        </w:rPr>
        <w:t xml:space="preserve"> qui comporte les mentions obligatoires définies par arrêté du </w:t>
      </w:r>
      <w:r w:rsidRPr="001276B2">
        <w:rPr>
          <w:rFonts w:ascii="Times New Roman" w:hAnsi="Times New Roman"/>
          <w:sz w:val="24"/>
          <w:szCs w:val="24"/>
        </w:rPr>
        <w:t>ministre chargé de l'aviation civile.</w:t>
      </w:r>
    </w:p>
    <w:p w14:paraId="0FC4ED93" w14:textId="77777777" w:rsidR="00227F3A" w:rsidRPr="001276B2" w:rsidRDefault="00227F3A" w:rsidP="00F26892">
      <w:pPr>
        <w:shd w:val="clear" w:color="auto" w:fill="FFFFFF"/>
        <w:ind w:left="6" w:right="6"/>
        <w:jc w:val="both"/>
        <w:rPr>
          <w:rFonts w:ascii="Times New Roman" w:hAnsi="Times New Roman"/>
          <w:spacing w:val="-1"/>
          <w:sz w:val="24"/>
          <w:szCs w:val="24"/>
        </w:rPr>
      </w:pPr>
      <w:r w:rsidRPr="001276B2">
        <w:rPr>
          <w:rFonts w:ascii="Times New Roman" w:hAnsi="Times New Roman"/>
          <w:spacing w:val="-1"/>
          <w:sz w:val="24"/>
          <w:szCs w:val="24"/>
        </w:rPr>
        <w:t>Tout contrat de location ou d'affrètement d'une durée supérieure à trente (30) jours doit être inscrit au registre d'immatriculation.</w:t>
      </w:r>
    </w:p>
    <w:p w14:paraId="10DAE424" w14:textId="77777777" w:rsidR="00227F3A" w:rsidRPr="001276B2" w:rsidRDefault="00227F3A" w:rsidP="00F26892">
      <w:pPr>
        <w:jc w:val="both"/>
        <w:rPr>
          <w:rFonts w:ascii="Times New Roman" w:hAnsi="Times New Roman"/>
          <w:sz w:val="24"/>
          <w:szCs w:val="24"/>
          <w:lang w:bidi="fr-FR"/>
        </w:rPr>
      </w:pPr>
      <w:r w:rsidRPr="001276B2">
        <w:rPr>
          <w:rFonts w:ascii="Times New Roman" w:hAnsi="Times New Roman"/>
          <w:sz w:val="24"/>
          <w:szCs w:val="24"/>
          <w:lang w:bidi="fr-FR"/>
        </w:rPr>
        <w:lastRenderedPageBreak/>
        <w:t>Afin d’assurer le respect des normes de sécurité, des règles en matière de responsabilité et des conditions économiques applicables, les contrats de location et d’affrètement sont soumis à une autorisation préalable du directeur général de l’ANAC.</w:t>
      </w:r>
    </w:p>
    <w:p w14:paraId="386EF459" w14:textId="49B8951C" w:rsidR="00227F3A" w:rsidRPr="001276B2" w:rsidRDefault="00227F3A" w:rsidP="00F26892">
      <w:pPr>
        <w:jc w:val="both"/>
        <w:rPr>
          <w:rFonts w:ascii="Times New Roman" w:hAnsi="Times New Roman"/>
          <w:sz w:val="24"/>
          <w:szCs w:val="24"/>
          <w:lang w:bidi="fr-FR"/>
        </w:rPr>
      </w:pPr>
      <w:r w:rsidRPr="001276B2">
        <w:rPr>
          <w:rFonts w:ascii="Times New Roman" w:hAnsi="Times New Roman"/>
          <w:b/>
          <w:sz w:val="24"/>
          <w:szCs w:val="24"/>
          <w:u w:val="single"/>
          <w:lang w:bidi="fr-FR"/>
        </w:rPr>
        <w:t xml:space="preserve">Article </w:t>
      </w:r>
      <w:ins w:id="5766" w:author="Evans WOMEY" w:date="2025-06-10T13:42:00Z" w16du:dateUtc="2025-06-10T13:42:00Z">
        <w:r w:rsidR="00F97075">
          <w:rPr>
            <w:rFonts w:ascii="Times New Roman" w:hAnsi="Times New Roman"/>
            <w:b/>
            <w:sz w:val="24"/>
            <w:szCs w:val="24"/>
            <w:u w:val="single"/>
            <w:lang w:bidi="fr-FR"/>
          </w:rPr>
          <w:t>21</w:t>
        </w:r>
      </w:ins>
      <w:ins w:id="5767" w:author="Evans WOMEY" w:date="2025-06-12T15:08:00Z" w16du:dateUtc="2025-06-12T15:08:00Z">
        <w:r w:rsidR="00A53B1A">
          <w:rPr>
            <w:rFonts w:ascii="Times New Roman" w:hAnsi="Times New Roman"/>
            <w:b/>
            <w:sz w:val="24"/>
            <w:szCs w:val="24"/>
            <w:u w:val="single"/>
            <w:lang w:bidi="fr-FR"/>
          </w:rPr>
          <w:t>4</w:t>
        </w:r>
      </w:ins>
      <w:ins w:id="5768" w:author="Evans WOMEY" w:date="2025-06-10T13:42:00Z" w16du:dateUtc="2025-06-10T13:42:00Z">
        <w:r w:rsidR="00F97075">
          <w:rPr>
            <w:rFonts w:ascii="Times New Roman" w:hAnsi="Times New Roman"/>
            <w:b/>
            <w:sz w:val="24"/>
            <w:szCs w:val="24"/>
            <w:u w:val="single"/>
            <w:lang w:bidi="fr-FR"/>
          </w:rPr>
          <w:t xml:space="preserve"> </w:t>
        </w:r>
      </w:ins>
      <w:del w:id="5769" w:author="Evans WOMEY" w:date="2025-06-10T13:42:00Z" w16du:dateUtc="2025-06-10T13:42:00Z">
        <w:r w:rsidRPr="001276B2" w:rsidDel="00F97075">
          <w:rPr>
            <w:rFonts w:ascii="Times New Roman" w:hAnsi="Times New Roman"/>
            <w:b/>
            <w:sz w:val="24"/>
            <w:szCs w:val="24"/>
            <w:u w:val="single"/>
            <w:lang w:bidi="fr-FR"/>
          </w:rPr>
          <w:delText>252</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Conformément à l’article 83 bis de la convention de Chicago, lorsqu’un aéronef immatriculé au Togo est exploité, en vertu d'un contrat de location, d’affrètement ou de tout autre arrangement similaire, par une personne physique ou morale ayant son siège ou son principal établissement, ou à défaut, sa résidence permanente dans un autre État contractant, l’État togolais peut, par accord avec cet </w:t>
      </w:r>
      <w:proofErr w:type="spellStart"/>
      <w:r w:rsidRPr="001276B2">
        <w:rPr>
          <w:rFonts w:ascii="Times New Roman" w:hAnsi="Times New Roman"/>
          <w:sz w:val="24"/>
          <w:szCs w:val="24"/>
          <w:lang w:bidi="fr-FR"/>
        </w:rPr>
        <w:t>Etat</w:t>
      </w:r>
      <w:proofErr w:type="spellEnd"/>
      <w:r w:rsidRPr="001276B2">
        <w:rPr>
          <w:rFonts w:ascii="Times New Roman" w:hAnsi="Times New Roman"/>
          <w:sz w:val="24"/>
          <w:szCs w:val="24"/>
          <w:lang w:bidi="fr-FR"/>
        </w:rPr>
        <w:t>,</w:t>
      </w:r>
      <w:r w:rsidRPr="001276B2">
        <w:rPr>
          <w:rFonts w:ascii="Times New Roman" w:hAnsi="Times New Roman"/>
          <w:iCs/>
          <w:sz w:val="24"/>
          <w:szCs w:val="24"/>
          <w:lang w:bidi="fr-FR"/>
        </w:rPr>
        <w:t xml:space="preserve"> lui transférer tout ou partie des </w:t>
      </w:r>
      <w:r w:rsidRPr="001276B2">
        <w:rPr>
          <w:rFonts w:ascii="Times New Roman" w:hAnsi="Times New Roman"/>
          <w:sz w:val="24"/>
          <w:szCs w:val="24"/>
          <w:lang w:bidi="fr-FR"/>
        </w:rPr>
        <w:t>fonctions et obligations que les articles 12, 30, 31 et 32</w:t>
      </w:r>
      <w:r w:rsidRPr="001276B2">
        <w:rPr>
          <w:rFonts w:ascii="Times New Roman" w:hAnsi="Times New Roman"/>
          <w:i/>
          <w:iCs/>
          <w:sz w:val="24"/>
          <w:szCs w:val="24"/>
          <w:lang w:bidi="fr-FR"/>
        </w:rPr>
        <w:t>a</w:t>
      </w:r>
      <w:r w:rsidRPr="001276B2">
        <w:rPr>
          <w:rFonts w:ascii="Times New Roman" w:hAnsi="Times New Roman"/>
          <w:sz w:val="24"/>
          <w:szCs w:val="24"/>
          <w:lang w:bidi="fr-FR"/>
        </w:rPr>
        <w:t xml:space="preserve">) de la convention </w:t>
      </w:r>
      <w:r w:rsidR="00D1533C" w:rsidRPr="001276B2">
        <w:rPr>
          <w:rFonts w:ascii="Times New Roman" w:hAnsi="Times New Roman"/>
          <w:sz w:val="24"/>
          <w:szCs w:val="24"/>
          <w:lang w:bidi="fr-FR"/>
        </w:rPr>
        <w:t xml:space="preserve">de Chicago </w:t>
      </w:r>
      <w:r w:rsidRPr="001276B2">
        <w:rPr>
          <w:rFonts w:ascii="Times New Roman" w:hAnsi="Times New Roman"/>
          <w:sz w:val="24"/>
          <w:szCs w:val="24"/>
          <w:lang w:bidi="fr-FR"/>
        </w:rPr>
        <w:t>lui confèrent, en sa qualité d’État d’immatriculation, à l'égard de cet aéronef.</w:t>
      </w:r>
    </w:p>
    <w:p w14:paraId="13A0C7D0" w14:textId="76C07CD5" w:rsidR="00227F3A" w:rsidRPr="001276B2" w:rsidRDefault="00227F3A" w:rsidP="00F26892">
      <w:pPr>
        <w:jc w:val="both"/>
        <w:rPr>
          <w:rFonts w:ascii="Times New Roman" w:hAnsi="Times New Roman"/>
          <w:sz w:val="24"/>
          <w:szCs w:val="24"/>
          <w:lang w:bidi="fr-FR"/>
        </w:rPr>
      </w:pPr>
      <w:r w:rsidRPr="001276B2">
        <w:rPr>
          <w:rFonts w:ascii="Times New Roman" w:hAnsi="Times New Roman"/>
          <w:sz w:val="24"/>
          <w:szCs w:val="24"/>
          <w:lang w:bidi="fr-FR"/>
        </w:rPr>
        <w:t xml:space="preserve">Dans des conditions identiques à celles prévues au premier alinéa du présent article, lorsque l’État togolais est l’État de l’exploitant d’un aéronef immatriculé dans un autre État contractant, l’État togolais peut accepter, par accord avec cet État, que lui soit transféré tout ou partie des fonctions et obligations que la convention </w:t>
      </w:r>
      <w:r w:rsidR="00D1533C" w:rsidRPr="001276B2">
        <w:rPr>
          <w:rFonts w:ascii="Times New Roman" w:hAnsi="Times New Roman"/>
          <w:sz w:val="24"/>
          <w:szCs w:val="24"/>
          <w:lang w:bidi="fr-FR"/>
        </w:rPr>
        <w:t xml:space="preserve">de Chicago </w:t>
      </w:r>
      <w:r w:rsidRPr="001276B2">
        <w:rPr>
          <w:rFonts w:ascii="Times New Roman" w:hAnsi="Times New Roman"/>
          <w:sz w:val="24"/>
          <w:szCs w:val="24"/>
          <w:lang w:bidi="fr-FR"/>
        </w:rPr>
        <w:t>confère à cet État, à l'égard de cet aéronef.</w:t>
      </w:r>
    </w:p>
    <w:p w14:paraId="1A1E22FF" w14:textId="77777777" w:rsidR="00227F3A" w:rsidRPr="001276B2" w:rsidRDefault="00227F3A" w:rsidP="00F26892">
      <w:pPr>
        <w:jc w:val="both"/>
        <w:rPr>
          <w:rFonts w:ascii="Times New Roman" w:hAnsi="Times New Roman"/>
          <w:sz w:val="24"/>
          <w:szCs w:val="24"/>
          <w:lang w:bidi="fr-FR"/>
        </w:rPr>
      </w:pPr>
      <w:r w:rsidRPr="001276B2">
        <w:rPr>
          <w:rFonts w:ascii="Times New Roman" w:hAnsi="Times New Roman"/>
          <w:sz w:val="24"/>
          <w:szCs w:val="24"/>
          <w:lang w:bidi="fr-FR"/>
        </w:rPr>
        <w:t>L'État d'immatriculation est dégagé de sa responsabilité en ce qui concerne les fonctions et obligations transférées.</w:t>
      </w:r>
    </w:p>
    <w:p w14:paraId="514158BD" w14:textId="2DCC2DFA" w:rsidR="007C5586" w:rsidRPr="001276B2" w:rsidRDefault="00227F3A" w:rsidP="00F26892">
      <w:pPr>
        <w:jc w:val="both"/>
        <w:rPr>
          <w:rFonts w:ascii="Times New Roman" w:hAnsi="Times New Roman"/>
          <w:sz w:val="24"/>
          <w:szCs w:val="24"/>
          <w:lang w:bidi="fr-FR"/>
        </w:rPr>
      </w:pPr>
      <w:r w:rsidRPr="001276B2">
        <w:rPr>
          <w:rFonts w:ascii="Times New Roman" w:hAnsi="Times New Roman"/>
          <w:sz w:val="24"/>
          <w:szCs w:val="24"/>
          <w:lang w:bidi="fr-FR"/>
        </w:rPr>
        <w:t>Le transfert des fonctions et obligations ne porte effet à l’égard des autres États contractants qu’après l’accomplissement des formalités prévues au point b) de l’article 83 bis susvisé</w:t>
      </w:r>
      <w:r w:rsidR="00D1533C" w:rsidRPr="001276B2">
        <w:rPr>
          <w:rFonts w:ascii="Times New Roman" w:hAnsi="Times New Roman"/>
          <w:sz w:val="24"/>
          <w:szCs w:val="24"/>
          <w:lang w:bidi="fr-FR"/>
        </w:rPr>
        <w:t xml:space="preserve"> de la convention de Chicago</w:t>
      </w:r>
      <w:r w:rsidRPr="001276B2">
        <w:rPr>
          <w:rFonts w:ascii="Times New Roman" w:hAnsi="Times New Roman"/>
          <w:sz w:val="24"/>
          <w:szCs w:val="24"/>
          <w:lang w:bidi="fr-FR"/>
        </w:rPr>
        <w:t>.</w:t>
      </w:r>
    </w:p>
    <w:p w14:paraId="28D3DFA6" w14:textId="77777777" w:rsidR="009060FD" w:rsidRDefault="009060FD" w:rsidP="009060FD">
      <w:pPr>
        <w:pStyle w:val="Titre2"/>
        <w:spacing w:before="0"/>
        <w:jc w:val="center"/>
        <w:rPr>
          <w:ins w:id="5770" w:author="Evans WOMEY" w:date="2025-06-10T08:51:00Z" w16du:dateUtc="2025-06-10T08:51:00Z"/>
          <w:rFonts w:ascii="Times New Roman" w:hAnsi="Times New Roman"/>
          <w:color w:val="auto"/>
          <w:sz w:val="24"/>
          <w:szCs w:val="24"/>
        </w:rPr>
      </w:pPr>
      <w:bookmarkStart w:id="5771" w:name="_Toc443381263"/>
    </w:p>
    <w:p w14:paraId="2E280F01" w14:textId="59518E7B" w:rsidR="00227F3A" w:rsidRPr="001276B2" w:rsidDel="00D1533C" w:rsidRDefault="00227F3A">
      <w:pPr>
        <w:pStyle w:val="Titre2"/>
        <w:spacing w:before="0"/>
        <w:jc w:val="center"/>
        <w:rPr>
          <w:del w:id="5772" w:author="hp" w:date="2025-05-24T09:42:00Z"/>
          <w:rFonts w:ascii="Times New Roman" w:hAnsi="Times New Roman"/>
          <w:color w:val="auto"/>
          <w:sz w:val="24"/>
          <w:szCs w:val="24"/>
        </w:rPr>
        <w:pPrChange w:id="5773" w:author="Evans WOMEY" w:date="2025-06-10T08:51:00Z" w16du:dateUtc="2025-06-10T08:51:00Z">
          <w:pPr>
            <w:pStyle w:val="Titre2"/>
            <w:spacing w:before="0"/>
          </w:pPr>
        </w:pPrChange>
      </w:pPr>
      <w:del w:id="5774" w:author="hp" w:date="2025-05-24T09:42:00Z">
        <w:r w:rsidRPr="001276B2" w:rsidDel="00D1533C">
          <w:rPr>
            <w:rFonts w:ascii="Times New Roman" w:hAnsi="Times New Roman"/>
            <w:color w:val="auto"/>
            <w:sz w:val="24"/>
            <w:szCs w:val="24"/>
          </w:rPr>
          <w:delText xml:space="preserve">TITRE </w:delText>
        </w:r>
      </w:del>
      <w:ins w:id="5775" w:author="hp" w:date="2025-05-24T09:42:00Z">
        <w:r w:rsidR="00D1533C"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w:t>
      </w:r>
      <w:ins w:id="5776" w:author="hp" w:date="2025-05-24T09:42:00Z">
        <w:r w:rsidR="00D1533C" w:rsidRPr="001276B2">
          <w:rPr>
            <w:rFonts w:ascii="Times New Roman" w:hAnsi="Times New Roman"/>
            <w:color w:val="auto"/>
            <w:sz w:val="24"/>
            <w:szCs w:val="24"/>
          </w:rPr>
          <w:t> :</w:t>
        </w:r>
      </w:ins>
    </w:p>
    <w:p w14:paraId="51D46ABC" w14:textId="77777777" w:rsidR="00227F3A" w:rsidRPr="001276B2" w:rsidRDefault="00227F3A" w:rsidP="009060FD">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DU TRAVAIL AERIEN</w:t>
      </w:r>
      <w:bookmarkEnd w:id="5771"/>
    </w:p>
    <w:p w14:paraId="5D0F922D" w14:textId="77777777" w:rsidR="006B363F" w:rsidRPr="001276B2" w:rsidDel="009060FD" w:rsidRDefault="006B363F" w:rsidP="00F26892">
      <w:pPr>
        <w:jc w:val="both"/>
        <w:rPr>
          <w:del w:id="5777" w:author="Evans WOMEY" w:date="2025-06-10T08:51:00Z" w16du:dateUtc="2025-06-10T08:51:00Z"/>
          <w:rFonts w:ascii="Times New Roman" w:hAnsi="Times New Roman"/>
          <w:b/>
          <w:sz w:val="24"/>
          <w:szCs w:val="24"/>
          <w:u w:val="single"/>
          <w:lang w:bidi="fr-FR"/>
        </w:rPr>
      </w:pPr>
    </w:p>
    <w:p w14:paraId="3967A70F" w14:textId="29C39DD6" w:rsidR="00227F3A" w:rsidRPr="001276B2" w:rsidRDefault="00227F3A" w:rsidP="00F26892">
      <w:pPr>
        <w:jc w:val="both"/>
        <w:rPr>
          <w:rFonts w:ascii="Times New Roman" w:hAnsi="Times New Roman"/>
          <w:sz w:val="24"/>
          <w:szCs w:val="24"/>
          <w:lang w:bidi="fr-FR"/>
        </w:rPr>
      </w:pPr>
      <w:del w:id="5778" w:author="Evans WOMEY" w:date="2025-05-28T13:54:00Z" w16du:dateUtc="2025-05-28T13:54:00Z">
        <w:r w:rsidRPr="001276B2" w:rsidDel="007B1DEB">
          <w:rPr>
            <w:rFonts w:ascii="Times New Roman" w:hAnsi="Times New Roman"/>
            <w:b/>
            <w:sz w:val="24"/>
            <w:szCs w:val="24"/>
            <w:u w:val="single"/>
            <w:lang w:bidi="fr-FR"/>
          </w:rPr>
          <w:delText>Article 253</w:delText>
        </w:r>
        <w:r w:rsidRPr="001276B2" w:rsidDel="007B1DEB">
          <w:rPr>
            <w:rFonts w:ascii="Times New Roman" w:hAnsi="Times New Roman"/>
            <w:sz w:val="24"/>
            <w:szCs w:val="24"/>
            <w:lang w:bidi="fr-FR"/>
          </w:rPr>
          <w:delText> </w:delText>
        </w:r>
        <w:r w:rsidRPr="001276B2" w:rsidDel="007B1DEB">
          <w:rPr>
            <w:rFonts w:ascii="Times New Roman" w:hAnsi="Times New Roman"/>
            <w:b/>
            <w:sz w:val="24"/>
            <w:szCs w:val="24"/>
            <w:lang w:bidi="fr-FR"/>
          </w:rPr>
          <w:delText>:</w:delText>
        </w:r>
        <w:r w:rsidRPr="001276B2" w:rsidDel="007B1DEB">
          <w:rPr>
            <w:rFonts w:ascii="Times New Roman" w:hAnsi="Times New Roman"/>
            <w:sz w:val="24"/>
            <w:szCs w:val="24"/>
            <w:lang w:bidi="fr-FR"/>
          </w:rPr>
          <w:delText xml:space="preserve"> Le travail aérien se définit comme toute activité au cours de laquelle l'aéronef est utilisé pour des services spécialisés tels que l'agriculture, la construction, la photographie, la topographie, l'observation et la surveillance, les recherches et le sauvetage, la publicité aérienne.</w:delText>
        </w:r>
      </w:del>
    </w:p>
    <w:p w14:paraId="5880B4B4" w14:textId="60FBB8DE" w:rsidR="00227F3A" w:rsidRPr="001276B2" w:rsidRDefault="00227F3A" w:rsidP="00F26892">
      <w:pPr>
        <w:shd w:val="clear" w:color="auto" w:fill="FFFFFF"/>
        <w:ind w:left="5" w:right="5"/>
        <w:jc w:val="both"/>
        <w:rPr>
          <w:rFonts w:ascii="Times New Roman" w:hAnsi="Times New Roman"/>
          <w:sz w:val="24"/>
          <w:szCs w:val="24"/>
        </w:rPr>
      </w:pPr>
      <w:r w:rsidRPr="001276B2">
        <w:rPr>
          <w:rFonts w:ascii="Times New Roman" w:hAnsi="Times New Roman"/>
          <w:b/>
          <w:sz w:val="24"/>
          <w:szCs w:val="24"/>
          <w:u w:val="single"/>
          <w:lang w:bidi="fr-FR"/>
        </w:rPr>
        <w:t xml:space="preserve">Article </w:t>
      </w:r>
      <w:ins w:id="5779" w:author="Evans WOMEY" w:date="2025-06-10T13:43:00Z" w16du:dateUtc="2025-06-10T13:43:00Z">
        <w:r w:rsidR="00F97075">
          <w:rPr>
            <w:rFonts w:ascii="Times New Roman" w:hAnsi="Times New Roman"/>
            <w:b/>
            <w:sz w:val="24"/>
            <w:szCs w:val="24"/>
            <w:u w:val="single"/>
            <w:lang w:bidi="fr-FR"/>
          </w:rPr>
          <w:t>21</w:t>
        </w:r>
      </w:ins>
      <w:ins w:id="5780" w:author="Evans WOMEY" w:date="2025-06-12T15:08:00Z" w16du:dateUtc="2025-06-12T15:08:00Z">
        <w:r w:rsidR="00A53B1A">
          <w:rPr>
            <w:rFonts w:ascii="Times New Roman" w:hAnsi="Times New Roman"/>
            <w:b/>
            <w:sz w:val="24"/>
            <w:szCs w:val="24"/>
            <w:u w:val="single"/>
            <w:lang w:bidi="fr-FR"/>
          </w:rPr>
          <w:t>5</w:t>
        </w:r>
      </w:ins>
      <w:ins w:id="5781" w:author="Evans WOMEY" w:date="2025-06-10T13:43:00Z" w16du:dateUtc="2025-06-10T13:43:00Z">
        <w:r w:rsidR="00F97075">
          <w:rPr>
            <w:rFonts w:ascii="Times New Roman" w:hAnsi="Times New Roman"/>
            <w:b/>
            <w:sz w:val="24"/>
            <w:szCs w:val="24"/>
            <w:u w:val="single"/>
            <w:lang w:bidi="fr-FR"/>
          </w:rPr>
          <w:t xml:space="preserve"> </w:t>
        </w:r>
      </w:ins>
      <w:del w:id="5782" w:author="Evans WOMEY" w:date="2025-06-10T13:43:00Z" w16du:dateUtc="2025-06-10T13:43:00Z">
        <w:r w:rsidRPr="001276B2" w:rsidDel="00F97075">
          <w:rPr>
            <w:rFonts w:ascii="Times New Roman" w:hAnsi="Times New Roman"/>
            <w:b/>
            <w:sz w:val="24"/>
            <w:szCs w:val="24"/>
            <w:u w:val="single"/>
            <w:lang w:bidi="fr-FR"/>
          </w:rPr>
          <w:delText>254</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w:t>
      </w:r>
      <w:r w:rsidRPr="001276B2">
        <w:rPr>
          <w:rFonts w:ascii="Times New Roman" w:hAnsi="Times New Roman"/>
          <w:sz w:val="24"/>
          <w:szCs w:val="24"/>
        </w:rPr>
        <w:t>L'</w:t>
      </w:r>
      <w:r w:rsidR="006C3FA6" w:rsidRPr="001276B2">
        <w:rPr>
          <w:rFonts w:ascii="Times New Roman" w:hAnsi="Times New Roman"/>
          <w:sz w:val="24"/>
          <w:szCs w:val="24"/>
        </w:rPr>
        <w:t>exercice de l’</w:t>
      </w:r>
      <w:r w:rsidRPr="001276B2">
        <w:rPr>
          <w:rFonts w:ascii="Times New Roman" w:hAnsi="Times New Roman"/>
          <w:sz w:val="24"/>
          <w:szCs w:val="24"/>
        </w:rPr>
        <w:t xml:space="preserve">activité d’entreprise de travail aérien est </w:t>
      </w:r>
      <w:proofErr w:type="gramStart"/>
      <w:r w:rsidRPr="001276B2">
        <w:rPr>
          <w:rFonts w:ascii="Times New Roman" w:hAnsi="Times New Roman"/>
          <w:sz w:val="24"/>
          <w:szCs w:val="24"/>
        </w:rPr>
        <w:t>subordonnée</w:t>
      </w:r>
      <w:proofErr w:type="gramEnd"/>
      <w:r w:rsidRPr="001276B2">
        <w:rPr>
          <w:rFonts w:ascii="Times New Roman" w:hAnsi="Times New Roman"/>
          <w:sz w:val="24"/>
          <w:szCs w:val="24"/>
        </w:rPr>
        <w:t xml:space="preserve"> à la détention d’un agrément délivré, à titre individuel, par le ministre chargé de l’aviation civile. </w:t>
      </w:r>
    </w:p>
    <w:p w14:paraId="5CA13774" w14:textId="3F477F08" w:rsidR="00227F3A" w:rsidRPr="001276B2" w:rsidRDefault="00227F3A" w:rsidP="00F26892">
      <w:pPr>
        <w:shd w:val="clear" w:color="auto" w:fill="FFFFFF"/>
        <w:ind w:left="5" w:right="5"/>
        <w:jc w:val="both"/>
        <w:rPr>
          <w:rFonts w:ascii="Times New Roman" w:hAnsi="Times New Roman"/>
          <w:sz w:val="24"/>
          <w:szCs w:val="24"/>
        </w:rPr>
      </w:pPr>
      <w:r w:rsidRPr="001276B2">
        <w:rPr>
          <w:rFonts w:ascii="Times New Roman" w:hAnsi="Times New Roman"/>
          <w:b/>
          <w:sz w:val="24"/>
          <w:szCs w:val="24"/>
          <w:u w:val="single"/>
          <w:lang w:bidi="fr-FR"/>
        </w:rPr>
        <w:t xml:space="preserve">Article </w:t>
      </w:r>
      <w:ins w:id="5783" w:author="Evans WOMEY" w:date="2025-06-10T13:43:00Z" w16du:dateUtc="2025-06-10T13:43:00Z">
        <w:r w:rsidR="00F97075">
          <w:rPr>
            <w:rFonts w:ascii="Times New Roman" w:hAnsi="Times New Roman"/>
            <w:b/>
            <w:sz w:val="24"/>
            <w:szCs w:val="24"/>
            <w:u w:val="single"/>
            <w:lang w:bidi="fr-FR"/>
          </w:rPr>
          <w:t>21</w:t>
        </w:r>
      </w:ins>
      <w:ins w:id="5784" w:author="Evans WOMEY" w:date="2025-06-12T15:08:00Z" w16du:dateUtc="2025-06-12T15:08:00Z">
        <w:r w:rsidR="00A53B1A">
          <w:rPr>
            <w:rFonts w:ascii="Times New Roman" w:hAnsi="Times New Roman"/>
            <w:b/>
            <w:sz w:val="24"/>
            <w:szCs w:val="24"/>
            <w:u w:val="single"/>
            <w:lang w:bidi="fr-FR"/>
          </w:rPr>
          <w:t>6</w:t>
        </w:r>
      </w:ins>
      <w:ins w:id="5785" w:author="Evans WOMEY" w:date="2025-06-10T13:43:00Z" w16du:dateUtc="2025-06-10T13:43:00Z">
        <w:r w:rsidR="00F97075">
          <w:rPr>
            <w:rFonts w:ascii="Times New Roman" w:hAnsi="Times New Roman"/>
            <w:b/>
            <w:sz w:val="24"/>
            <w:szCs w:val="24"/>
            <w:u w:val="single"/>
            <w:lang w:bidi="fr-FR"/>
          </w:rPr>
          <w:t xml:space="preserve"> </w:t>
        </w:r>
      </w:ins>
      <w:del w:id="5786" w:author="Evans WOMEY" w:date="2025-06-10T13:43:00Z" w16du:dateUtc="2025-06-10T13:43:00Z">
        <w:r w:rsidRPr="001276B2" w:rsidDel="00F97075">
          <w:rPr>
            <w:rFonts w:ascii="Times New Roman" w:hAnsi="Times New Roman"/>
            <w:b/>
            <w:sz w:val="24"/>
            <w:szCs w:val="24"/>
            <w:u w:val="single"/>
            <w:lang w:bidi="fr-FR"/>
          </w:rPr>
          <w:delText>255</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w:t>
      </w:r>
      <w:r w:rsidRPr="001276B2">
        <w:rPr>
          <w:rFonts w:ascii="Times New Roman" w:hAnsi="Times New Roman"/>
          <w:sz w:val="24"/>
          <w:szCs w:val="24"/>
        </w:rPr>
        <w:t>Avant toute utilisation, les exploitants des aéronefs destinés à un travail aérien doivent obtenir</w:t>
      </w:r>
      <w:r w:rsidR="0098189B" w:rsidRPr="001276B2">
        <w:rPr>
          <w:rFonts w:ascii="Times New Roman" w:hAnsi="Times New Roman"/>
          <w:sz w:val="24"/>
          <w:szCs w:val="24"/>
        </w:rPr>
        <w:t xml:space="preserve"> un certificat</w:t>
      </w:r>
      <w:r w:rsidRPr="001276B2">
        <w:rPr>
          <w:rFonts w:ascii="Times New Roman" w:hAnsi="Times New Roman"/>
          <w:sz w:val="24"/>
          <w:szCs w:val="24"/>
        </w:rPr>
        <w:t xml:space="preserve"> d’exploitation délivrée par le directeur général de l’ANAC.</w:t>
      </w:r>
    </w:p>
    <w:p w14:paraId="2FD943B8" w14:textId="5B4EF60E" w:rsidR="00227F3A" w:rsidRPr="001276B2" w:rsidRDefault="00227F3A" w:rsidP="00F26892">
      <w:pPr>
        <w:jc w:val="both"/>
        <w:rPr>
          <w:rFonts w:ascii="Times New Roman" w:hAnsi="Times New Roman"/>
          <w:sz w:val="24"/>
          <w:szCs w:val="24"/>
        </w:rPr>
      </w:pPr>
      <w:r w:rsidRPr="001276B2">
        <w:rPr>
          <w:rFonts w:ascii="Times New Roman" w:hAnsi="Times New Roman"/>
          <w:sz w:val="24"/>
          <w:szCs w:val="24"/>
        </w:rPr>
        <w:t xml:space="preserve">Les conditions d’obtention de l’agrément et </w:t>
      </w:r>
      <w:del w:id="5787" w:author="Evans WOMEY" w:date="2025-04-30T10:23:00Z">
        <w:r w:rsidRPr="001276B2" w:rsidDel="006B11A1">
          <w:rPr>
            <w:rFonts w:ascii="Times New Roman" w:hAnsi="Times New Roman"/>
            <w:sz w:val="24"/>
            <w:szCs w:val="24"/>
          </w:rPr>
          <w:delText xml:space="preserve">de </w:delText>
        </w:r>
      </w:del>
      <w:del w:id="5788" w:author="Evans WOMEY" w:date="2025-03-19T14:15:00Z">
        <w:r w:rsidRPr="001276B2" w:rsidDel="00837765">
          <w:rPr>
            <w:rFonts w:ascii="Times New Roman" w:hAnsi="Times New Roman"/>
            <w:sz w:val="24"/>
            <w:szCs w:val="24"/>
          </w:rPr>
          <w:delText>l’autorisation</w:delText>
        </w:r>
      </w:del>
      <w:ins w:id="5789" w:author="Evans WOMEY" w:date="2025-03-19T14:15:00Z">
        <w:r w:rsidR="00837765" w:rsidRPr="001276B2">
          <w:rPr>
            <w:rFonts w:ascii="Times New Roman" w:hAnsi="Times New Roman"/>
            <w:sz w:val="24"/>
            <w:szCs w:val="24"/>
          </w:rPr>
          <w:t>/ d</w:t>
        </w:r>
      </w:ins>
      <w:ins w:id="5790" w:author="Evans WOMEY" w:date="2025-04-30T10:23:00Z">
        <w:r w:rsidR="006B11A1" w:rsidRPr="001276B2">
          <w:rPr>
            <w:rFonts w:ascii="Times New Roman" w:hAnsi="Times New Roman"/>
            <w:sz w:val="24"/>
            <w:szCs w:val="24"/>
          </w:rPr>
          <w:t>u</w:t>
        </w:r>
      </w:ins>
      <w:ins w:id="5791" w:author="Evans WOMEY" w:date="2025-03-19T14:15:00Z">
        <w:r w:rsidR="00837765" w:rsidRPr="001276B2">
          <w:rPr>
            <w:rFonts w:ascii="Times New Roman" w:hAnsi="Times New Roman"/>
            <w:sz w:val="24"/>
            <w:szCs w:val="24"/>
          </w:rPr>
          <w:t xml:space="preserve"> certificat</w:t>
        </w:r>
      </w:ins>
      <w:r w:rsidRPr="001276B2">
        <w:rPr>
          <w:rFonts w:ascii="Times New Roman" w:hAnsi="Times New Roman"/>
          <w:sz w:val="24"/>
          <w:szCs w:val="24"/>
        </w:rPr>
        <w:t xml:space="preserve"> sont fixées par arrêté</w:t>
      </w:r>
      <w:ins w:id="5792" w:author="hp" w:date="2025-05-24T09:46:00Z">
        <w:r w:rsidR="006C3FA6" w:rsidRPr="001276B2">
          <w:rPr>
            <w:rFonts w:ascii="Times New Roman" w:hAnsi="Times New Roman"/>
            <w:sz w:val="24"/>
            <w:szCs w:val="24"/>
          </w:rPr>
          <w:t xml:space="preserve"> du ministre chargé de l’aviation civile</w:t>
        </w:r>
      </w:ins>
      <w:r w:rsidRPr="001276B2">
        <w:rPr>
          <w:rFonts w:ascii="Times New Roman" w:hAnsi="Times New Roman"/>
          <w:sz w:val="24"/>
          <w:szCs w:val="24"/>
        </w:rPr>
        <w:t>.</w:t>
      </w:r>
    </w:p>
    <w:p w14:paraId="3D07B6DF" w14:textId="1B68BE49" w:rsidR="00227F3A" w:rsidRPr="001276B2" w:rsidRDefault="00227F3A" w:rsidP="00F26892">
      <w:pPr>
        <w:shd w:val="clear" w:color="auto" w:fill="FFFFFF"/>
        <w:ind w:left="5" w:right="5"/>
        <w:jc w:val="both"/>
        <w:rPr>
          <w:rFonts w:ascii="Times New Roman" w:hAnsi="Times New Roman"/>
          <w:sz w:val="24"/>
          <w:szCs w:val="24"/>
        </w:rPr>
      </w:pPr>
      <w:r w:rsidRPr="001276B2">
        <w:rPr>
          <w:rFonts w:ascii="Times New Roman" w:hAnsi="Times New Roman"/>
          <w:b/>
          <w:sz w:val="24"/>
          <w:szCs w:val="24"/>
          <w:u w:val="single"/>
          <w:lang w:bidi="fr-FR"/>
        </w:rPr>
        <w:t xml:space="preserve">Article </w:t>
      </w:r>
      <w:ins w:id="5793" w:author="Evans WOMEY" w:date="2025-06-10T13:43:00Z" w16du:dateUtc="2025-06-10T13:43:00Z">
        <w:r w:rsidR="00F97075">
          <w:rPr>
            <w:rFonts w:ascii="Times New Roman" w:hAnsi="Times New Roman"/>
            <w:b/>
            <w:sz w:val="24"/>
            <w:szCs w:val="24"/>
            <w:u w:val="single"/>
            <w:lang w:bidi="fr-FR"/>
          </w:rPr>
          <w:t>21</w:t>
        </w:r>
      </w:ins>
      <w:ins w:id="5794" w:author="Evans WOMEY" w:date="2025-06-12T15:08:00Z" w16du:dateUtc="2025-06-12T15:08:00Z">
        <w:r w:rsidR="00A53B1A">
          <w:rPr>
            <w:rFonts w:ascii="Times New Roman" w:hAnsi="Times New Roman"/>
            <w:b/>
            <w:sz w:val="24"/>
            <w:szCs w:val="24"/>
            <w:u w:val="single"/>
            <w:lang w:bidi="fr-FR"/>
          </w:rPr>
          <w:t>7</w:t>
        </w:r>
      </w:ins>
      <w:ins w:id="5795" w:author="Evans WOMEY" w:date="2025-06-10T13:43:00Z" w16du:dateUtc="2025-06-10T13:43:00Z">
        <w:r w:rsidR="00F97075">
          <w:rPr>
            <w:rFonts w:ascii="Times New Roman" w:hAnsi="Times New Roman"/>
            <w:b/>
            <w:sz w:val="24"/>
            <w:szCs w:val="24"/>
            <w:u w:val="single"/>
            <w:lang w:bidi="fr-FR"/>
          </w:rPr>
          <w:t xml:space="preserve"> </w:t>
        </w:r>
      </w:ins>
      <w:del w:id="5796" w:author="Evans WOMEY" w:date="2025-06-10T13:43:00Z" w16du:dateUtc="2025-06-10T13:43:00Z">
        <w:r w:rsidRPr="001276B2" w:rsidDel="00F97075">
          <w:rPr>
            <w:rFonts w:ascii="Times New Roman" w:hAnsi="Times New Roman"/>
            <w:b/>
            <w:sz w:val="24"/>
            <w:szCs w:val="24"/>
            <w:u w:val="single"/>
            <w:lang w:bidi="fr-FR"/>
          </w:rPr>
          <w:delText>256</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w:t>
      </w:r>
      <w:r w:rsidRPr="001276B2">
        <w:rPr>
          <w:rFonts w:ascii="Times New Roman" w:hAnsi="Times New Roman"/>
          <w:sz w:val="24"/>
          <w:szCs w:val="24"/>
        </w:rPr>
        <w:t>Les aéronefs acquis, loués ou affrétés pour une activité de travail aérien doivent répondre en permanence aux conditions techniques d’exploitation fixées par le présent code.</w:t>
      </w:r>
    </w:p>
    <w:p w14:paraId="6462346C" w14:textId="198083A1" w:rsidR="007C5586" w:rsidRPr="009060FD" w:rsidRDefault="00227F3A" w:rsidP="009060FD">
      <w:pPr>
        <w:shd w:val="clear" w:color="auto" w:fill="FFFFFF"/>
        <w:ind w:left="5" w:right="5"/>
        <w:jc w:val="both"/>
        <w:rPr>
          <w:rFonts w:ascii="Times New Roman" w:hAnsi="Times New Roman"/>
          <w:sz w:val="24"/>
          <w:szCs w:val="24"/>
          <w:rPrChange w:id="5797" w:author="Evans WOMEY" w:date="2025-06-10T08:51:00Z" w16du:dateUtc="2025-06-10T08:51:00Z">
            <w:rPr>
              <w:rFonts w:ascii="Times New Roman" w:hAnsi="Times New Roman"/>
              <w:b/>
              <w:sz w:val="24"/>
              <w:szCs w:val="24"/>
            </w:rPr>
          </w:rPrChange>
        </w:rPr>
      </w:pPr>
      <w:r w:rsidRPr="001276B2">
        <w:rPr>
          <w:rFonts w:ascii="Times New Roman" w:hAnsi="Times New Roman"/>
          <w:b/>
          <w:sz w:val="24"/>
          <w:szCs w:val="24"/>
          <w:u w:val="single"/>
          <w:lang w:bidi="fr-FR"/>
        </w:rPr>
        <w:lastRenderedPageBreak/>
        <w:t xml:space="preserve">Article </w:t>
      </w:r>
      <w:ins w:id="5798" w:author="Evans WOMEY" w:date="2025-06-10T13:43:00Z" w16du:dateUtc="2025-06-10T13:43:00Z">
        <w:r w:rsidR="00F97075">
          <w:rPr>
            <w:rFonts w:ascii="Times New Roman" w:hAnsi="Times New Roman"/>
            <w:b/>
            <w:sz w:val="24"/>
            <w:szCs w:val="24"/>
            <w:u w:val="single"/>
            <w:lang w:bidi="fr-FR"/>
          </w:rPr>
          <w:t>21</w:t>
        </w:r>
      </w:ins>
      <w:ins w:id="5799" w:author="Evans WOMEY" w:date="2025-06-12T15:08:00Z" w16du:dateUtc="2025-06-12T15:08:00Z">
        <w:r w:rsidR="00A53B1A">
          <w:rPr>
            <w:rFonts w:ascii="Times New Roman" w:hAnsi="Times New Roman"/>
            <w:b/>
            <w:sz w:val="24"/>
            <w:szCs w:val="24"/>
            <w:u w:val="single"/>
            <w:lang w:bidi="fr-FR"/>
          </w:rPr>
          <w:t>8</w:t>
        </w:r>
      </w:ins>
      <w:ins w:id="5800" w:author="Evans WOMEY" w:date="2025-06-10T13:43:00Z" w16du:dateUtc="2025-06-10T13:43:00Z">
        <w:r w:rsidR="00F97075">
          <w:rPr>
            <w:rFonts w:ascii="Times New Roman" w:hAnsi="Times New Roman"/>
            <w:b/>
            <w:sz w:val="24"/>
            <w:szCs w:val="24"/>
            <w:u w:val="single"/>
            <w:lang w:bidi="fr-FR"/>
          </w:rPr>
          <w:t xml:space="preserve"> </w:t>
        </w:r>
      </w:ins>
      <w:del w:id="5801" w:author="Evans WOMEY" w:date="2025-06-10T13:43:00Z" w16du:dateUtc="2025-06-10T13:43:00Z">
        <w:r w:rsidRPr="001276B2" w:rsidDel="00D2283D">
          <w:rPr>
            <w:rFonts w:ascii="Times New Roman" w:hAnsi="Times New Roman"/>
            <w:b/>
            <w:sz w:val="24"/>
            <w:szCs w:val="24"/>
            <w:u w:val="single"/>
            <w:lang w:bidi="fr-FR"/>
          </w:rPr>
          <w:delText>257</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w:t>
      </w:r>
      <w:r w:rsidRPr="001276B2">
        <w:rPr>
          <w:rFonts w:ascii="Times New Roman" w:hAnsi="Times New Roman"/>
          <w:sz w:val="24"/>
          <w:szCs w:val="24"/>
        </w:rPr>
        <w:t>Les activités de travail aérien sont soumises au contrôle technique de l’ANAC.</w:t>
      </w:r>
    </w:p>
    <w:p w14:paraId="3B7CE082" w14:textId="77777777" w:rsidR="009060FD" w:rsidRDefault="009060FD" w:rsidP="00535FEB">
      <w:pPr>
        <w:shd w:val="clear" w:color="auto" w:fill="FFFFFF"/>
        <w:spacing w:after="0"/>
        <w:ind w:left="5" w:right="5"/>
        <w:jc w:val="center"/>
        <w:rPr>
          <w:ins w:id="5802" w:author="Evans WOMEY" w:date="2025-06-10T08:51:00Z" w16du:dateUtc="2025-06-10T08:51:00Z"/>
          <w:rFonts w:ascii="Times New Roman" w:hAnsi="Times New Roman"/>
          <w:b/>
          <w:sz w:val="24"/>
          <w:szCs w:val="24"/>
          <w:lang w:bidi="fr-FR"/>
        </w:rPr>
      </w:pPr>
    </w:p>
    <w:p w14:paraId="3DEDA8F9" w14:textId="181D6A1F" w:rsidR="00227F3A" w:rsidRPr="001276B2" w:rsidDel="006C3FA6" w:rsidRDefault="00227F3A" w:rsidP="00535FEB">
      <w:pPr>
        <w:shd w:val="clear" w:color="auto" w:fill="FFFFFF"/>
        <w:spacing w:after="0"/>
        <w:ind w:left="5" w:right="5"/>
        <w:jc w:val="center"/>
        <w:rPr>
          <w:del w:id="5803" w:author="hp" w:date="2025-05-24T09:47:00Z"/>
          <w:rFonts w:ascii="Times New Roman" w:hAnsi="Times New Roman"/>
          <w:b/>
          <w:sz w:val="24"/>
          <w:szCs w:val="24"/>
          <w:lang w:bidi="fr-FR"/>
        </w:rPr>
      </w:pPr>
      <w:del w:id="5804" w:author="hp" w:date="2025-05-24T09:47:00Z">
        <w:r w:rsidRPr="001276B2" w:rsidDel="006C3FA6">
          <w:rPr>
            <w:rFonts w:ascii="Times New Roman" w:hAnsi="Times New Roman"/>
            <w:b/>
            <w:sz w:val="24"/>
            <w:szCs w:val="24"/>
            <w:lang w:bidi="fr-FR"/>
          </w:rPr>
          <w:delText xml:space="preserve">TITRE </w:delText>
        </w:r>
      </w:del>
      <w:ins w:id="5805" w:author="hp" w:date="2025-05-24T09:47:00Z">
        <w:r w:rsidR="006C3FA6" w:rsidRPr="001276B2">
          <w:rPr>
            <w:rFonts w:ascii="Times New Roman" w:hAnsi="Times New Roman"/>
            <w:b/>
            <w:sz w:val="24"/>
            <w:szCs w:val="24"/>
            <w:lang w:bidi="fr-FR"/>
          </w:rPr>
          <w:t xml:space="preserve">CHAPITRE </w:t>
        </w:r>
      </w:ins>
      <w:r w:rsidRPr="001276B2">
        <w:rPr>
          <w:rFonts w:ascii="Times New Roman" w:hAnsi="Times New Roman"/>
          <w:b/>
          <w:sz w:val="24"/>
          <w:szCs w:val="24"/>
          <w:lang w:bidi="fr-FR"/>
        </w:rPr>
        <w:t>III</w:t>
      </w:r>
      <w:ins w:id="5806" w:author="hp" w:date="2025-05-24T09:47:00Z">
        <w:r w:rsidR="006C3FA6" w:rsidRPr="001276B2">
          <w:rPr>
            <w:rFonts w:ascii="Times New Roman" w:hAnsi="Times New Roman"/>
            <w:b/>
            <w:sz w:val="24"/>
            <w:szCs w:val="24"/>
            <w:lang w:bidi="fr-FR"/>
          </w:rPr>
          <w:t xml:space="preserve"> : </w:t>
        </w:r>
      </w:ins>
    </w:p>
    <w:p w14:paraId="61783358" w14:textId="77777777" w:rsidR="00227F3A" w:rsidRPr="001276B2" w:rsidDel="00484471" w:rsidRDefault="00227F3A" w:rsidP="00535FEB">
      <w:pPr>
        <w:shd w:val="clear" w:color="auto" w:fill="FFFFFF"/>
        <w:spacing w:after="0"/>
        <w:ind w:left="5" w:right="5"/>
        <w:jc w:val="center"/>
        <w:rPr>
          <w:del w:id="5807" w:author="Evans WOMEY" w:date="2025-06-10T13:48:00Z" w16du:dateUtc="2025-06-10T13:48:00Z"/>
          <w:rFonts w:ascii="Times New Roman" w:hAnsi="Times New Roman"/>
          <w:b/>
          <w:sz w:val="24"/>
          <w:szCs w:val="24"/>
          <w:u w:val="single"/>
          <w:lang w:bidi="fr-FR"/>
        </w:rPr>
      </w:pPr>
      <w:r w:rsidRPr="001276B2">
        <w:rPr>
          <w:rFonts w:ascii="Times New Roman" w:hAnsi="Times New Roman"/>
          <w:b/>
          <w:sz w:val="24"/>
          <w:szCs w:val="24"/>
          <w:lang w:bidi="fr-FR"/>
        </w:rPr>
        <w:t>DES VOLS PRIVES</w:t>
      </w:r>
    </w:p>
    <w:p w14:paraId="5B569D78" w14:textId="7ADCD7C8" w:rsidR="006B363F" w:rsidDel="009060FD" w:rsidRDefault="006B363F">
      <w:pPr>
        <w:shd w:val="clear" w:color="auto" w:fill="FFFFFF"/>
        <w:spacing w:after="0"/>
        <w:ind w:left="5" w:right="5"/>
        <w:jc w:val="center"/>
        <w:rPr>
          <w:del w:id="5808" w:author="hp" w:date="2025-05-24T09:47:00Z"/>
          <w:rFonts w:ascii="Times New Roman" w:hAnsi="Times New Roman"/>
          <w:b/>
          <w:sz w:val="24"/>
          <w:szCs w:val="24"/>
          <w:u w:val="single"/>
          <w:lang w:bidi="fr-FR"/>
        </w:rPr>
        <w:pPrChange w:id="5809" w:author="Evans WOMEY" w:date="2025-06-10T13:48:00Z" w16du:dateUtc="2025-06-10T13:48:00Z">
          <w:pPr>
            <w:jc w:val="both"/>
          </w:pPr>
        </w:pPrChange>
      </w:pPr>
    </w:p>
    <w:p w14:paraId="34EA5D67" w14:textId="77777777" w:rsidR="009060FD" w:rsidRPr="001276B2" w:rsidRDefault="009060FD" w:rsidP="00A50E7B">
      <w:pPr>
        <w:jc w:val="both"/>
        <w:rPr>
          <w:ins w:id="5810" w:author="Evans WOMEY" w:date="2025-06-10T08:51:00Z" w16du:dateUtc="2025-06-10T08:51:00Z"/>
          <w:rFonts w:ascii="Times New Roman" w:hAnsi="Times New Roman"/>
          <w:b/>
          <w:sz w:val="24"/>
          <w:szCs w:val="24"/>
          <w:u w:val="single"/>
          <w:lang w:bidi="fr-FR"/>
        </w:rPr>
      </w:pPr>
    </w:p>
    <w:p w14:paraId="24E3F104" w14:textId="0635F8F8" w:rsidR="00227F3A" w:rsidRPr="001276B2" w:rsidRDefault="00227F3A" w:rsidP="00A50E7B">
      <w:pPr>
        <w:jc w:val="both"/>
        <w:rPr>
          <w:rFonts w:ascii="Times New Roman" w:hAnsi="Times New Roman"/>
          <w:sz w:val="24"/>
          <w:szCs w:val="24"/>
        </w:rPr>
      </w:pPr>
      <w:r w:rsidRPr="001276B2">
        <w:rPr>
          <w:rFonts w:ascii="Times New Roman" w:hAnsi="Times New Roman"/>
          <w:b/>
          <w:sz w:val="24"/>
          <w:szCs w:val="24"/>
          <w:u w:val="single"/>
          <w:lang w:bidi="fr-FR"/>
        </w:rPr>
        <w:t xml:space="preserve">Article </w:t>
      </w:r>
      <w:ins w:id="5811" w:author="Evans WOMEY" w:date="2025-06-10T13:45:00Z" w16du:dateUtc="2025-06-10T13:45:00Z">
        <w:r w:rsidR="00A73BF2">
          <w:rPr>
            <w:rFonts w:ascii="Times New Roman" w:hAnsi="Times New Roman"/>
            <w:b/>
            <w:sz w:val="24"/>
            <w:szCs w:val="24"/>
            <w:u w:val="single"/>
            <w:lang w:bidi="fr-FR"/>
          </w:rPr>
          <w:t>2</w:t>
        </w:r>
      </w:ins>
      <w:ins w:id="5812" w:author="Evans WOMEY" w:date="2025-06-12T15:08:00Z" w16du:dateUtc="2025-06-12T15:08:00Z">
        <w:r w:rsidR="00A53B1A">
          <w:rPr>
            <w:rFonts w:ascii="Times New Roman" w:hAnsi="Times New Roman"/>
            <w:b/>
            <w:sz w:val="24"/>
            <w:szCs w:val="24"/>
            <w:u w:val="single"/>
            <w:lang w:bidi="fr-FR"/>
          </w:rPr>
          <w:t>19</w:t>
        </w:r>
      </w:ins>
      <w:ins w:id="5813" w:author="Evans WOMEY" w:date="2025-06-10T13:45:00Z" w16du:dateUtc="2025-06-10T13:45:00Z">
        <w:r w:rsidR="00A73BF2">
          <w:rPr>
            <w:rFonts w:ascii="Times New Roman" w:hAnsi="Times New Roman"/>
            <w:b/>
            <w:sz w:val="24"/>
            <w:szCs w:val="24"/>
            <w:u w:val="single"/>
            <w:lang w:bidi="fr-FR"/>
          </w:rPr>
          <w:t xml:space="preserve"> </w:t>
        </w:r>
      </w:ins>
      <w:del w:id="5814" w:author="Evans WOMEY" w:date="2025-06-10T13:45:00Z" w16du:dateUtc="2025-06-10T13:45:00Z">
        <w:r w:rsidRPr="001276B2" w:rsidDel="00A73BF2">
          <w:rPr>
            <w:rFonts w:ascii="Times New Roman" w:hAnsi="Times New Roman"/>
            <w:b/>
            <w:sz w:val="24"/>
            <w:szCs w:val="24"/>
            <w:u w:val="single"/>
            <w:lang w:bidi="fr-FR"/>
          </w:rPr>
          <w:delText>258</w:delText>
        </w:r>
      </w:del>
      <w:r w:rsidRPr="001276B2">
        <w:rPr>
          <w:rFonts w:ascii="Times New Roman" w:hAnsi="Times New Roman"/>
          <w:b/>
          <w:sz w:val="24"/>
          <w:szCs w:val="24"/>
          <w:u w:val="single"/>
          <w:lang w:bidi="fr-FR"/>
        </w:rPr>
        <w:t> </w:t>
      </w:r>
      <w:r w:rsidRPr="001276B2">
        <w:rPr>
          <w:rFonts w:ascii="Times New Roman" w:hAnsi="Times New Roman"/>
          <w:b/>
          <w:sz w:val="24"/>
          <w:szCs w:val="24"/>
          <w:u w:val="single"/>
        </w:rPr>
        <w:t>:</w:t>
      </w:r>
      <w:r w:rsidRPr="001276B2">
        <w:rPr>
          <w:rFonts w:ascii="Times New Roman" w:hAnsi="Times New Roman"/>
          <w:b/>
          <w:sz w:val="24"/>
          <w:szCs w:val="24"/>
        </w:rPr>
        <w:t xml:space="preserve"> </w:t>
      </w:r>
      <w:r w:rsidRPr="001276B2">
        <w:rPr>
          <w:rFonts w:ascii="Times New Roman" w:hAnsi="Times New Roman"/>
          <w:sz w:val="24"/>
          <w:szCs w:val="24"/>
        </w:rPr>
        <w:t>Est qualifié de vol privé toute activité de transport aérien de personne non régulier à titre privé.</w:t>
      </w:r>
    </w:p>
    <w:p w14:paraId="57A1F9EC" w14:textId="77777777" w:rsidR="00227F3A" w:rsidRPr="001276B2" w:rsidRDefault="00227F3A" w:rsidP="00A50E7B">
      <w:pPr>
        <w:jc w:val="both"/>
        <w:rPr>
          <w:rFonts w:ascii="Times New Roman" w:hAnsi="Times New Roman"/>
          <w:sz w:val="24"/>
          <w:szCs w:val="24"/>
        </w:rPr>
      </w:pPr>
      <w:r w:rsidRPr="001276B2">
        <w:rPr>
          <w:rFonts w:ascii="Times New Roman" w:hAnsi="Times New Roman"/>
          <w:sz w:val="24"/>
          <w:szCs w:val="24"/>
        </w:rPr>
        <w:t>Les conditions d’exercice de cette activité sont fixées par voie règlementaire</w:t>
      </w:r>
      <w:r w:rsidRPr="001276B2">
        <w:rPr>
          <w:rFonts w:ascii="Times New Roman" w:hAnsi="Times New Roman"/>
          <w:b/>
          <w:sz w:val="24"/>
          <w:szCs w:val="24"/>
        </w:rPr>
        <w:t>.</w:t>
      </w:r>
    </w:p>
    <w:p w14:paraId="7BFDB9E8" w14:textId="1B17427E" w:rsidR="00227F3A" w:rsidRPr="001276B2" w:rsidDel="005E6D7C" w:rsidRDefault="00227F3A" w:rsidP="00F26892">
      <w:pPr>
        <w:pStyle w:val="Titre2"/>
        <w:spacing w:before="0"/>
        <w:jc w:val="center"/>
        <w:rPr>
          <w:del w:id="5815" w:author="Evans WOMEY" w:date="2025-06-10T07:45:00Z" w16du:dateUtc="2025-06-10T07:45:00Z"/>
          <w:rFonts w:ascii="Times New Roman" w:hAnsi="Times New Roman"/>
          <w:color w:val="auto"/>
          <w:sz w:val="24"/>
          <w:szCs w:val="24"/>
        </w:rPr>
      </w:pPr>
      <w:bookmarkStart w:id="5816" w:name="_Toc380659304"/>
      <w:bookmarkStart w:id="5817" w:name="_Toc443381264"/>
      <w:del w:id="5818" w:author="Evans WOMEY" w:date="2025-06-10T07:45:00Z" w16du:dateUtc="2025-06-10T07:45:00Z">
        <w:r w:rsidRPr="001276B2" w:rsidDel="005E6D7C">
          <w:rPr>
            <w:rFonts w:ascii="Times New Roman" w:hAnsi="Times New Roman"/>
            <w:color w:val="auto"/>
            <w:sz w:val="24"/>
            <w:szCs w:val="24"/>
          </w:rPr>
          <w:delText xml:space="preserve">TITRE </w:delText>
        </w:r>
      </w:del>
      <w:ins w:id="5819" w:author="hp" w:date="2025-05-24T09:47:00Z">
        <w:del w:id="5820" w:author="Evans WOMEY" w:date="2025-06-10T07:45:00Z" w16du:dateUtc="2025-06-10T07:45:00Z">
          <w:r w:rsidR="006C3FA6" w:rsidRPr="001276B2" w:rsidDel="005E6D7C">
            <w:rPr>
              <w:rFonts w:ascii="Times New Roman" w:hAnsi="Times New Roman"/>
              <w:color w:val="auto"/>
              <w:sz w:val="24"/>
              <w:szCs w:val="24"/>
            </w:rPr>
            <w:delText xml:space="preserve">CHAPITRE </w:delText>
          </w:r>
        </w:del>
      </w:ins>
      <w:del w:id="5821" w:author="Evans WOMEY" w:date="2025-06-10T07:45:00Z" w16du:dateUtc="2025-06-10T07:45:00Z">
        <w:r w:rsidRPr="001276B2" w:rsidDel="005E6D7C">
          <w:rPr>
            <w:rFonts w:ascii="Times New Roman" w:hAnsi="Times New Roman"/>
            <w:color w:val="auto"/>
            <w:sz w:val="24"/>
            <w:szCs w:val="24"/>
          </w:rPr>
          <w:delText>IV</w:delText>
        </w:r>
      </w:del>
      <w:ins w:id="5822" w:author="hp" w:date="2025-05-24T09:48:00Z">
        <w:del w:id="5823" w:author="Evans WOMEY" w:date="2025-06-10T07:45:00Z" w16du:dateUtc="2025-06-10T07:45:00Z">
          <w:r w:rsidR="006C3FA6" w:rsidRPr="001276B2" w:rsidDel="005E6D7C">
            <w:rPr>
              <w:rFonts w:ascii="Times New Roman" w:hAnsi="Times New Roman"/>
              <w:color w:val="auto"/>
              <w:sz w:val="24"/>
              <w:szCs w:val="24"/>
            </w:rPr>
            <w:delText xml:space="preserve"> : </w:delText>
          </w:r>
        </w:del>
      </w:ins>
    </w:p>
    <w:p w14:paraId="4FD1FE0E" w14:textId="7A5459A6" w:rsidR="00227F3A" w:rsidRPr="001276B2" w:rsidDel="005E6D7C" w:rsidRDefault="00227F3A" w:rsidP="00F26892">
      <w:pPr>
        <w:pStyle w:val="Titre2"/>
        <w:spacing w:before="0"/>
        <w:jc w:val="center"/>
        <w:rPr>
          <w:del w:id="5824" w:author="Evans WOMEY" w:date="2025-06-10T07:45:00Z" w16du:dateUtc="2025-06-10T07:45:00Z"/>
          <w:rFonts w:ascii="Times New Roman" w:hAnsi="Times New Roman"/>
          <w:color w:val="auto"/>
          <w:sz w:val="24"/>
          <w:szCs w:val="24"/>
        </w:rPr>
      </w:pPr>
      <w:del w:id="5825" w:author="Evans WOMEY" w:date="2025-06-10T07:45:00Z" w16du:dateUtc="2025-06-10T07:45:00Z">
        <w:r w:rsidRPr="001276B2" w:rsidDel="005E6D7C">
          <w:rPr>
            <w:rFonts w:ascii="Times New Roman" w:hAnsi="Times New Roman"/>
            <w:color w:val="auto"/>
            <w:sz w:val="24"/>
            <w:szCs w:val="24"/>
          </w:rPr>
          <w:delText>DES DISPOSITIONS ADMINISTRATIVES ET PENALES</w:delText>
        </w:r>
        <w:bookmarkEnd w:id="5816"/>
        <w:bookmarkEnd w:id="5817"/>
      </w:del>
    </w:p>
    <w:p w14:paraId="460C33D4" w14:textId="11002540" w:rsidR="006B363F" w:rsidRPr="001276B2" w:rsidDel="005E6D7C" w:rsidRDefault="006B363F" w:rsidP="00F26892">
      <w:pPr>
        <w:jc w:val="both"/>
        <w:rPr>
          <w:del w:id="5826" w:author="Evans WOMEY" w:date="2025-06-10T07:45:00Z" w16du:dateUtc="2025-06-10T07:45:00Z"/>
          <w:rFonts w:ascii="Times New Roman" w:hAnsi="Times New Roman"/>
          <w:b/>
          <w:sz w:val="24"/>
          <w:szCs w:val="24"/>
          <w:u w:val="single"/>
          <w:lang w:bidi="fr-FR"/>
        </w:rPr>
      </w:pPr>
    </w:p>
    <w:p w14:paraId="2A931764" w14:textId="6C32D471" w:rsidR="00227F3A" w:rsidRPr="001276B2" w:rsidDel="005E6D7C" w:rsidRDefault="00227F3A" w:rsidP="00F26892">
      <w:pPr>
        <w:jc w:val="both"/>
        <w:rPr>
          <w:del w:id="5827" w:author="Evans WOMEY" w:date="2025-06-10T07:45:00Z" w16du:dateUtc="2025-06-10T07:45:00Z"/>
          <w:rFonts w:ascii="Times New Roman" w:hAnsi="Times New Roman"/>
          <w:spacing w:val="1"/>
          <w:sz w:val="24"/>
          <w:szCs w:val="24"/>
        </w:rPr>
      </w:pPr>
      <w:del w:id="5828" w:author="Evans WOMEY" w:date="2025-06-10T07:45:00Z" w16du:dateUtc="2025-06-10T07:45:00Z">
        <w:r w:rsidRPr="001276B2" w:rsidDel="005E6D7C">
          <w:rPr>
            <w:rFonts w:ascii="Times New Roman" w:hAnsi="Times New Roman"/>
            <w:b/>
            <w:sz w:val="24"/>
            <w:szCs w:val="24"/>
            <w:u w:val="single"/>
            <w:lang w:bidi="fr-FR"/>
          </w:rPr>
          <w:delText>Article 259</w:delText>
        </w:r>
        <w:r w:rsidRPr="001276B2" w:rsidDel="005E6D7C">
          <w:rPr>
            <w:rFonts w:ascii="Times New Roman" w:hAnsi="Times New Roman"/>
            <w:sz w:val="24"/>
            <w:szCs w:val="24"/>
            <w:lang w:bidi="fr-FR"/>
          </w:rPr>
          <w:delText> </w:delText>
        </w:r>
        <w:r w:rsidRPr="001276B2" w:rsidDel="005E6D7C">
          <w:rPr>
            <w:rFonts w:ascii="Times New Roman" w:hAnsi="Times New Roman"/>
            <w:b/>
            <w:sz w:val="24"/>
            <w:szCs w:val="24"/>
            <w:lang w:bidi="fr-FR"/>
          </w:rPr>
          <w:delText>:</w:delText>
        </w:r>
        <w:r w:rsidRPr="001276B2" w:rsidDel="005E6D7C">
          <w:rPr>
            <w:rFonts w:ascii="Times New Roman" w:hAnsi="Times New Roman"/>
            <w:sz w:val="24"/>
            <w:szCs w:val="24"/>
            <w:lang w:bidi="fr-FR"/>
          </w:rPr>
          <w:delText xml:space="preserve"> </w:delText>
        </w:r>
        <w:r w:rsidRPr="001276B2" w:rsidDel="005E6D7C">
          <w:rPr>
            <w:rFonts w:ascii="Times New Roman" w:hAnsi="Times New Roman"/>
            <w:spacing w:val="1"/>
            <w:sz w:val="24"/>
            <w:szCs w:val="24"/>
          </w:rPr>
          <w:delText xml:space="preserve">En cas d'exercice d'une activité de transport aérien ou de travail aérien par une entreprise non régulièrement </w:delText>
        </w:r>
      </w:del>
      <w:ins w:id="5829" w:author="hp" w:date="2025-05-24T09:48:00Z">
        <w:del w:id="5830" w:author="Evans WOMEY" w:date="2025-06-10T07:45:00Z" w16du:dateUtc="2025-06-10T07:45:00Z">
          <w:r w:rsidR="006C3FA6" w:rsidRPr="001276B2" w:rsidDel="005E6D7C">
            <w:rPr>
              <w:rFonts w:ascii="Times New Roman" w:hAnsi="Times New Roman"/>
              <w:spacing w:val="1"/>
              <w:sz w:val="24"/>
              <w:szCs w:val="24"/>
            </w:rPr>
            <w:delText xml:space="preserve">agréée ou </w:delText>
          </w:r>
        </w:del>
      </w:ins>
      <w:del w:id="5831" w:author="Evans WOMEY" w:date="2025-06-10T07:45:00Z" w16du:dateUtc="2025-06-10T07:45:00Z">
        <w:r w:rsidRPr="001276B2" w:rsidDel="005E6D7C">
          <w:rPr>
            <w:rFonts w:ascii="Times New Roman" w:hAnsi="Times New Roman"/>
            <w:spacing w:val="1"/>
            <w:sz w:val="24"/>
            <w:szCs w:val="24"/>
          </w:rPr>
          <w:delText>autorisée, l'autorité administrative peut prononcer, à l'expiration d'un délai de huit (08) jours suivant une mise en demeure restée sans effet, la mise sous séquestre des aéronefs utilisés.</w:delText>
        </w:r>
      </w:del>
    </w:p>
    <w:p w14:paraId="67F53270" w14:textId="6EA86BA0" w:rsidR="00227F3A" w:rsidRPr="001276B2" w:rsidDel="005E6D7C" w:rsidRDefault="00227F3A" w:rsidP="00F26892">
      <w:pPr>
        <w:shd w:val="clear" w:color="auto" w:fill="FFFFFF"/>
        <w:ind w:left="10" w:right="10"/>
        <w:jc w:val="both"/>
        <w:rPr>
          <w:del w:id="5832" w:author="Evans WOMEY" w:date="2025-06-10T07:45:00Z" w16du:dateUtc="2025-06-10T07:45:00Z"/>
          <w:rFonts w:ascii="Times New Roman" w:hAnsi="Times New Roman"/>
          <w:spacing w:val="-1"/>
          <w:sz w:val="24"/>
          <w:szCs w:val="24"/>
        </w:rPr>
      </w:pPr>
      <w:del w:id="5833" w:author="Evans WOMEY" w:date="2025-06-10T07:45:00Z" w16du:dateUtc="2025-06-10T07:45:00Z">
        <w:r w:rsidRPr="001276B2" w:rsidDel="005E6D7C">
          <w:rPr>
            <w:rFonts w:ascii="Times New Roman" w:hAnsi="Times New Roman"/>
            <w:b/>
            <w:bCs/>
            <w:spacing w:val="1"/>
            <w:sz w:val="24"/>
            <w:szCs w:val="24"/>
            <w:u w:val="single"/>
          </w:rPr>
          <w:delText>Article 260</w:delText>
        </w:r>
        <w:r w:rsidRPr="001276B2" w:rsidDel="005E6D7C">
          <w:rPr>
            <w:rFonts w:ascii="Times New Roman" w:hAnsi="Times New Roman"/>
            <w:bCs/>
            <w:spacing w:val="1"/>
            <w:sz w:val="24"/>
            <w:szCs w:val="24"/>
          </w:rPr>
          <w:delText> </w:delText>
        </w:r>
        <w:r w:rsidRPr="001276B2" w:rsidDel="005E6D7C">
          <w:rPr>
            <w:rFonts w:ascii="Times New Roman" w:hAnsi="Times New Roman"/>
            <w:b/>
            <w:bCs/>
            <w:spacing w:val="1"/>
            <w:sz w:val="24"/>
            <w:szCs w:val="24"/>
          </w:rPr>
          <w:delText>:</w:delText>
        </w:r>
        <w:r w:rsidRPr="001276B2" w:rsidDel="005E6D7C">
          <w:rPr>
            <w:rFonts w:ascii="Times New Roman" w:hAnsi="Times New Roman"/>
            <w:bCs/>
            <w:spacing w:val="1"/>
            <w:sz w:val="24"/>
            <w:szCs w:val="24"/>
          </w:rPr>
          <w:delText xml:space="preserve"> </w:delText>
        </w:r>
        <w:r w:rsidRPr="001276B2" w:rsidDel="005E6D7C">
          <w:rPr>
            <w:rFonts w:ascii="Times New Roman" w:hAnsi="Times New Roman"/>
            <w:spacing w:val="1"/>
            <w:sz w:val="24"/>
            <w:szCs w:val="24"/>
          </w:rPr>
          <w:delText xml:space="preserve">Toute entreprise de transport ou de travail aérien qui exerce son activité au </w:delText>
        </w:r>
        <w:r w:rsidRPr="001276B2" w:rsidDel="005E6D7C">
          <w:rPr>
            <w:rFonts w:ascii="Times New Roman" w:hAnsi="Times New Roman"/>
            <w:spacing w:val="5"/>
            <w:sz w:val="24"/>
            <w:szCs w:val="24"/>
          </w:rPr>
          <w:delText>Togo sans autorisation</w:delText>
        </w:r>
        <w:r w:rsidRPr="001276B2" w:rsidDel="005E6D7C">
          <w:rPr>
            <w:rFonts w:ascii="Times New Roman" w:hAnsi="Times New Roman"/>
            <w:sz w:val="24"/>
            <w:szCs w:val="24"/>
          </w:rPr>
          <w:delText xml:space="preserve"> ou en infraction </w:delText>
        </w:r>
      </w:del>
      <w:ins w:id="5834" w:author="hp" w:date="2025-05-24T09:49:00Z">
        <w:del w:id="5835" w:author="Evans WOMEY" w:date="2025-06-10T07:45:00Z" w16du:dateUtc="2025-06-10T07:45:00Z">
          <w:r w:rsidR="006C3FA6" w:rsidRPr="001276B2" w:rsidDel="005E6D7C">
            <w:rPr>
              <w:rFonts w:ascii="Times New Roman" w:hAnsi="Times New Roman"/>
              <w:sz w:val="24"/>
              <w:szCs w:val="24"/>
            </w:rPr>
            <w:delText xml:space="preserve">violation </w:delText>
          </w:r>
        </w:del>
      </w:ins>
      <w:del w:id="5836" w:author="Evans WOMEY" w:date="2025-04-28T09:59:00Z">
        <w:r w:rsidRPr="001276B2" w:rsidDel="00374361">
          <w:rPr>
            <w:rFonts w:ascii="Times New Roman" w:hAnsi="Times New Roman"/>
            <w:sz w:val="24"/>
            <w:szCs w:val="24"/>
          </w:rPr>
          <w:delText xml:space="preserve">aux </w:delText>
        </w:r>
      </w:del>
      <w:del w:id="5837" w:author="Evans WOMEY" w:date="2025-06-10T07:45:00Z" w16du:dateUtc="2025-06-10T07:45:00Z">
        <w:r w:rsidRPr="001276B2" w:rsidDel="005E6D7C">
          <w:rPr>
            <w:rFonts w:ascii="Times New Roman" w:hAnsi="Times New Roman"/>
            <w:sz w:val="24"/>
            <w:szCs w:val="24"/>
          </w:rPr>
          <w:delText xml:space="preserve">prescriptions imposées par les autorisations </w:delText>
        </w:r>
      </w:del>
      <w:ins w:id="5838" w:author="hp" w:date="2025-05-24T09:49:00Z">
        <w:del w:id="5839" w:author="Evans WOMEY" w:date="2025-06-10T07:45:00Z" w16du:dateUtc="2025-06-10T07:45:00Z">
          <w:r w:rsidR="006C3FA6" w:rsidRPr="001276B2" w:rsidDel="005E6D7C">
            <w:rPr>
              <w:rFonts w:ascii="Times New Roman" w:hAnsi="Times New Roman"/>
              <w:sz w:val="24"/>
              <w:szCs w:val="24"/>
            </w:rPr>
            <w:delText>dont elle est détentrice</w:delText>
          </w:r>
        </w:del>
      </w:ins>
      <w:del w:id="5840" w:author="Evans WOMEY" w:date="2025-06-10T07:45:00Z" w16du:dateUtc="2025-06-10T07:45:00Z">
        <w:r w:rsidRPr="001276B2" w:rsidDel="005E6D7C">
          <w:rPr>
            <w:rFonts w:ascii="Times New Roman" w:hAnsi="Times New Roman"/>
            <w:sz w:val="24"/>
            <w:szCs w:val="24"/>
          </w:rPr>
          <w:delText xml:space="preserve">qui ont pu lui être délivrées est passible d'une amende payable immédiatement, proportionnelle au tonnage de l'appareil et établie sur la base de </w:delText>
        </w:r>
        <w:r w:rsidRPr="001276B2" w:rsidDel="005E6D7C">
          <w:rPr>
            <w:rFonts w:ascii="Times New Roman" w:hAnsi="Times New Roman"/>
            <w:spacing w:val="-1"/>
            <w:sz w:val="24"/>
            <w:szCs w:val="24"/>
          </w:rPr>
          <w:delText xml:space="preserve"> cinquante mille (50</w:delText>
        </w:r>
      </w:del>
      <w:ins w:id="5841" w:author="hp" w:date="2025-05-24T09:50:00Z">
        <w:del w:id="5842" w:author="Evans WOMEY" w:date="2025-06-10T07:45:00Z" w16du:dateUtc="2025-06-10T07:45:00Z">
          <w:r w:rsidR="006C3FA6" w:rsidRPr="001276B2" w:rsidDel="005E6D7C">
            <w:rPr>
              <w:rFonts w:ascii="Times New Roman" w:hAnsi="Times New Roman"/>
              <w:spacing w:val="-1"/>
              <w:sz w:val="24"/>
              <w:szCs w:val="24"/>
            </w:rPr>
            <w:delText xml:space="preserve"> </w:delText>
          </w:r>
        </w:del>
      </w:ins>
      <w:del w:id="5843" w:author="Evans WOMEY" w:date="2025-06-10T07:45:00Z" w16du:dateUtc="2025-06-10T07:45:00Z">
        <w:r w:rsidRPr="001276B2" w:rsidDel="005E6D7C">
          <w:rPr>
            <w:rFonts w:ascii="Times New Roman" w:hAnsi="Times New Roman"/>
            <w:spacing w:val="-1"/>
            <w:sz w:val="24"/>
            <w:szCs w:val="24"/>
          </w:rPr>
          <w:delText>.000)  francs CFA par tonne et par vol.</w:delText>
        </w:r>
      </w:del>
    </w:p>
    <w:p w14:paraId="449CEE18" w14:textId="16AEF25A" w:rsidR="00227F3A" w:rsidRPr="001276B2" w:rsidDel="005E6D7C" w:rsidRDefault="00227F3A" w:rsidP="00F26892">
      <w:pPr>
        <w:shd w:val="clear" w:color="auto" w:fill="FFFFFF"/>
        <w:jc w:val="both"/>
        <w:rPr>
          <w:del w:id="5844" w:author="Evans WOMEY" w:date="2025-06-10T07:45:00Z" w16du:dateUtc="2025-06-10T07:45:00Z"/>
          <w:rFonts w:ascii="Times New Roman" w:hAnsi="Times New Roman"/>
          <w:spacing w:val="-3"/>
          <w:sz w:val="24"/>
          <w:szCs w:val="24"/>
        </w:rPr>
      </w:pPr>
      <w:del w:id="5845" w:author="Evans WOMEY" w:date="2025-06-10T07:45:00Z" w16du:dateUtc="2025-06-10T07:45:00Z">
        <w:r w:rsidRPr="001276B2" w:rsidDel="005E6D7C">
          <w:rPr>
            <w:rFonts w:ascii="Times New Roman" w:hAnsi="Times New Roman"/>
            <w:sz w:val="24"/>
            <w:szCs w:val="24"/>
          </w:rPr>
          <w:delText xml:space="preserve">Le tonnage pris en compte est le poids maximum au décollage correspondant au </w:delText>
        </w:r>
        <w:r w:rsidRPr="001276B2" w:rsidDel="005E6D7C">
          <w:rPr>
            <w:rFonts w:ascii="Times New Roman" w:hAnsi="Times New Roman"/>
            <w:spacing w:val="1"/>
            <w:sz w:val="24"/>
            <w:szCs w:val="24"/>
          </w:rPr>
          <w:delText xml:space="preserve">certificat de navigabilité de l'aéronef. Toute fraction de tonnage est comptée pour </w:delText>
        </w:r>
        <w:r w:rsidRPr="001276B2" w:rsidDel="005E6D7C">
          <w:rPr>
            <w:rFonts w:ascii="Times New Roman" w:hAnsi="Times New Roman"/>
            <w:spacing w:val="-3"/>
            <w:sz w:val="24"/>
            <w:szCs w:val="24"/>
          </w:rPr>
          <w:delText>une tonne.</w:delText>
        </w:r>
      </w:del>
    </w:p>
    <w:p w14:paraId="5366EEC7" w14:textId="2EFAADC8" w:rsidR="00227F3A" w:rsidRPr="001276B2" w:rsidDel="005E6D7C" w:rsidRDefault="00227F3A" w:rsidP="00F26892">
      <w:pPr>
        <w:shd w:val="clear" w:color="auto" w:fill="FFFFFF"/>
        <w:ind w:left="5"/>
        <w:jc w:val="both"/>
        <w:rPr>
          <w:del w:id="5846" w:author="Evans WOMEY" w:date="2025-06-10T07:45:00Z" w16du:dateUtc="2025-06-10T07:45:00Z"/>
          <w:rFonts w:ascii="Times New Roman" w:hAnsi="Times New Roman"/>
          <w:spacing w:val="4"/>
          <w:sz w:val="24"/>
          <w:szCs w:val="24"/>
        </w:rPr>
      </w:pPr>
      <w:del w:id="5847" w:author="Evans WOMEY" w:date="2025-06-10T07:45:00Z" w16du:dateUtc="2025-06-10T07:45:00Z">
        <w:r w:rsidRPr="001276B2" w:rsidDel="005E6D7C">
          <w:rPr>
            <w:rFonts w:ascii="Times New Roman" w:hAnsi="Times New Roman"/>
            <w:spacing w:val="4"/>
            <w:sz w:val="24"/>
            <w:szCs w:val="24"/>
          </w:rPr>
          <w:delText xml:space="preserve">En cas de </w:delText>
        </w:r>
        <w:r w:rsidRPr="001276B2" w:rsidDel="005E6D7C">
          <w:rPr>
            <w:rFonts w:ascii="Times New Roman" w:hAnsi="Times New Roman"/>
            <w:sz w:val="24"/>
            <w:szCs w:val="24"/>
          </w:rPr>
          <w:delText>non-paiement ou de paiement partiel</w:delText>
        </w:r>
        <w:r w:rsidRPr="001276B2" w:rsidDel="005E6D7C">
          <w:rPr>
            <w:rFonts w:ascii="Times New Roman" w:hAnsi="Times New Roman"/>
            <w:spacing w:val="4"/>
            <w:sz w:val="24"/>
            <w:szCs w:val="24"/>
          </w:rPr>
          <w:delText xml:space="preserve"> de l'amende, </w:delText>
        </w:r>
        <w:r w:rsidRPr="001276B2" w:rsidDel="005E6D7C">
          <w:rPr>
            <w:rFonts w:ascii="Times New Roman" w:hAnsi="Times New Roman"/>
            <w:sz w:val="24"/>
            <w:szCs w:val="24"/>
          </w:rPr>
          <w:delText>la saisie conservatoire d'un aéronef exploité par le contrevenant ou lui appartenant peut être requise par les autorités</w:delText>
        </w:r>
        <w:r w:rsidRPr="001276B2" w:rsidDel="005E6D7C">
          <w:rPr>
            <w:rFonts w:ascii="Times New Roman" w:hAnsi="Times New Roman"/>
            <w:spacing w:val="4"/>
            <w:sz w:val="24"/>
            <w:szCs w:val="24"/>
          </w:rPr>
          <w:delText xml:space="preserve"> compétentes dans les conditions prévues à </w:delText>
        </w:r>
        <w:r w:rsidRPr="00675CEF" w:rsidDel="005E6D7C">
          <w:rPr>
            <w:rFonts w:ascii="Times New Roman" w:hAnsi="Times New Roman"/>
            <w:spacing w:val="4"/>
            <w:sz w:val="24"/>
            <w:szCs w:val="24"/>
          </w:rPr>
          <w:delText>l’article 82 du présent</w:delText>
        </w:r>
        <w:r w:rsidRPr="001276B2" w:rsidDel="005E6D7C">
          <w:rPr>
            <w:rFonts w:ascii="Times New Roman" w:hAnsi="Times New Roman"/>
            <w:spacing w:val="4"/>
            <w:sz w:val="24"/>
            <w:szCs w:val="24"/>
          </w:rPr>
          <w:delText xml:space="preserve"> code.</w:delText>
        </w:r>
      </w:del>
    </w:p>
    <w:p w14:paraId="2EE31CE3" w14:textId="77777777" w:rsidR="00FD5D99" w:rsidRPr="001276B2" w:rsidRDefault="00FD5D99" w:rsidP="00F26892">
      <w:pPr>
        <w:pStyle w:val="Titre1"/>
        <w:spacing w:before="0"/>
        <w:jc w:val="center"/>
        <w:rPr>
          <w:rFonts w:ascii="Times New Roman" w:hAnsi="Times New Roman" w:cs="Times New Roman"/>
          <w:color w:val="auto"/>
          <w:sz w:val="24"/>
          <w:szCs w:val="24"/>
        </w:rPr>
      </w:pPr>
      <w:bookmarkStart w:id="5848" w:name="_Toc443381265"/>
    </w:p>
    <w:bookmarkEnd w:id="5848"/>
    <w:p w14:paraId="59D80D13" w14:textId="5B1BFD5D" w:rsidR="001E3182" w:rsidRPr="001276B2" w:rsidDel="002A1046" w:rsidRDefault="001E3182" w:rsidP="007323B9">
      <w:pPr>
        <w:pStyle w:val="Titre1"/>
        <w:spacing w:before="0"/>
        <w:jc w:val="center"/>
        <w:rPr>
          <w:del w:id="5849" w:author="hp" w:date="2025-05-24T16:55:00Z"/>
          <w:rFonts w:ascii="Times New Roman" w:hAnsi="Times New Roman" w:cs="Times New Roman"/>
          <w:color w:val="auto"/>
          <w:sz w:val="24"/>
          <w:szCs w:val="24"/>
        </w:rPr>
      </w:pPr>
      <w:del w:id="5850" w:author="hp" w:date="2025-05-24T16:55:00Z">
        <w:r w:rsidRPr="001276B2" w:rsidDel="002A1046">
          <w:rPr>
            <w:rFonts w:ascii="Times New Roman" w:hAnsi="Times New Roman" w:cs="Times New Roman"/>
            <w:color w:val="auto"/>
            <w:sz w:val="24"/>
            <w:szCs w:val="24"/>
          </w:rPr>
          <w:delText xml:space="preserve">LIVRE </w:delText>
        </w:r>
      </w:del>
      <w:ins w:id="5851" w:author="hp" w:date="2025-05-24T16:55:00Z">
        <w:r w:rsidR="002A1046" w:rsidRPr="001276B2">
          <w:rPr>
            <w:rFonts w:ascii="Times New Roman" w:hAnsi="Times New Roman" w:cs="Times New Roman"/>
            <w:color w:val="auto"/>
            <w:sz w:val="24"/>
            <w:szCs w:val="24"/>
          </w:rPr>
          <w:t xml:space="preserve">TITRE </w:t>
        </w:r>
      </w:ins>
      <w:r w:rsidRPr="001276B2">
        <w:rPr>
          <w:rFonts w:ascii="Times New Roman" w:hAnsi="Times New Roman" w:cs="Times New Roman"/>
          <w:color w:val="auto"/>
          <w:sz w:val="24"/>
          <w:szCs w:val="24"/>
        </w:rPr>
        <w:t>VII</w:t>
      </w:r>
      <w:ins w:id="5852" w:author="hp" w:date="2025-05-24T16:55:00Z">
        <w:r w:rsidR="002A1046" w:rsidRPr="001276B2">
          <w:rPr>
            <w:rFonts w:ascii="Times New Roman" w:hAnsi="Times New Roman" w:cs="Times New Roman"/>
            <w:color w:val="auto"/>
            <w:sz w:val="24"/>
            <w:szCs w:val="24"/>
          </w:rPr>
          <w:t> :</w:t>
        </w:r>
      </w:ins>
    </w:p>
    <w:p w14:paraId="507A7F39" w14:textId="77777777" w:rsidR="001E3182" w:rsidRPr="001276B2" w:rsidRDefault="001E3182" w:rsidP="001E3182">
      <w:pPr>
        <w:pStyle w:val="Titre1"/>
        <w:spacing w:before="0"/>
        <w:jc w:val="center"/>
        <w:rPr>
          <w:rFonts w:ascii="Times New Roman" w:hAnsi="Times New Roman" w:cs="Times New Roman"/>
          <w:color w:val="auto"/>
          <w:sz w:val="24"/>
          <w:szCs w:val="24"/>
        </w:rPr>
      </w:pPr>
      <w:r w:rsidRPr="001276B2">
        <w:rPr>
          <w:rFonts w:ascii="Times New Roman" w:hAnsi="Times New Roman" w:cs="Times New Roman"/>
          <w:color w:val="auto"/>
          <w:sz w:val="24"/>
          <w:szCs w:val="24"/>
        </w:rPr>
        <w:t xml:space="preserve"> DE LA GESTION DE LA SECURITE</w:t>
      </w:r>
    </w:p>
    <w:p w14:paraId="066F8813" w14:textId="77777777" w:rsidR="001E3182" w:rsidRPr="001276B2" w:rsidRDefault="001E3182" w:rsidP="001E3182">
      <w:pPr>
        <w:jc w:val="center"/>
        <w:rPr>
          <w:rFonts w:ascii="Times New Roman" w:hAnsi="Times New Roman"/>
          <w:b/>
          <w:sz w:val="24"/>
          <w:szCs w:val="24"/>
          <w:u w:val="single"/>
        </w:rPr>
      </w:pPr>
    </w:p>
    <w:p w14:paraId="7FC3F69F" w14:textId="1AC17F47" w:rsidR="00227F3A" w:rsidRPr="001276B2" w:rsidDel="00D812A5" w:rsidRDefault="00227F3A" w:rsidP="00D812A5">
      <w:pPr>
        <w:jc w:val="both"/>
        <w:rPr>
          <w:del w:id="5853" w:author="Evans WOMEY" w:date="2025-05-28T14:05:00Z" w16du:dateUtc="2025-05-28T14:05:00Z"/>
          <w:rFonts w:ascii="Times New Roman" w:hAnsi="Times New Roman"/>
          <w:sz w:val="24"/>
          <w:szCs w:val="24"/>
        </w:rPr>
      </w:pPr>
      <w:r w:rsidRPr="001276B2">
        <w:rPr>
          <w:rFonts w:ascii="Times New Roman" w:hAnsi="Times New Roman"/>
          <w:b/>
          <w:sz w:val="24"/>
          <w:szCs w:val="24"/>
          <w:u w:val="single"/>
        </w:rPr>
        <w:t xml:space="preserve">Article </w:t>
      </w:r>
      <w:ins w:id="5854" w:author="Evans WOMEY" w:date="2025-06-10T13:48:00Z" w16du:dateUtc="2025-06-10T13:48:00Z">
        <w:r w:rsidR="00873305">
          <w:rPr>
            <w:rFonts w:ascii="Times New Roman" w:hAnsi="Times New Roman"/>
            <w:b/>
            <w:sz w:val="24"/>
            <w:szCs w:val="24"/>
            <w:u w:val="single"/>
          </w:rPr>
          <w:t>22</w:t>
        </w:r>
      </w:ins>
      <w:ins w:id="5855" w:author="Evans WOMEY" w:date="2025-06-12T15:08:00Z" w16du:dateUtc="2025-06-12T15:08:00Z">
        <w:r w:rsidR="00A53B1A">
          <w:rPr>
            <w:rFonts w:ascii="Times New Roman" w:hAnsi="Times New Roman"/>
            <w:b/>
            <w:sz w:val="24"/>
            <w:szCs w:val="24"/>
            <w:u w:val="single"/>
          </w:rPr>
          <w:t>0</w:t>
        </w:r>
      </w:ins>
      <w:ins w:id="5856" w:author="Evans WOMEY" w:date="2025-06-10T13:48:00Z" w16du:dateUtc="2025-06-10T13:48:00Z">
        <w:r w:rsidR="00873305">
          <w:rPr>
            <w:rFonts w:ascii="Times New Roman" w:hAnsi="Times New Roman"/>
            <w:b/>
            <w:sz w:val="24"/>
            <w:szCs w:val="24"/>
            <w:u w:val="single"/>
          </w:rPr>
          <w:t xml:space="preserve"> </w:t>
        </w:r>
      </w:ins>
      <w:del w:id="5857" w:author="Evans WOMEY" w:date="2025-06-10T13:48:00Z" w16du:dateUtc="2025-06-10T13:48:00Z">
        <w:r w:rsidRPr="001276B2" w:rsidDel="00873305">
          <w:rPr>
            <w:rFonts w:ascii="Times New Roman" w:hAnsi="Times New Roman"/>
            <w:b/>
            <w:sz w:val="24"/>
            <w:szCs w:val="24"/>
            <w:u w:val="single"/>
          </w:rPr>
          <w:delText>261</w:delText>
        </w:r>
        <w:r w:rsidRPr="001276B2" w:rsidDel="00484471">
          <w:rPr>
            <w:rFonts w:ascii="Times New Roman" w:hAnsi="Times New Roman"/>
            <w:b/>
            <w:bCs/>
            <w:sz w:val="24"/>
            <w:szCs w:val="24"/>
          </w:rPr>
          <w:delText xml:space="preserve"> : </w:delText>
        </w:r>
      </w:del>
      <w:del w:id="5858" w:author="Evans WOMEY" w:date="2025-05-28T14:05:00Z" w16du:dateUtc="2025-05-28T14:05:00Z">
        <w:r w:rsidRPr="001276B2" w:rsidDel="00D812A5">
          <w:rPr>
            <w:rFonts w:ascii="Times New Roman" w:hAnsi="Times New Roman"/>
            <w:bCs/>
            <w:sz w:val="24"/>
            <w:szCs w:val="24"/>
          </w:rPr>
          <w:delText xml:space="preserve">Il est </w:delText>
        </w:r>
        <w:r w:rsidRPr="00F8634F" w:rsidDel="00D812A5">
          <w:rPr>
            <w:rFonts w:ascii="Times New Roman" w:hAnsi="Times New Roman"/>
            <w:bCs/>
            <w:sz w:val="24"/>
            <w:szCs w:val="24"/>
          </w:rPr>
          <w:delText>établi</w:delText>
        </w:r>
      </w:del>
      <w:ins w:id="5859" w:author="hp" w:date="2025-05-24T17:00:00Z">
        <w:del w:id="5860" w:author="Evans WOMEY" w:date="2025-05-28T14:05:00Z" w16du:dateUtc="2025-05-28T14:05:00Z">
          <w:r w:rsidR="002A1046" w:rsidRPr="001276B2" w:rsidDel="00D812A5">
            <w:rPr>
              <w:rFonts w:ascii="Times New Roman" w:hAnsi="Times New Roman"/>
              <w:bCs/>
              <w:sz w:val="24"/>
              <w:szCs w:val="24"/>
            </w:rPr>
            <w:delText>/adopter</w:delText>
          </w:r>
        </w:del>
      </w:ins>
      <w:del w:id="5861" w:author="Evans WOMEY" w:date="2025-05-28T14:05:00Z" w16du:dateUtc="2025-05-28T14:05:00Z">
        <w:r w:rsidRPr="001276B2" w:rsidDel="00D812A5">
          <w:rPr>
            <w:rFonts w:ascii="Times New Roman" w:hAnsi="Times New Roman"/>
            <w:bCs/>
            <w:sz w:val="24"/>
            <w:szCs w:val="24"/>
          </w:rPr>
          <w:delText xml:space="preserve"> par décret en conseil des ministres un programme national </w:delText>
        </w:r>
        <w:r w:rsidRPr="001276B2" w:rsidDel="00D812A5">
          <w:rPr>
            <w:rFonts w:ascii="Times New Roman" w:hAnsi="Times New Roman"/>
            <w:sz w:val="24"/>
            <w:szCs w:val="24"/>
          </w:rPr>
          <w:delText xml:space="preserve">de sécurité de l’aviation civile (PNS), conformément aux normes </w:delText>
        </w:r>
        <w:r w:rsidRPr="001276B2" w:rsidDel="00D812A5">
          <w:rPr>
            <w:rFonts w:ascii="Times New Roman" w:hAnsi="Times New Roman"/>
            <w:bCs/>
            <w:sz w:val="24"/>
            <w:szCs w:val="24"/>
          </w:rPr>
          <w:delText xml:space="preserve">et pratiques </w:delText>
        </w:r>
        <w:r w:rsidRPr="001276B2" w:rsidDel="00D812A5">
          <w:rPr>
            <w:rFonts w:ascii="Times New Roman" w:hAnsi="Times New Roman"/>
            <w:sz w:val="24"/>
            <w:szCs w:val="24"/>
          </w:rPr>
          <w:delText>recommandées de l’organisation de l’aviation civile internationale en matière de gestion de la sécurité par l’Etat.</w:delText>
        </w:r>
      </w:del>
    </w:p>
    <w:p w14:paraId="1BD93B08" w14:textId="3CAF2811" w:rsidR="00227F3A" w:rsidRPr="001276B2" w:rsidDel="00D812A5" w:rsidRDefault="00227F3A" w:rsidP="00D812A5">
      <w:pPr>
        <w:jc w:val="both"/>
        <w:rPr>
          <w:del w:id="5862" w:author="Evans WOMEY" w:date="2025-05-28T14:05:00Z" w16du:dateUtc="2025-05-28T14:05:00Z"/>
          <w:rFonts w:ascii="Times New Roman" w:hAnsi="Times New Roman"/>
          <w:sz w:val="24"/>
          <w:szCs w:val="24"/>
        </w:rPr>
      </w:pPr>
      <w:del w:id="5863" w:author="Evans WOMEY" w:date="2025-05-28T14:05:00Z" w16du:dateUtc="2025-05-28T14:05:00Z">
        <w:r w:rsidRPr="001276B2" w:rsidDel="00D812A5">
          <w:rPr>
            <w:rFonts w:ascii="Times New Roman" w:hAnsi="Times New Roman"/>
            <w:sz w:val="24"/>
            <w:szCs w:val="24"/>
          </w:rPr>
          <w:lastRenderedPageBreak/>
          <w:delText xml:space="preserve">L’ANAC élabore, veille à la mise en œuvre, </w:delText>
        </w:r>
        <w:r w:rsidRPr="00F8634F" w:rsidDel="00D812A5">
          <w:rPr>
            <w:rFonts w:ascii="Times New Roman" w:hAnsi="Times New Roman"/>
            <w:sz w:val="24"/>
            <w:szCs w:val="24"/>
          </w:rPr>
          <w:delText>coordonne</w:delText>
        </w:r>
        <w:r w:rsidRPr="001276B2" w:rsidDel="00D812A5">
          <w:rPr>
            <w:rFonts w:ascii="Times New Roman" w:hAnsi="Times New Roman"/>
            <w:sz w:val="24"/>
            <w:szCs w:val="24"/>
          </w:rPr>
          <w:delText xml:space="preserve"> et tient à jour ce programme</w:delText>
        </w:r>
        <w:r w:rsidRPr="001276B2" w:rsidDel="00D812A5">
          <w:rPr>
            <w:rFonts w:ascii="Times New Roman" w:eastAsia="SimSun" w:hAnsi="Times New Roman"/>
            <w:sz w:val="24"/>
            <w:szCs w:val="24"/>
            <w:lang w:eastAsia="zh-CN"/>
          </w:rPr>
          <w:delText xml:space="preserve"> pour gérer la sécurité sur le territoire togolais, en vue de réaliser un niveau acceptable de performance de sécurité de l’aviation civile</w:delText>
        </w:r>
        <w:r w:rsidRPr="001276B2" w:rsidDel="00D812A5">
          <w:rPr>
            <w:rFonts w:ascii="Times New Roman" w:hAnsi="Times New Roman"/>
            <w:sz w:val="24"/>
            <w:szCs w:val="24"/>
          </w:rPr>
          <w:delText xml:space="preserve">. </w:delText>
        </w:r>
      </w:del>
    </w:p>
    <w:p w14:paraId="77BA72C0" w14:textId="077E99A1" w:rsidR="00227F3A" w:rsidRPr="001276B2" w:rsidDel="00D812A5" w:rsidRDefault="00227F3A" w:rsidP="00D812A5">
      <w:pPr>
        <w:jc w:val="both"/>
        <w:rPr>
          <w:del w:id="5864" w:author="Evans WOMEY" w:date="2025-05-28T14:05:00Z" w16du:dateUtc="2025-05-28T14:05:00Z"/>
          <w:rFonts w:ascii="Times New Roman" w:hAnsi="Times New Roman"/>
          <w:sz w:val="24"/>
          <w:szCs w:val="24"/>
        </w:rPr>
      </w:pPr>
      <w:del w:id="5865" w:author="Evans WOMEY" w:date="2025-05-28T14:05:00Z" w16du:dateUtc="2025-05-28T14:05:00Z">
        <w:r w:rsidRPr="001276B2" w:rsidDel="00D812A5">
          <w:rPr>
            <w:rFonts w:ascii="Times New Roman" w:hAnsi="Times New Roman"/>
            <w:sz w:val="24"/>
            <w:szCs w:val="24"/>
          </w:rPr>
          <w:delText xml:space="preserve">Le programme national de sécurité de l’aviation civile vise à : </w:delText>
        </w:r>
      </w:del>
    </w:p>
    <w:p w14:paraId="46D12F94" w14:textId="6DDB2D70" w:rsidR="00227F3A" w:rsidRPr="001276B2" w:rsidDel="00D812A5" w:rsidRDefault="00227F3A">
      <w:pPr>
        <w:jc w:val="both"/>
        <w:rPr>
          <w:del w:id="5866" w:author="Evans WOMEY" w:date="2025-05-28T14:05:00Z" w16du:dateUtc="2025-05-28T14:05:00Z"/>
          <w:sz w:val="24"/>
          <w:szCs w:val="24"/>
          <w:rPrChange w:id="5867" w:author="Evans WOMEY" w:date="2025-05-26T08:47:00Z" w16du:dateUtc="2025-05-26T08:47:00Z">
            <w:rPr>
              <w:del w:id="5868" w:author="Evans WOMEY" w:date="2025-05-28T14:05:00Z" w16du:dateUtc="2025-05-28T14:05:00Z"/>
            </w:rPr>
          </w:rPrChange>
        </w:rPr>
        <w:pPrChange w:id="5869" w:author="Evans WOMEY" w:date="2025-05-28T14:05:00Z" w16du:dateUtc="2025-05-28T14:05:00Z">
          <w:pPr>
            <w:pStyle w:val="Paragraphedeliste"/>
            <w:widowControl/>
            <w:numPr>
              <w:numId w:val="56"/>
            </w:numPr>
            <w:tabs>
              <w:tab w:val="left" w:pos="851"/>
            </w:tabs>
            <w:spacing w:after="120"/>
            <w:ind w:left="851" w:hanging="284"/>
            <w:contextualSpacing w:val="0"/>
            <w:jc w:val="both"/>
          </w:pPr>
        </w:pPrChange>
      </w:pPr>
      <w:del w:id="5870" w:author="Evans WOMEY" w:date="2025-05-28T14:05:00Z" w16du:dateUtc="2025-05-28T14:05:00Z">
        <w:r w:rsidRPr="001276B2" w:rsidDel="00D812A5">
          <w:rPr>
            <w:sz w:val="24"/>
            <w:szCs w:val="24"/>
          </w:rPr>
          <w:delText>mieux évaluer et analyser les risques pour la sécurité à partir des remontées d’événements collectés au plan national ;</w:delText>
        </w:r>
      </w:del>
    </w:p>
    <w:p w14:paraId="621B15F5" w14:textId="0106675C" w:rsidR="00227F3A" w:rsidRPr="001276B2" w:rsidDel="00D812A5" w:rsidRDefault="00227F3A">
      <w:pPr>
        <w:jc w:val="both"/>
        <w:rPr>
          <w:del w:id="5871" w:author="Evans WOMEY" w:date="2025-05-28T14:05:00Z" w16du:dateUtc="2025-05-28T14:05:00Z"/>
          <w:sz w:val="24"/>
          <w:szCs w:val="24"/>
          <w:rPrChange w:id="5872" w:author="Evans WOMEY" w:date="2025-05-26T08:47:00Z" w16du:dateUtc="2025-05-26T08:47:00Z">
            <w:rPr>
              <w:del w:id="5873" w:author="Evans WOMEY" w:date="2025-05-28T14:05:00Z" w16du:dateUtc="2025-05-28T14:05:00Z"/>
            </w:rPr>
          </w:rPrChange>
        </w:rPr>
        <w:pPrChange w:id="5874" w:author="Evans WOMEY" w:date="2025-05-28T14:05:00Z" w16du:dateUtc="2025-05-28T14:05:00Z">
          <w:pPr>
            <w:pStyle w:val="Paragraphedeliste"/>
            <w:widowControl/>
            <w:numPr>
              <w:numId w:val="56"/>
            </w:numPr>
            <w:tabs>
              <w:tab w:val="left" w:pos="851"/>
            </w:tabs>
            <w:spacing w:after="120"/>
            <w:ind w:left="851" w:hanging="284"/>
            <w:contextualSpacing w:val="0"/>
            <w:jc w:val="both"/>
          </w:pPr>
        </w:pPrChange>
      </w:pPr>
      <w:del w:id="5875" w:author="Evans WOMEY" w:date="2025-05-28T14:05:00Z" w16du:dateUtc="2025-05-28T14:05:00Z">
        <w:r w:rsidRPr="001276B2" w:rsidDel="00D812A5">
          <w:rPr>
            <w:sz w:val="24"/>
            <w:szCs w:val="24"/>
          </w:rPr>
          <w:delText>se fixer des objectifs de réduction de ces risques en relation avec les différents opérateurs ;</w:delText>
        </w:r>
      </w:del>
    </w:p>
    <w:p w14:paraId="44264600" w14:textId="446A872A" w:rsidR="00227F3A" w:rsidRPr="001276B2" w:rsidDel="00D812A5" w:rsidRDefault="00227F3A">
      <w:pPr>
        <w:jc w:val="both"/>
        <w:rPr>
          <w:del w:id="5876" w:author="Evans WOMEY" w:date="2025-05-28T14:05:00Z" w16du:dateUtc="2025-05-28T14:05:00Z"/>
          <w:sz w:val="24"/>
          <w:szCs w:val="24"/>
          <w:rPrChange w:id="5877" w:author="Evans WOMEY" w:date="2025-05-26T08:47:00Z" w16du:dateUtc="2025-05-26T08:47:00Z">
            <w:rPr>
              <w:del w:id="5878" w:author="Evans WOMEY" w:date="2025-05-28T14:05:00Z" w16du:dateUtc="2025-05-28T14:05:00Z"/>
            </w:rPr>
          </w:rPrChange>
        </w:rPr>
        <w:pPrChange w:id="5879" w:author="Evans WOMEY" w:date="2025-05-28T14:05:00Z" w16du:dateUtc="2025-05-28T14:05:00Z">
          <w:pPr>
            <w:pStyle w:val="Paragraphedeliste"/>
            <w:widowControl/>
            <w:numPr>
              <w:numId w:val="56"/>
            </w:numPr>
            <w:tabs>
              <w:tab w:val="left" w:pos="851"/>
            </w:tabs>
            <w:spacing w:after="120"/>
            <w:ind w:left="851" w:hanging="284"/>
            <w:contextualSpacing w:val="0"/>
            <w:jc w:val="both"/>
          </w:pPr>
        </w:pPrChange>
      </w:pPr>
      <w:del w:id="5880" w:author="Evans WOMEY" w:date="2025-05-28T14:05:00Z" w16du:dateUtc="2025-05-28T14:05:00Z">
        <w:r w:rsidRPr="001276B2" w:rsidDel="00D812A5">
          <w:rPr>
            <w:sz w:val="24"/>
            <w:szCs w:val="24"/>
          </w:rPr>
          <w:delText>définir des plans d’actions pour atteindre ces objectifs ;</w:delText>
        </w:r>
      </w:del>
    </w:p>
    <w:p w14:paraId="3B4D12A9" w14:textId="65F72927" w:rsidR="002A1046" w:rsidRPr="00551DBC" w:rsidRDefault="00227F3A" w:rsidP="00551DBC">
      <w:pPr>
        <w:jc w:val="both"/>
        <w:rPr>
          <w:sz w:val="24"/>
          <w:szCs w:val="24"/>
        </w:rPr>
      </w:pPr>
      <w:del w:id="5881" w:author="Evans WOMEY" w:date="2025-05-28T14:05:00Z" w16du:dateUtc="2025-05-28T14:05:00Z">
        <w:r w:rsidRPr="001276B2" w:rsidDel="00D812A5">
          <w:rPr>
            <w:sz w:val="24"/>
            <w:szCs w:val="24"/>
          </w:rPr>
          <w:delText>construire des indicateurs permettant de vérifier l’efficacité de ces plans d’actions.</w:delText>
        </w:r>
      </w:del>
    </w:p>
    <w:p w14:paraId="31992376" w14:textId="403D6082" w:rsidR="00EC376F" w:rsidRPr="0061606F" w:rsidRDefault="00EC376F" w:rsidP="00EC376F">
      <w:pPr>
        <w:jc w:val="both"/>
        <w:rPr>
          <w:ins w:id="5882" w:author="Evans WOMEY" w:date="2025-03-18T14:42:00Z"/>
          <w:rFonts w:ascii="Times New Roman" w:hAnsi="Times New Roman"/>
          <w:sz w:val="24"/>
          <w:szCs w:val="24"/>
          <w:highlight w:val="yellow"/>
          <w:rPrChange w:id="5883" w:author="Evans WOMEY" w:date="2025-06-04T11:06:00Z" w16du:dateUtc="2025-06-04T11:06:00Z">
            <w:rPr>
              <w:ins w:id="5884" w:author="Evans WOMEY" w:date="2025-03-18T14:42:00Z"/>
              <w:rFonts w:ascii="Times New Roman" w:hAnsi="Times New Roman"/>
              <w:sz w:val="24"/>
              <w:szCs w:val="24"/>
            </w:rPr>
          </w:rPrChange>
        </w:rPr>
      </w:pPr>
      <w:ins w:id="5885" w:author="Evans WOMEY" w:date="2025-03-18T14:41:00Z">
        <w:r w:rsidRPr="001276B2">
          <w:rPr>
            <w:rFonts w:ascii="Times New Roman" w:hAnsi="Times New Roman"/>
            <w:sz w:val="24"/>
            <w:szCs w:val="24"/>
            <w:rPrChange w:id="5886" w:author="Evans WOMEY" w:date="2025-05-26T08:47:00Z" w16du:dateUtc="2025-05-26T08:47:00Z">
              <w:rPr>
                <w:bCs/>
                <w:sz w:val="24"/>
                <w:szCs w:val="24"/>
              </w:rPr>
            </w:rPrChange>
          </w:rPr>
          <w:t xml:space="preserve">Il </w:t>
        </w:r>
      </w:ins>
      <w:commentRangeStart w:id="5887"/>
      <w:ins w:id="5888" w:author="Evans WOMEY" w:date="2025-05-28T14:04:00Z" w16du:dateUtc="2025-05-28T14:04:00Z">
        <w:r w:rsidR="00D812A5" w:rsidRPr="001276B2">
          <w:rPr>
            <w:rFonts w:ascii="Times New Roman" w:hAnsi="Times New Roman"/>
            <w:bCs/>
            <w:sz w:val="24"/>
            <w:szCs w:val="24"/>
          </w:rPr>
          <w:t xml:space="preserve">est </w:t>
        </w:r>
      </w:ins>
      <w:ins w:id="5889" w:author="Evans WOMEY" w:date="2025-06-04T11:06:00Z" w16du:dateUtc="2025-06-04T11:06:00Z">
        <w:r w:rsidR="0061606F">
          <w:rPr>
            <w:rFonts w:ascii="Times New Roman" w:hAnsi="Times New Roman"/>
            <w:bCs/>
            <w:sz w:val="24"/>
            <w:szCs w:val="24"/>
          </w:rPr>
          <w:t>établi</w:t>
        </w:r>
      </w:ins>
      <w:ins w:id="5890" w:author="Evans WOMEY" w:date="2025-05-28T14:04:00Z" w16du:dateUtc="2025-05-28T14:04:00Z">
        <w:r w:rsidR="00D812A5" w:rsidRPr="001276B2">
          <w:rPr>
            <w:rFonts w:ascii="Times New Roman" w:hAnsi="Times New Roman"/>
            <w:bCs/>
            <w:sz w:val="24"/>
            <w:szCs w:val="24"/>
          </w:rPr>
          <w:t xml:space="preserve"> par décret</w:t>
        </w:r>
      </w:ins>
      <w:ins w:id="5891" w:author="Evans WOMEY" w:date="2025-05-28T14:05:00Z" w16du:dateUtc="2025-05-28T14:05:00Z">
        <w:r w:rsidR="00D812A5">
          <w:rPr>
            <w:rFonts w:ascii="Times New Roman" w:hAnsi="Times New Roman"/>
            <w:bCs/>
            <w:sz w:val="24"/>
            <w:szCs w:val="24"/>
          </w:rPr>
          <w:t xml:space="preserve"> en conseil des ministres</w:t>
        </w:r>
      </w:ins>
      <w:commentRangeEnd w:id="5887"/>
      <w:ins w:id="5892" w:author="Evans WOMEY" w:date="2025-05-28T14:04:00Z" w16du:dateUtc="2025-05-28T14:04:00Z">
        <w:r w:rsidR="00D812A5" w:rsidRPr="002F5C41">
          <w:rPr>
            <w:rStyle w:val="Marquedecommentaire"/>
            <w:rFonts w:ascii="Times New Roman" w:hAnsi="Times New Roman"/>
          </w:rPr>
          <w:commentReference w:id="5887"/>
        </w:r>
      </w:ins>
      <w:ins w:id="5893" w:author="Evans WOMEY" w:date="2025-05-28T14:06:00Z" w16du:dateUtc="2025-05-28T14:06:00Z">
        <w:r w:rsidR="00D812A5">
          <w:rPr>
            <w:rFonts w:ascii="Times New Roman" w:hAnsi="Times New Roman"/>
            <w:bCs/>
            <w:sz w:val="24"/>
            <w:szCs w:val="24"/>
          </w:rPr>
          <w:t xml:space="preserve"> </w:t>
        </w:r>
      </w:ins>
      <w:ins w:id="5894" w:author="Evans WOMEY" w:date="2025-03-18T14:41:00Z">
        <w:r w:rsidRPr="001276B2">
          <w:rPr>
            <w:rFonts w:ascii="Times New Roman" w:hAnsi="Times New Roman"/>
            <w:sz w:val="24"/>
            <w:szCs w:val="24"/>
            <w:rPrChange w:id="5895" w:author="Evans WOMEY" w:date="2025-05-26T08:47:00Z" w16du:dateUtc="2025-05-26T08:47:00Z">
              <w:rPr>
                <w:bCs/>
                <w:sz w:val="24"/>
                <w:szCs w:val="24"/>
              </w:rPr>
            </w:rPrChange>
          </w:rPr>
          <w:t xml:space="preserve">un programme national de sécurité de l’aviation civile </w:t>
        </w:r>
      </w:ins>
      <w:ins w:id="5896" w:author="Evans WOMEY" w:date="2025-03-18T18:33:00Z">
        <w:r w:rsidR="00BC077A" w:rsidRPr="001276B2">
          <w:rPr>
            <w:rFonts w:ascii="Times New Roman" w:hAnsi="Times New Roman"/>
            <w:sz w:val="24"/>
            <w:szCs w:val="24"/>
          </w:rPr>
          <w:t xml:space="preserve">(PNS) </w:t>
        </w:r>
      </w:ins>
      <w:ins w:id="5897" w:author="Evans WOMEY" w:date="2025-03-18T14:41:00Z">
        <w:r w:rsidRPr="001276B2">
          <w:rPr>
            <w:rFonts w:ascii="Times New Roman" w:hAnsi="Times New Roman"/>
            <w:sz w:val="24"/>
            <w:szCs w:val="24"/>
            <w:rPrChange w:id="5898" w:author="Evans WOMEY" w:date="2025-05-26T08:47:00Z" w16du:dateUtc="2025-05-26T08:47:00Z">
              <w:rPr>
                <w:bCs/>
                <w:sz w:val="24"/>
                <w:szCs w:val="24"/>
              </w:rPr>
            </w:rPrChange>
          </w:rPr>
          <w:t xml:space="preserve">pour soutenir la gestion proactive et l’amélioration continue de la sécurité au Togo conformément aux normes et pratiques recommandées </w:t>
        </w:r>
      </w:ins>
      <w:ins w:id="5899" w:author="Evans WOMEY" w:date="2025-05-28T14:06:00Z" w16du:dateUtc="2025-05-28T14:06:00Z">
        <w:r w:rsidR="00C62165">
          <w:rPr>
            <w:rFonts w:ascii="Times New Roman" w:hAnsi="Times New Roman"/>
            <w:sz w:val="24"/>
            <w:szCs w:val="24"/>
          </w:rPr>
          <w:t xml:space="preserve">à l’Annexe 19 à la convention </w:t>
        </w:r>
      </w:ins>
      <w:ins w:id="5900" w:author="Evans WOMEY" w:date="2025-05-28T14:07:00Z" w16du:dateUtc="2025-05-28T14:07:00Z">
        <w:r w:rsidR="00C62165">
          <w:rPr>
            <w:rFonts w:ascii="Times New Roman" w:hAnsi="Times New Roman"/>
            <w:sz w:val="24"/>
            <w:szCs w:val="24"/>
          </w:rPr>
          <w:t xml:space="preserve">de Chicago </w:t>
        </w:r>
      </w:ins>
      <w:ins w:id="5901" w:author="Evans WOMEY" w:date="2025-05-28T14:06:00Z" w16du:dateUtc="2025-05-28T14:06:00Z">
        <w:r w:rsidR="00C62165">
          <w:rPr>
            <w:rFonts w:ascii="Times New Roman" w:hAnsi="Times New Roman"/>
            <w:sz w:val="24"/>
            <w:szCs w:val="24"/>
          </w:rPr>
          <w:t>relative à</w:t>
        </w:r>
      </w:ins>
      <w:ins w:id="5902" w:author="Evans WOMEY" w:date="2025-03-18T14:42:00Z">
        <w:r w:rsidRPr="001276B2">
          <w:rPr>
            <w:rFonts w:ascii="Times New Roman" w:hAnsi="Times New Roman"/>
            <w:sz w:val="24"/>
            <w:szCs w:val="24"/>
          </w:rPr>
          <w:t xml:space="preserve"> l'aviation civile internationale </w:t>
        </w:r>
        <w:r w:rsidRPr="0061606F">
          <w:rPr>
            <w:rFonts w:ascii="Times New Roman" w:hAnsi="Times New Roman"/>
            <w:sz w:val="24"/>
            <w:szCs w:val="24"/>
            <w:highlight w:val="yellow"/>
            <w:rPrChange w:id="5903" w:author="Evans WOMEY" w:date="2025-06-04T11:06:00Z" w16du:dateUtc="2025-06-04T11:06:00Z">
              <w:rPr>
                <w:rFonts w:ascii="Times New Roman" w:hAnsi="Times New Roman"/>
                <w:sz w:val="24"/>
                <w:szCs w:val="24"/>
              </w:rPr>
            </w:rPrChange>
          </w:rPr>
          <w:t>structuré comme suit :</w:t>
        </w:r>
      </w:ins>
    </w:p>
    <w:p w14:paraId="5AF236F0" w14:textId="77777777" w:rsidR="00EC376F" w:rsidRPr="0061606F" w:rsidRDefault="00EC376F">
      <w:pPr>
        <w:numPr>
          <w:ilvl w:val="0"/>
          <w:numId w:val="81"/>
        </w:numPr>
        <w:spacing w:after="0"/>
        <w:jc w:val="both"/>
        <w:rPr>
          <w:ins w:id="5904" w:author="Evans WOMEY" w:date="2025-03-18T14:42:00Z"/>
          <w:rFonts w:ascii="Times New Roman" w:hAnsi="Times New Roman"/>
          <w:sz w:val="24"/>
          <w:szCs w:val="24"/>
          <w:highlight w:val="yellow"/>
          <w:rPrChange w:id="5905" w:author="Evans WOMEY" w:date="2025-06-04T11:06:00Z" w16du:dateUtc="2025-06-04T11:06:00Z">
            <w:rPr>
              <w:ins w:id="5906" w:author="Evans WOMEY" w:date="2025-03-18T14:42:00Z"/>
              <w:rFonts w:ascii="Times New Roman" w:hAnsi="Times New Roman"/>
              <w:sz w:val="24"/>
              <w:szCs w:val="24"/>
            </w:rPr>
          </w:rPrChange>
        </w:rPr>
        <w:pPrChange w:id="5907" w:author="Evans WOMEY" w:date="2025-03-18T14:42:00Z">
          <w:pPr>
            <w:numPr>
              <w:numId w:val="81"/>
            </w:numPr>
            <w:ind w:left="720" w:hanging="360"/>
            <w:jc w:val="both"/>
          </w:pPr>
        </w:pPrChange>
      </w:pPr>
      <w:proofErr w:type="gramStart"/>
      <w:ins w:id="5908" w:author="Evans WOMEY" w:date="2025-03-18T14:42:00Z">
        <w:r w:rsidRPr="0061606F">
          <w:rPr>
            <w:rFonts w:ascii="Times New Roman" w:hAnsi="Times New Roman"/>
            <w:sz w:val="24"/>
            <w:szCs w:val="24"/>
            <w:highlight w:val="yellow"/>
            <w:rPrChange w:id="5909" w:author="Evans WOMEY" w:date="2025-06-04T11:06:00Z" w16du:dateUtc="2025-06-04T11:06:00Z">
              <w:rPr>
                <w:rFonts w:ascii="Times New Roman" w:hAnsi="Times New Roman"/>
                <w:sz w:val="24"/>
                <w:szCs w:val="24"/>
              </w:rPr>
            </w:rPrChange>
          </w:rPr>
          <w:t>politique</w:t>
        </w:r>
        <w:proofErr w:type="gramEnd"/>
        <w:r w:rsidRPr="0061606F">
          <w:rPr>
            <w:rFonts w:ascii="Times New Roman" w:hAnsi="Times New Roman"/>
            <w:sz w:val="24"/>
            <w:szCs w:val="24"/>
            <w:highlight w:val="yellow"/>
            <w:rPrChange w:id="5910" w:author="Evans WOMEY" w:date="2025-06-04T11:06:00Z" w16du:dateUtc="2025-06-04T11:06:00Z">
              <w:rPr>
                <w:rFonts w:ascii="Times New Roman" w:hAnsi="Times New Roman"/>
                <w:sz w:val="24"/>
                <w:szCs w:val="24"/>
              </w:rPr>
            </w:rPrChange>
          </w:rPr>
          <w:t>, objectifs et ressources de l’État en matière de sécurité ;</w:t>
        </w:r>
      </w:ins>
    </w:p>
    <w:p w14:paraId="1932838F" w14:textId="77777777" w:rsidR="00EC376F" w:rsidRPr="0061606F" w:rsidRDefault="00EC376F">
      <w:pPr>
        <w:numPr>
          <w:ilvl w:val="0"/>
          <w:numId w:val="81"/>
        </w:numPr>
        <w:spacing w:after="0"/>
        <w:jc w:val="both"/>
        <w:rPr>
          <w:ins w:id="5911" w:author="Evans WOMEY" w:date="2025-03-18T14:42:00Z"/>
          <w:rFonts w:ascii="Times New Roman" w:hAnsi="Times New Roman"/>
          <w:sz w:val="24"/>
          <w:szCs w:val="24"/>
          <w:highlight w:val="yellow"/>
          <w:rPrChange w:id="5912" w:author="Evans WOMEY" w:date="2025-06-04T11:06:00Z" w16du:dateUtc="2025-06-04T11:06:00Z">
            <w:rPr>
              <w:ins w:id="5913" w:author="Evans WOMEY" w:date="2025-03-18T14:42:00Z"/>
              <w:rFonts w:ascii="Times New Roman" w:hAnsi="Times New Roman"/>
              <w:sz w:val="24"/>
              <w:szCs w:val="24"/>
            </w:rPr>
          </w:rPrChange>
        </w:rPr>
        <w:pPrChange w:id="5914" w:author="Evans WOMEY" w:date="2025-03-18T14:42:00Z">
          <w:pPr>
            <w:numPr>
              <w:numId w:val="81"/>
            </w:numPr>
            <w:ind w:left="720" w:hanging="360"/>
            <w:jc w:val="both"/>
          </w:pPr>
        </w:pPrChange>
      </w:pPr>
      <w:proofErr w:type="gramStart"/>
      <w:ins w:id="5915" w:author="Evans WOMEY" w:date="2025-03-18T14:42:00Z">
        <w:r w:rsidRPr="0061606F">
          <w:rPr>
            <w:rFonts w:ascii="Times New Roman" w:hAnsi="Times New Roman"/>
            <w:sz w:val="24"/>
            <w:szCs w:val="24"/>
            <w:highlight w:val="yellow"/>
            <w:rPrChange w:id="5916" w:author="Evans WOMEY" w:date="2025-06-04T11:06:00Z" w16du:dateUtc="2025-06-04T11:06:00Z">
              <w:rPr>
                <w:rFonts w:ascii="Times New Roman" w:hAnsi="Times New Roman"/>
                <w:sz w:val="24"/>
                <w:szCs w:val="24"/>
              </w:rPr>
            </w:rPrChange>
          </w:rPr>
          <w:t>gestion</w:t>
        </w:r>
        <w:proofErr w:type="gramEnd"/>
        <w:r w:rsidRPr="0061606F">
          <w:rPr>
            <w:rFonts w:ascii="Times New Roman" w:hAnsi="Times New Roman"/>
            <w:sz w:val="24"/>
            <w:szCs w:val="24"/>
            <w:highlight w:val="yellow"/>
            <w:rPrChange w:id="5917" w:author="Evans WOMEY" w:date="2025-06-04T11:06:00Z" w16du:dateUtc="2025-06-04T11:06:00Z">
              <w:rPr>
                <w:rFonts w:ascii="Times New Roman" w:hAnsi="Times New Roman"/>
                <w:sz w:val="24"/>
                <w:szCs w:val="24"/>
              </w:rPr>
            </w:rPrChange>
          </w:rPr>
          <w:t xml:space="preserve"> des risques de sécurité par l’État ;</w:t>
        </w:r>
      </w:ins>
    </w:p>
    <w:p w14:paraId="41EDCDC8" w14:textId="77777777" w:rsidR="00EC376F" w:rsidRPr="0061606F" w:rsidRDefault="00EC376F">
      <w:pPr>
        <w:numPr>
          <w:ilvl w:val="0"/>
          <w:numId w:val="81"/>
        </w:numPr>
        <w:spacing w:after="0"/>
        <w:jc w:val="both"/>
        <w:rPr>
          <w:ins w:id="5918" w:author="Evans WOMEY" w:date="2025-03-18T14:42:00Z"/>
          <w:rFonts w:ascii="Times New Roman" w:hAnsi="Times New Roman"/>
          <w:sz w:val="24"/>
          <w:szCs w:val="24"/>
          <w:highlight w:val="yellow"/>
          <w:rPrChange w:id="5919" w:author="Evans WOMEY" w:date="2025-06-04T11:06:00Z" w16du:dateUtc="2025-06-04T11:06:00Z">
            <w:rPr>
              <w:ins w:id="5920" w:author="Evans WOMEY" w:date="2025-03-18T14:42:00Z"/>
              <w:rFonts w:ascii="Times New Roman" w:hAnsi="Times New Roman"/>
              <w:sz w:val="24"/>
              <w:szCs w:val="24"/>
            </w:rPr>
          </w:rPrChange>
        </w:rPr>
        <w:pPrChange w:id="5921" w:author="Evans WOMEY" w:date="2025-03-18T14:42:00Z">
          <w:pPr>
            <w:numPr>
              <w:numId w:val="81"/>
            </w:numPr>
            <w:ind w:left="720" w:hanging="360"/>
            <w:jc w:val="both"/>
          </w:pPr>
        </w:pPrChange>
      </w:pPr>
      <w:proofErr w:type="gramStart"/>
      <w:ins w:id="5922" w:author="Evans WOMEY" w:date="2025-03-18T14:42:00Z">
        <w:r w:rsidRPr="0061606F">
          <w:rPr>
            <w:rFonts w:ascii="Times New Roman" w:hAnsi="Times New Roman"/>
            <w:sz w:val="24"/>
            <w:szCs w:val="24"/>
            <w:highlight w:val="yellow"/>
            <w:rPrChange w:id="5923" w:author="Evans WOMEY" w:date="2025-06-04T11:06:00Z" w16du:dateUtc="2025-06-04T11:06:00Z">
              <w:rPr>
                <w:rFonts w:ascii="Times New Roman" w:hAnsi="Times New Roman"/>
                <w:sz w:val="24"/>
                <w:szCs w:val="24"/>
              </w:rPr>
            </w:rPrChange>
          </w:rPr>
          <w:t>assurance</w:t>
        </w:r>
        <w:proofErr w:type="gramEnd"/>
        <w:r w:rsidRPr="0061606F">
          <w:rPr>
            <w:rFonts w:ascii="Times New Roman" w:hAnsi="Times New Roman"/>
            <w:sz w:val="24"/>
            <w:szCs w:val="24"/>
            <w:highlight w:val="yellow"/>
            <w:rPrChange w:id="5924" w:author="Evans WOMEY" w:date="2025-06-04T11:06:00Z" w16du:dateUtc="2025-06-04T11:06:00Z">
              <w:rPr>
                <w:rFonts w:ascii="Times New Roman" w:hAnsi="Times New Roman"/>
                <w:sz w:val="24"/>
                <w:szCs w:val="24"/>
              </w:rPr>
            </w:rPrChange>
          </w:rPr>
          <w:t xml:space="preserve"> de la sécurité par l’État ;</w:t>
        </w:r>
      </w:ins>
    </w:p>
    <w:p w14:paraId="3BB53ABF" w14:textId="2BBA1B3C" w:rsidR="00EC376F" w:rsidRPr="0061606F" w:rsidRDefault="00EC376F">
      <w:pPr>
        <w:numPr>
          <w:ilvl w:val="0"/>
          <w:numId w:val="81"/>
        </w:numPr>
        <w:spacing w:after="0"/>
        <w:jc w:val="both"/>
        <w:rPr>
          <w:ins w:id="5925" w:author="Evans WOMEY" w:date="2025-03-18T14:42:00Z"/>
          <w:rFonts w:ascii="Times New Roman" w:hAnsi="Times New Roman"/>
          <w:sz w:val="24"/>
          <w:szCs w:val="24"/>
          <w:highlight w:val="yellow"/>
          <w:rPrChange w:id="5926" w:author="Evans WOMEY" w:date="2025-06-04T11:06:00Z" w16du:dateUtc="2025-06-04T11:06:00Z">
            <w:rPr>
              <w:ins w:id="5927" w:author="Evans WOMEY" w:date="2025-03-18T14:42:00Z"/>
              <w:rFonts w:ascii="Times New Roman" w:hAnsi="Times New Roman"/>
              <w:sz w:val="24"/>
              <w:szCs w:val="24"/>
            </w:rPr>
          </w:rPrChange>
        </w:rPr>
        <w:pPrChange w:id="5928" w:author="Evans WOMEY" w:date="2025-03-18T14:41:00Z">
          <w:pPr>
            <w:jc w:val="both"/>
          </w:pPr>
        </w:pPrChange>
      </w:pPr>
      <w:proofErr w:type="gramStart"/>
      <w:ins w:id="5929" w:author="Evans WOMEY" w:date="2025-03-18T14:42:00Z">
        <w:r w:rsidRPr="0061606F">
          <w:rPr>
            <w:rFonts w:ascii="Times New Roman" w:hAnsi="Times New Roman"/>
            <w:sz w:val="24"/>
            <w:szCs w:val="24"/>
            <w:highlight w:val="yellow"/>
            <w:rPrChange w:id="5930" w:author="Evans WOMEY" w:date="2025-06-04T11:06:00Z" w16du:dateUtc="2025-06-04T11:06:00Z">
              <w:rPr>
                <w:rFonts w:ascii="Times New Roman" w:hAnsi="Times New Roman"/>
                <w:sz w:val="24"/>
                <w:szCs w:val="24"/>
              </w:rPr>
            </w:rPrChange>
          </w:rPr>
          <w:t>promotion</w:t>
        </w:r>
        <w:proofErr w:type="gramEnd"/>
        <w:r w:rsidRPr="0061606F">
          <w:rPr>
            <w:rFonts w:ascii="Times New Roman" w:hAnsi="Times New Roman"/>
            <w:sz w:val="24"/>
            <w:szCs w:val="24"/>
            <w:highlight w:val="yellow"/>
            <w:rPrChange w:id="5931" w:author="Evans WOMEY" w:date="2025-06-04T11:06:00Z" w16du:dateUtc="2025-06-04T11:06:00Z">
              <w:rPr>
                <w:rFonts w:ascii="Times New Roman" w:hAnsi="Times New Roman"/>
                <w:sz w:val="24"/>
                <w:szCs w:val="24"/>
              </w:rPr>
            </w:rPrChange>
          </w:rPr>
          <w:t xml:space="preserve"> de la sécurité par l’État.</w:t>
        </w:r>
      </w:ins>
    </w:p>
    <w:p w14:paraId="595BB9E4" w14:textId="77777777" w:rsidR="000F2C0F" w:rsidRPr="001276B2" w:rsidRDefault="000F2C0F" w:rsidP="00EC376F">
      <w:pPr>
        <w:jc w:val="both"/>
        <w:rPr>
          <w:ins w:id="5932" w:author="Evans WOMEY" w:date="2025-03-18T14:45:00Z"/>
          <w:rFonts w:ascii="Times New Roman" w:hAnsi="Times New Roman"/>
          <w:sz w:val="24"/>
          <w:szCs w:val="24"/>
        </w:rPr>
      </w:pPr>
    </w:p>
    <w:p w14:paraId="5E0F501B" w14:textId="30A8DE0F" w:rsidR="00EC376F" w:rsidRPr="001276B2" w:rsidRDefault="00EC376F">
      <w:pPr>
        <w:jc w:val="both"/>
        <w:rPr>
          <w:sz w:val="24"/>
          <w:szCs w:val="24"/>
          <w:rPrChange w:id="5933" w:author="Evans WOMEY" w:date="2025-05-26T08:47:00Z" w16du:dateUtc="2025-05-26T08:47:00Z">
            <w:rPr>
              <w:rFonts w:eastAsia="Calibri"/>
            </w:rPr>
          </w:rPrChange>
        </w:rPr>
        <w:pPrChange w:id="5934" w:author="Evans WOMEY" w:date="2025-03-18T14:41:00Z">
          <w:pPr>
            <w:pStyle w:val="Paragraphedeliste"/>
            <w:widowControl/>
            <w:tabs>
              <w:tab w:val="left" w:pos="851"/>
            </w:tabs>
            <w:ind w:left="851"/>
            <w:contextualSpacing w:val="0"/>
            <w:jc w:val="both"/>
          </w:pPr>
        </w:pPrChange>
      </w:pPr>
      <w:ins w:id="5935" w:author="Evans WOMEY" w:date="2025-03-18T14:42:00Z">
        <w:r w:rsidRPr="0061606F">
          <w:rPr>
            <w:rFonts w:ascii="Times New Roman" w:hAnsi="Times New Roman"/>
            <w:sz w:val="24"/>
            <w:szCs w:val="24"/>
            <w:highlight w:val="yellow"/>
            <w:rPrChange w:id="5936" w:author="Evans WOMEY" w:date="2025-06-04T11:06:00Z" w16du:dateUtc="2025-06-04T11:06:00Z">
              <w:rPr>
                <w:sz w:val="24"/>
                <w:szCs w:val="24"/>
              </w:rPr>
            </w:rPrChange>
          </w:rPr>
          <w:t xml:space="preserve">Les modalités de mise en œuvre du programme sont fixées </w:t>
        </w:r>
        <w:r w:rsidRPr="0061606F">
          <w:rPr>
            <w:rFonts w:ascii="Times New Roman" w:hAnsi="Times New Roman"/>
            <w:color w:val="FF0000"/>
            <w:sz w:val="24"/>
            <w:szCs w:val="24"/>
            <w:highlight w:val="yellow"/>
            <w:rPrChange w:id="5937" w:author="Evans WOMEY" w:date="2025-06-04T11:06:00Z" w16du:dateUtc="2025-06-04T11:06:00Z">
              <w:rPr>
                <w:sz w:val="24"/>
                <w:szCs w:val="24"/>
              </w:rPr>
            </w:rPrChange>
          </w:rPr>
          <w:t>par voie règlementaire</w:t>
        </w:r>
        <w:r w:rsidRPr="0061606F">
          <w:rPr>
            <w:rFonts w:ascii="Times New Roman" w:hAnsi="Times New Roman"/>
            <w:sz w:val="24"/>
            <w:szCs w:val="24"/>
            <w:highlight w:val="yellow"/>
            <w:rPrChange w:id="5938" w:author="Evans WOMEY" w:date="2025-06-04T11:06:00Z" w16du:dateUtc="2025-06-04T11:06:00Z">
              <w:rPr>
                <w:sz w:val="24"/>
                <w:szCs w:val="24"/>
              </w:rPr>
            </w:rPrChange>
          </w:rPr>
          <w:t>.</w:t>
        </w:r>
      </w:ins>
    </w:p>
    <w:p w14:paraId="7291E5DD" w14:textId="483EB358" w:rsidR="00362527" w:rsidRPr="001276B2" w:rsidRDefault="00362527" w:rsidP="00362527">
      <w:pPr>
        <w:jc w:val="both"/>
        <w:rPr>
          <w:ins w:id="5939" w:author="Evans WOMEY" w:date="2025-05-28T15:23:00Z" w16du:dateUtc="2025-05-28T15:23:00Z"/>
          <w:rFonts w:ascii="Times New Roman" w:eastAsia="SimSun" w:hAnsi="Times New Roman"/>
          <w:sz w:val="24"/>
          <w:szCs w:val="24"/>
          <w:lang w:eastAsia="zh-CN"/>
        </w:rPr>
      </w:pPr>
      <w:ins w:id="5940" w:author="Evans WOMEY" w:date="2025-05-28T15:23:00Z" w16du:dateUtc="2025-05-28T15:23:00Z">
        <w:r w:rsidRPr="002F5C41">
          <w:rPr>
            <w:rFonts w:ascii="Times New Roman" w:eastAsia="SimSun" w:hAnsi="Times New Roman"/>
            <w:b/>
            <w:bCs/>
            <w:sz w:val="24"/>
            <w:szCs w:val="24"/>
            <w:u w:val="single"/>
            <w:lang w:eastAsia="zh-CN"/>
          </w:rPr>
          <w:t xml:space="preserve">Article </w:t>
        </w:r>
      </w:ins>
      <w:ins w:id="5941" w:author="Evans WOMEY" w:date="2025-06-10T13:50:00Z" w16du:dateUtc="2025-06-10T13:50:00Z">
        <w:r w:rsidR="00265BD3">
          <w:rPr>
            <w:rFonts w:ascii="Times New Roman" w:eastAsia="SimSun" w:hAnsi="Times New Roman"/>
            <w:b/>
            <w:bCs/>
            <w:sz w:val="24"/>
            <w:szCs w:val="24"/>
            <w:u w:val="single"/>
            <w:lang w:eastAsia="zh-CN"/>
          </w:rPr>
          <w:t>22</w:t>
        </w:r>
      </w:ins>
      <w:ins w:id="5942" w:author="Evans WOMEY" w:date="2025-06-12T15:08:00Z" w16du:dateUtc="2025-06-12T15:08:00Z">
        <w:r w:rsidR="00A53B1A">
          <w:rPr>
            <w:rFonts w:ascii="Times New Roman" w:eastAsia="SimSun" w:hAnsi="Times New Roman"/>
            <w:b/>
            <w:bCs/>
            <w:sz w:val="24"/>
            <w:szCs w:val="24"/>
            <w:u w:val="single"/>
            <w:lang w:eastAsia="zh-CN"/>
          </w:rPr>
          <w:t>1</w:t>
        </w:r>
      </w:ins>
      <w:ins w:id="5943" w:author="Evans WOMEY" w:date="2025-05-28T15:23:00Z" w16du:dateUtc="2025-05-28T15:23:00Z">
        <w:r w:rsidRPr="002F5C41">
          <w:rPr>
            <w:rFonts w:ascii="Times New Roman" w:eastAsia="SimSun" w:hAnsi="Times New Roman"/>
            <w:b/>
            <w:bCs/>
            <w:sz w:val="24"/>
            <w:szCs w:val="24"/>
            <w:u w:val="single"/>
            <w:lang w:eastAsia="zh-CN"/>
          </w:rPr>
          <w:t> :</w:t>
        </w:r>
        <w:r w:rsidRPr="001276B2">
          <w:rPr>
            <w:rFonts w:ascii="Times New Roman" w:eastAsia="SimSun" w:hAnsi="Times New Roman"/>
            <w:sz w:val="24"/>
            <w:szCs w:val="24"/>
            <w:lang w:eastAsia="zh-CN"/>
          </w:rPr>
          <w:t xml:space="preserve"> Les ressources financières et les moyens nécessaires à l’établissement et la gestion du programme national de sécurité de l’aviation civile proviennent de la redevance de la sécurité aérienne.</w:t>
        </w:r>
      </w:ins>
    </w:p>
    <w:p w14:paraId="622C431F" w14:textId="77777777" w:rsidR="00362527" w:rsidRPr="001276B2" w:rsidRDefault="00362527" w:rsidP="00362527">
      <w:pPr>
        <w:jc w:val="both"/>
        <w:rPr>
          <w:ins w:id="5944" w:author="Evans WOMEY" w:date="2025-05-28T15:23:00Z" w16du:dateUtc="2025-05-28T15:23:00Z"/>
          <w:rFonts w:ascii="Times New Roman" w:eastAsia="SimSun" w:hAnsi="Times New Roman"/>
          <w:sz w:val="24"/>
          <w:szCs w:val="24"/>
          <w:lang w:eastAsia="zh-CN"/>
        </w:rPr>
      </w:pPr>
      <w:ins w:id="5945" w:author="Evans WOMEY" w:date="2025-05-28T15:23:00Z" w16du:dateUtc="2025-05-28T15:23:00Z">
        <w:r w:rsidRPr="001276B2">
          <w:rPr>
            <w:rFonts w:ascii="Times New Roman" w:eastAsia="SimSun" w:hAnsi="Times New Roman"/>
            <w:sz w:val="24"/>
            <w:szCs w:val="24"/>
            <w:lang w:eastAsia="zh-CN"/>
          </w:rPr>
          <w:t>Outre la redevance de sécurité aérienne, le programme peut bénéficier des subventions de l’État, des dons, des legs et de toutes autres ressources non prohibées par les lois et règlements en vigueur.</w:t>
        </w:r>
      </w:ins>
    </w:p>
    <w:p w14:paraId="465FE86A" w14:textId="19AA9A4E" w:rsidR="00362527" w:rsidRPr="00362527" w:rsidRDefault="00362527" w:rsidP="00F26892">
      <w:pPr>
        <w:jc w:val="both"/>
        <w:rPr>
          <w:ins w:id="5946" w:author="Evans WOMEY" w:date="2025-05-28T15:23:00Z" w16du:dateUtc="2025-05-28T15:23:00Z"/>
          <w:rFonts w:ascii="Times New Roman" w:eastAsia="SimSun" w:hAnsi="Times New Roman"/>
          <w:sz w:val="24"/>
          <w:szCs w:val="24"/>
          <w:lang w:eastAsia="zh-CN"/>
          <w:rPrChange w:id="5947" w:author="Evans WOMEY" w:date="2025-05-28T15:23:00Z" w16du:dateUtc="2025-05-28T15:23:00Z">
            <w:rPr>
              <w:ins w:id="5948" w:author="Evans WOMEY" w:date="2025-05-28T15:23:00Z" w16du:dateUtc="2025-05-28T15:23:00Z"/>
              <w:rFonts w:ascii="Times New Roman" w:hAnsi="Times New Roman"/>
              <w:b/>
              <w:sz w:val="24"/>
              <w:szCs w:val="24"/>
              <w:u w:val="single"/>
            </w:rPr>
          </w:rPrChange>
        </w:rPr>
      </w:pPr>
      <w:ins w:id="5949" w:author="Evans WOMEY" w:date="2025-05-28T15:23:00Z" w16du:dateUtc="2025-05-28T15:23:00Z">
        <w:r w:rsidRPr="001276B2">
          <w:rPr>
            <w:rFonts w:ascii="Times New Roman" w:eastAsia="SimSun" w:hAnsi="Times New Roman"/>
            <w:b/>
            <w:bCs/>
            <w:sz w:val="24"/>
            <w:szCs w:val="24"/>
            <w:u w:val="single"/>
            <w:lang w:eastAsia="zh-CN"/>
          </w:rPr>
          <w:t xml:space="preserve">Article </w:t>
        </w:r>
      </w:ins>
      <w:ins w:id="5950" w:author="Evans WOMEY" w:date="2025-06-10T13:50:00Z" w16du:dateUtc="2025-06-10T13:50:00Z">
        <w:r w:rsidR="00265BD3">
          <w:rPr>
            <w:rFonts w:ascii="Times New Roman" w:eastAsia="SimSun" w:hAnsi="Times New Roman"/>
            <w:b/>
            <w:bCs/>
            <w:sz w:val="24"/>
            <w:szCs w:val="24"/>
            <w:u w:val="single"/>
            <w:lang w:eastAsia="zh-CN"/>
          </w:rPr>
          <w:t>22</w:t>
        </w:r>
      </w:ins>
      <w:ins w:id="5951" w:author="Evans WOMEY" w:date="2025-06-12T15:08:00Z" w16du:dateUtc="2025-06-12T15:08:00Z">
        <w:r w:rsidR="00A53B1A">
          <w:rPr>
            <w:rFonts w:ascii="Times New Roman" w:eastAsia="SimSun" w:hAnsi="Times New Roman"/>
            <w:b/>
            <w:bCs/>
            <w:sz w:val="24"/>
            <w:szCs w:val="24"/>
            <w:u w:val="single"/>
            <w:lang w:eastAsia="zh-CN"/>
          </w:rPr>
          <w:t>2</w:t>
        </w:r>
      </w:ins>
      <w:ins w:id="5952" w:author="Evans WOMEY" w:date="2025-05-28T15:23:00Z" w16du:dateUtc="2025-05-28T15:23:00Z">
        <w:r w:rsidRPr="001276B2">
          <w:rPr>
            <w:rFonts w:ascii="Times New Roman" w:eastAsia="SimSun" w:hAnsi="Times New Roman"/>
            <w:b/>
            <w:bCs/>
            <w:sz w:val="24"/>
            <w:szCs w:val="24"/>
            <w:u w:val="single"/>
            <w:lang w:eastAsia="zh-CN"/>
          </w:rPr>
          <w:t xml:space="preserve"> : </w:t>
        </w:r>
        <w:r w:rsidRPr="002F5C41">
          <w:rPr>
            <w:rFonts w:ascii="Times New Roman" w:eastAsia="SimSun" w:hAnsi="Times New Roman"/>
            <w:sz w:val="24"/>
            <w:szCs w:val="24"/>
            <w:lang w:eastAsia="zh-CN"/>
          </w:rPr>
          <w:t xml:space="preserve">Chaque </w:t>
        </w:r>
        <w:r w:rsidRPr="001276B2">
          <w:rPr>
            <w:rFonts w:ascii="Times New Roman" w:eastAsia="SimSun" w:hAnsi="Times New Roman"/>
            <w:sz w:val="24"/>
            <w:szCs w:val="24"/>
            <w:lang w:eastAsia="zh-CN"/>
          </w:rPr>
          <w:t>a</w:t>
        </w:r>
        <w:r w:rsidRPr="002F5C41">
          <w:rPr>
            <w:rFonts w:ascii="Times New Roman" w:eastAsia="SimSun" w:hAnsi="Times New Roman"/>
            <w:sz w:val="24"/>
            <w:szCs w:val="24"/>
            <w:lang w:eastAsia="zh-CN"/>
          </w:rPr>
          <w:t>utorité ou organisation exerçant des responsabilités liées au PNS s'assure de l’allocation des ressources humaines qualifiées et en nombre suffisant, financières et matérielles nécessaires pour la mise en œuvre et la gestion PNS.</w:t>
        </w:r>
      </w:ins>
    </w:p>
    <w:p w14:paraId="2E153B5D" w14:textId="0E316A63" w:rsidR="00227F3A" w:rsidRPr="001276B2" w:rsidRDefault="00227F3A" w:rsidP="00F26892">
      <w:pPr>
        <w:jc w:val="both"/>
        <w:rPr>
          <w:ins w:id="5953" w:author="Evans WOMEY" w:date="2025-03-18T18:32:00Z"/>
          <w:rFonts w:ascii="Times New Roman" w:eastAsia="SimSun" w:hAnsi="Times New Roman"/>
          <w:sz w:val="24"/>
          <w:szCs w:val="24"/>
          <w:lang w:eastAsia="zh-CN"/>
        </w:rPr>
      </w:pPr>
      <w:r w:rsidRPr="001276B2">
        <w:rPr>
          <w:rFonts w:ascii="Times New Roman" w:hAnsi="Times New Roman"/>
          <w:b/>
          <w:sz w:val="24"/>
          <w:szCs w:val="24"/>
          <w:u w:val="single"/>
        </w:rPr>
        <w:t xml:space="preserve">Article </w:t>
      </w:r>
      <w:ins w:id="5954" w:author="Evans WOMEY" w:date="2025-06-10T13:50:00Z" w16du:dateUtc="2025-06-10T13:50:00Z">
        <w:r w:rsidR="00265BD3">
          <w:rPr>
            <w:rFonts w:ascii="Times New Roman" w:hAnsi="Times New Roman"/>
            <w:b/>
            <w:sz w:val="24"/>
            <w:szCs w:val="24"/>
            <w:u w:val="single"/>
          </w:rPr>
          <w:t>22</w:t>
        </w:r>
      </w:ins>
      <w:ins w:id="5955" w:author="Evans WOMEY" w:date="2025-06-12T15:08:00Z" w16du:dateUtc="2025-06-12T15:08:00Z">
        <w:r w:rsidR="00A53B1A">
          <w:rPr>
            <w:rFonts w:ascii="Times New Roman" w:hAnsi="Times New Roman"/>
            <w:b/>
            <w:sz w:val="24"/>
            <w:szCs w:val="24"/>
            <w:u w:val="single"/>
          </w:rPr>
          <w:t>3</w:t>
        </w:r>
      </w:ins>
      <w:ins w:id="5956" w:author="Evans WOMEY" w:date="2025-06-10T13:50:00Z" w16du:dateUtc="2025-06-10T13:50:00Z">
        <w:r w:rsidR="00265BD3">
          <w:rPr>
            <w:rFonts w:ascii="Times New Roman" w:hAnsi="Times New Roman"/>
            <w:b/>
            <w:sz w:val="24"/>
            <w:szCs w:val="24"/>
            <w:u w:val="single"/>
          </w:rPr>
          <w:t xml:space="preserve"> </w:t>
        </w:r>
      </w:ins>
      <w:del w:id="5957" w:author="Evans WOMEY" w:date="2025-06-10T13:50:00Z" w16du:dateUtc="2025-06-10T13:50:00Z">
        <w:r w:rsidRPr="001276B2" w:rsidDel="00265BD3">
          <w:rPr>
            <w:rFonts w:ascii="Times New Roman" w:hAnsi="Times New Roman"/>
            <w:b/>
            <w:sz w:val="24"/>
            <w:szCs w:val="24"/>
            <w:u w:val="single"/>
          </w:rPr>
          <w:delText>262</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w:t>
      </w:r>
      <w:del w:id="5958" w:author="Evans WOMEY" w:date="2025-06-03T07:39:00Z" w16du:dateUtc="2025-06-03T07:39:00Z">
        <w:r w:rsidRPr="001276B2" w:rsidDel="000377F8">
          <w:rPr>
            <w:rFonts w:ascii="Times New Roman" w:eastAsia="SimSun" w:hAnsi="Times New Roman"/>
            <w:sz w:val="24"/>
            <w:szCs w:val="24"/>
            <w:lang w:eastAsia="zh-CN"/>
          </w:rPr>
          <w:delText xml:space="preserve">Les responsabilités </w:delText>
        </w:r>
      </w:del>
      <w:ins w:id="5959" w:author="hp" w:date="2025-05-24T17:08:00Z">
        <w:del w:id="5960" w:author="Evans WOMEY" w:date="2025-06-03T07:39:00Z" w16du:dateUtc="2025-06-03T07:39:00Z">
          <w:r w:rsidR="00912E14" w:rsidRPr="001276B2" w:rsidDel="000377F8">
            <w:rPr>
              <w:rFonts w:ascii="Times New Roman" w:eastAsia="SimSun" w:hAnsi="Times New Roman"/>
              <w:sz w:val="24"/>
              <w:szCs w:val="24"/>
              <w:lang w:eastAsia="zh-CN"/>
            </w:rPr>
            <w:delText xml:space="preserve">des structures impliquées dans l’élaboration et la mise en </w:delText>
          </w:r>
        </w:del>
      </w:ins>
      <w:ins w:id="5961" w:author="hp" w:date="2025-05-24T17:09:00Z">
        <w:del w:id="5962" w:author="Evans WOMEY" w:date="2025-06-03T07:39:00Z" w16du:dateUtc="2025-06-03T07:39:00Z">
          <w:r w:rsidR="00912E14" w:rsidRPr="001276B2" w:rsidDel="000377F8">
            <w:rPr>
              <w:rFonts w:ascii="Times New Roman" w:eastAsia="SimSun" w:hAnsi="Times New Roman"/>
              <w:sz w:val="24"/>
              <w:szCs w:val="24"/>
              <w:lang w:eastAsia="zh-CN"/>
            </w:rPr>
            <w:delText>œuvre du PNS</w:delText>
          </w:r>
        </w:del>
      </w:ins>
      <w:del w:id="5963" w:author="Evans WOMEY" w:date="2025-06-03T07:39:00Z" w16du:dateUtc="2025-06-03T07:39:00Z">
        <w:r w:rsidRPr="001276B2" w:rsidDel="000377F8">
          <w:rPr>
            <w:rFonts w:ascii="Times New Roman" w:eastAsia="SimSun" w:hAnsi="Times New Roman"/>
            <w:sz w:val="24"/>
            <w:szCs w:val="24"/>
            <w:lang w:eastAsia="zh-CN"/>
          </w:rPr>
          <w:delText>de l’ANAC dans le cadre du programme national de sécurité de l’aviation civile, ainsi que les composants et éléments de ce programme sont définis par un arrêté du ministre chargé de l’aviation civile.</w:delText>
        </w:r>
      </w:del>
    </w:p>
    <w:p w14:paraId="22E1D288" w14:textId="6A30DA25" w:rsidR="00BC077A" w:rsidRPr="001276B2" w:rsidRDefault="00BC077A" w:rsidP="00BC077A">
      <w:pPr>
        <w:jc w:val="both"/>
        <w:rPr>
          <w:ins w:id="5964" w:author="Evans WOMEY" w:date="2025-03-18T18:32:00Z"/>
          <w:rFonts w:ascii="Times New Roman" w:eastAsia="SimSun" w:hAnsi="Times New Roman"/>
          <w:sz w:val="24"/>
          <w:szCs w:val="24"/>
          <w:lang w:eastAsia="zh-CN"/>
        </w:rPr>
      </w:pPr>
      <w:commentRangeStart w:id="5965"/>
      <w:ins w:id="5966" w:author="Evans WOMEY" w:date="2025-03-18T18:32:00Z">
        <w:r w:rsidRPr="001276B2">
          <w:rPr>
            <w:rFonts w:ascii="Times New Roman" w:eastAsia="SimSun" w:hAnsi="Times New Roman"/>
            <w:sz w:val="24"/>
            <w:szCs w:val="24"/>
            <w:lang w:eastAsia="zh-CN"/>
          </w:rPr>
          <w:t xml:space="preserve">L’ANAC coordonne l’établissement et la gestion du </w:t>
        </w:r>
      </w:ins>
      <w:ins w:id="5967" w:author="Evans WOMEY" w:date="2025-03-18T18:33:00Z">
        <w:r w:rsidR="00377ED5" w:rsidRPr="001276B2">
          <w:rPr>
            <w:rFonts w:ascii="Times New Roman" w:eastAsia="SimSun" w:hAnsi="Times New Roman"/>
            <w:sz w:val="24"/>
            <w:szCs w:val="24"/>
            <w:lang w:eastAsia="zh-CN"/>
          </w:rPr>
          <w:t>programme national de sécurité</w:t>
        </w:r>
      </w:ins>
      <w:ins w:id="5968" w:author="Evans WOMEY" w:date="2025-03-18T18:32:00Z">
        <w:r w:rsidRPr="001276B2">
          <w:rPr>
            <w:rFonts w:ascii="Times New Roman" w:eastAsia="SimSun" w:hAnsi="Times New Roman"/>
            <w:sz w:val="24"/>
            <w:szCs w:val="24"/>
            <w:lang w:eastAsia="zh-CN"/>
          </w:rPr>
          <w:t>.</w:t>
        </w:r>
      </w:ins>
      <w:commentRangeEnd w:id="5965"/>
      <w:r w:rsidR="00912E14" w:rsidRPr="001276B2">
        <w:rPr>
          <w:rStyle w:val="Marquedecommentaire"/>
          <w:rFonts w:ascii="Times New Roman" w:hAnsi="Times New Roman"/>
          <w:rPrChange w:id="5969" w:author="Evans WOMEY" w:date="2025-05-26T08:47:00Z" w16du:dateUtc="2025-05-26T08:47:00Z">
            <w:rPr>
              <w:rStyle w:val="Marquedecommentaire"/>
            </w:rPr>
          </w:rPrChange>
        </w:rPr>
        <w:commentReference w:id="5965"/>
      </w:r>
    </w:p>
    <w:p w14:paraId="4C566BC5" w14:textId="538FCCD7" w:rsidR="00BC077A" w:rsidRPr="001276B2" w:rsidRDefault="00BC077A" w:rsidP="00BC077A">
      <w:pPr>
        <w:jc w:val="both"/>
        <w:rPr>
          <w:ins w:id="5970" w:author="Evans WOMEY" w:date="2025-03-18T18:32:00Z"/>
          <w:rFonts w:ascii="Times New Roman" w:eastAsia="SimSun" w:hAnsi="Times New Roman"/>
          <w:sz w:val="24"/>
          <w:szCs w:val="24"/>
          <w:lang w:eastAsia="zh-CN"/>
        </w:rPr>
      </w:pPr>
      <w:commentRangeStart w:id="5971"/>
      <w:ins w:id="5972" w:author="Evans WOMEY" w:date="2025-03-18T18:32:00Z">
        <w:r w:rsidRPr="001276B2">
          <w:rPr>
            <w:rFonts w:ascii="Times New Roman" w:eastAsia="SimSun" w:hAnsi="Times New Roman"/>
            <w:sz w:val="24"/>
            <w:szCs w:val="24"/>
            <w:lang w:eastAsia="zh-CN"/>
          </w:rPr>
          <w:lastRenderedPageBreak/>
          <w:t>Le B</w:t>
        </w:r>
      </w:ins>
      <w:ins w:id="5973" w:author="Evans WOMEY" w:date="2025-03-18T18:33:00Z">
        <w:r w:rsidR="00377ED5" w:rsidRPr="001276B2">
          <w:rPr>
            <w:rFonts w:ascii="Times New Roman" w:eastAsia="SimSun" w:hAnsi="Times New Roman"/>
            <w:sz w:val="24"/>
            <w:szCs w:val="24"/>
            <w:lang w:eastAsia="zh-CN"/>
          </w:rPr>
          <w:t>ureau togolais d’</w:t>
        </w:r>
      </w:ins>
      <w:ins w:id="5974" w:author="Evans WOMEY" w:date="2025-03-18T18:34:00Z">
        <w:r w:rsidR="00377ED5" w:rsidRPr="001276B2">
          <w:rPr>
            <w:rFonts w:ascii="Times New Roman" w:eastAsia="SimSun" w:hAnsi="Times New Roman"/>
            <w:sz w:val="24"/>
            <w:szCs w:val="24"/>
            <w:lang w:eastAsia="zh-CN"/>
          </w:rPr>
          <w:t>enquêtes d</w:t>
        </w:r>
        <w:r w:rsidR="00821EA0" w:rsidRPr="001276B2">
          <w:rPr>
            <w:rFonts w:ascii="Times New Roman" w:eastAsia="SimSun" w:hAnsi="Times New Roman"/>
            <w:sz w:val="24"/>
            <w:szCs w:val="24"/>
            <w:lang w:eastAsia="zh-CN"/>
          </w:rPr>
          <w:t>’</w:t>
        </w:r>
        <w:r w:rsidR="00377ED5" w:rsidRPr="001276B2">
          <w:rPr>
            <w:rFonts w:ascii="Times New Roman" w:eastAsia="SimSun" w:hAnsi="Times New Roman"/>
            <w:sz w:val="24"/>
            <w:szCs w:val="24"/>
            <w:lang w:eastAsia="zh-CN"/>
          </w:rPr>
          <w:t>incidents d’aviation</w:t>
        </w:r>
      </w:ins>
      <w:ins w:id="5975" w:author="Evans WOMEY" w:date="2025-03-18T18:32:00Z">
        <w:r w:rsidRPr="001276B2">
          <w:rPr>
            <w:rFonts w:ascii="Times New Roman" w:eastAsia="SimSun" w:hAnsi="Times New Roman"/>
            <w:sz w:val="24"/>
            <w:szCs w:val="24"/>
            <w:lang w:eastAsia="zh-CN"/>
          </w:rPr>
          <w:t xml:space="preserve"> participe à l’établissement et à la gestion du </w:t>
        </w:r>
      </w:ins>
      <w:ins w:id="5976" w:author="Evans WOMEY" w:date="2025-03-18T18:34:00Z">
        <w:r w:rsidR="00377ED5" w:rsidRPr="001276B2">
          <w:rPr>
            <w:rFonts w:ascii="Times New Roman" w:eastAsia="SimSun" w:hAnsi="Times New Roman"/>
            <w:sz w:val="24"/>
            <w:szCs w:val="24"/>
            <w:lang w:eastAsia="zh-CN"/>
          </w:rPr>
          <w:t>programme national de sécurité</w:t>
        </w:r>
      </w:ins>
      <w:ins w:id="5977" w:author="Evans WOMEY" w:date="2025-03-18T18:32:00Z">
        <w:r w:rsidRPr="001276B2">
          <w:rPr>
            <w:rFonts w:ascii="Times New Roman" w:eastAsia="SimSun" w:hAnsi="Times New Roman"/>
            <w:sz w:val="24"/>
            <w:szCs w:val="24"/>
            <w:lang w:eastAsia="zh-CN"/>
          </w:rPr>
          <w:t>.</w:t>
        </w:r>
      </w:ins>
      <w:commentRangeEnd w:id="5971"/>
      <w:r w:rsidR="00912E14" w:rsidRPr="001276B2">
        <w:rPr>
          <w:rStyle w:val="Marquedecommentaire"/>
          <w:rFonts w:ascii="Times New Roman" w:hAnsi="Times New Roman"/>
          <w:rPrChange w:id="5978" w:author="Evans WOMEY" w:date="2025-05-26T08:47:00Z" w16du:dateUtc="2025-05-26T08:47:00Z">
            <w:rPr>
              <w:rStyle w:val="Marquedecommentaire"/>
            </w:rPr>
          </w:rPrChange>
        </w:rPr>
        <w:commentReference w:id="5971"/>
      </w:r>
    </w:p>
    <w:p w14:paraId="5A334C0A" w14:textId="6BC15329" w:rsidR="00BC077A" w:rsidDel="000377F8" w:rsidRDefault="00611C1A" w:rsidP="0023112E">
      <w:pPr>
        <w:jc w:val="both"/>
        <w:rPr>
          <w:del w:id="5979" w:author="Evans WOMEY" w:date="2025-05-28T14:18:00Z" w16du:dateUtc="2025-05-28T14:18:00Z"/>
          <w:rFonts w:ascii="Times New Roman" w:eastAsia="SimSun" w:hAnsi="Times New Roman"/>
          <w:sz w:val="24"/>
          <w:szCs w:val="24"/>
          <w:lang w:eastAsia="zh-CN"/>
        </w:rPr>
      </w:pPr>
      <w:ins w:id="5980" w:author="Evans WOMEY" w:date="2025-05-28T14:18:00Z" w16du:dateUtc="2025-05-28T14:18:00Z">
        <w:r w:rsidRPr="00BC077A">
          <w:rPr>
            <w:rFonts w:ascii="Times New Roman" w:eastAsia="SimSun" w:hAnsi="Times New Roman"/>
            <w:sz w:val="24"/>
            <w:szCs w:val="24"/>
            <w:lang w:eastAsia="zh-CN"/>
          </w:rPr>
          <w:t>Les responsabilités des différentes autorités impliquées</w:t>
        </w:r>
        <w:r w:rsidRPr="002F5C41">
          <w:rPr>
            <w:rFonts w:ascii="Times New Roman" w:eastAsia="SimSun" w:hAnsi="Times New Roman"/>
            <w:color w:val="FF0000"/>
            <w:sz w:val="24"/>
            <w:szCs w:val="24"/>
            <w:lang w:eastAsia="zh-CN"/>
          </w:rPr>
          <w:t xml:space="preserve"> </w:t>
        </w:r>
        <w:r w:rsidRPr="00BC077A">
          <w:rPr>
            <w:rFonts w:ascii="Times New Roman" w:eastAsia="SimSun" w:hAnsi="Times New Roman"/>
            <w:sz w:val="24"/>
            <w:szCs w:val="24"/>
            <w:lang w:eastAsia="zh-CN"/>
          </w:rPr>
          <w:t>dans</w:t>
        </w:r>
        <w:r>
          <w:rPr>
            <w:rFonts w:ascii="Times New Roman" w:eastAsia="SimSun" w:hAnsi="Times New Roman"/>
            <w:sz w:val="24"/>
            <w:szCs w:val="24"/>
            <w:lang w:eastAsia="zh-CN"/>
          </w:rPr>
          <w:t xml:space="preserve"> </w:t>
        </w:r>
        <w:r w:rsidRPr="00821EA0">
          <w:rPr>
            <w:rFonts w:ascii="Times New Roman" w:eastAsia="SimSun" w:hAnsi="Times New Roman"/>
            <w:sz w:val="24"/>
            <w:szCs w:val="24"/>
            <w:lang w:eastAsia="zh-CN"/>
          </w:rPr>
          <w:t>l’établissement et la gestion du</w:t>
        </w:r>
        <w:r>
          <w:rPr>
            <w:rFonts w:ascii="Times New Roman" w:eastAsia="SimSun" w:hAnsi="Times New Roman"/>
            <w:sz w:val="24"/>
            <w:szCs w:val="24"/>
            <w:lang w:eastAsia="zh-CN"/>
          </w:rPr>
          <w:t xml:space="preserve"> programme national de sécurité</w:t>
        </w:r>
        <w:r w:rsidRPr="00821EA0">
          <w:rPr>
            <w:rFonts w:ascii="Times New Roman" w:eastAsia="SimSun" w:hAnsi="Times New Roman"/>
            <w:sz w:val="24"/>
            <w:szCs w:val="24"/>
            <w:lang w:eastAsia="zh-CN"/>
          </w:rPr>
          <w:t xml:space="preserve"> sont définies par </w:t>
        </w:r>
        <w:r>
          <w:rPr>
            <w:rFonts w:ascii="Times New Roman" w:eastAsia="SimSun" w:hAnsi="Times New Roman"/>
            <w:sz w:val="24"/>
            <w:szCs w:val="24"/>
            <w:lang w:eastAsia="zh-CN"/>
          </w:rPr>
          <w:t>décret en conseil des ministres</w:t>
        </w:r>
        <w:r w:rsidRPr="00821EA0">
          <w:rPr>
            <w:rFonts w:ascii="Times New Roman" w:eastAsia="SimSun" w:hAnsi="Times New Roman"/>
            <w:sz w:val="24"/>
            <w:szCs w:val="24"/>
            <w:lang w:eastAsia="zh-CN"/>
          </w:rPr>
          <w:t>.</w:t>
        </w:r>
      </w:ins>
    </w:p>
    <w:p w14:paraId="4EFD78EE" w14:textId="77777777" w:rsidR="000377F8" w:rsidRPr="001276B2" w:rsidRDefault="000377F8" w:rsidP="00BC077A">
      <w:pPr>
        <w:jc w:val="both"/>
        <w:rPr>
          <w:ins w:id="5981" w:author="Evans WOMEY" w:date="2025-06-03T07:39:00Z" w16du:dateUtc="2025-06-03T07:39:00Z"/>
          <w:rFonts w:ascii="Times New Roman" w:eastAsia="SimSun" w:hAnsi="Times New Roman"/>
          <w:sz w:val="24"/>
          <w:szCs w:val="24"/>
          <w:lang w:eastAsia="zh-CN"/>
        </w:rPr>
      </w:pPr>
    </w:p>
    <w:p w14:paraId="7F93364C" w14:textId="041BD951" w:rsidR="00227F3A" w:rsidRPr="001276B2" w:rsidRDefault="00227F3A" w:rsidP="0023112E">
      <w:pPr>
        <w:jc w:val="both"/>
        <w:rPr>
          <w:rFonts w:ascii="Times New Roman" w:hAnsi="Times New Roman"/>
          <w:sz w:val="24"/>
          <w:szCs w:val="24"/>
        </w:rPr>
      </w:pPr>
      <w:r w:rsidRPr="001276B2">
        <w:rPr>
          <w:rFonts w:ascii="Times New Roman" w:hAnsi="Times New Roman"/>
          <w:b/>
          <w:sz w:val="24"/>
          <w:szCs w:val="24"/>
          <w:u w:val="single"/>
        </w:rPr>
        <w:t xml:space="preserve">Article </w:t>
      </w:r>
      <w:ins w:id="5982" w:author="Evans WOMEY" w:date="2025-06-10T13:50:00Z" w16du:dateUtc="2025-06-10T13:50:00Z">
        <w:r w:rsidR="00265BD3">
          <w:rPr>
            <w:rFonts w:ascii="Times New Roman" w:hAnsi="Times New Roman"/>
            <w:b/>
            <w:sz w:val="24"/>
            <w:szCs w:val="24"/>
            <w:u w:val="single"/>
          </w:rPr>
          <w:t>22</w:t>
        </w:r>
      </w:ins>
      <w:ins w:id="5983" w:author="Evans WOMEY" w:date="2025-06-12T15:09:00Z" w16du:dateUtc="2025-06-12T15:09:00Z">
        <w:r w:rsidR="00A53B1A">
          <w:rPr>
            <w:rFonts w:ascii="Times New Roman" w:hAnsi="Times New Roman"/>
            <w:b/>
            <w:sz w:val="24"/>
            <w:szCs w:val="24"/>
            <w:u w:val="single"/>
          </w:rPr>
          <w:t>4</w:t>
        </w:r>
      </w:ins>
      <w:ins w:id="5984" w:author="Evans WOMEY" w:date="2025-06-10T13:50:00Z" w16du:dateUtc="2025-06-10T13:50:00Z">
        <w:r w:rsidR="00265BD3">
          <w:rPr>
            <w:rFonts w:ascii="Times New Roman" w:hAnsi="Times New Roman"/>
            <w:b/>
            <w:sz w:val="24"/>
            <w:szCs w:val="24"/>
            <w:u w:val="single"/>
          </w:rPr>
          <w:t xml:space="preserve"> </w:t>
        </w:r>
      </w:ins>
      <w:del w:id="5985" w:author="Evans WOMEY" w:date="2025-06-10T13:51:00Z" w16du:dateUtc="2025-06-10T13:51:00Z">
        <w:r w:rsidRPr="001276B2" w:rsidDel="00265BD3">
          <w:rPr>
            <w:rFonts w:ascii="Times New Roman" w:hAnsi="Times New Roman"/>
            <w:b/>
            <w:sz w:val="24"/>
            <w:szCs w:val="24"/>
            <w:u w:val="single"/>
          </w:rPr>
          <w:delText>263</w:delText>
        </w:r>
      </w:del>
      <w:r w:rsidRPr="001276B2">
        <w:rPr>
          <w:rFonts w:ascii="Times New Roman" w:hAnsi="Times New Roman"/>
          <w:b/>
          <w:sz w:val="24"/>
          <w:szCs w:val="24"/>
        </w:rPr>
        <w:t xml:space="preserve"> : </w:t>
      </w:r>
      <w:r w:rsidRPr="001276B2">
        <w:rPr>
          <w:rFonts w:ascii="Times New Roman" w:eastAsia="SimSun" w:hAnsi="Times New Roman"/>
          <w:sz w:val="24"/>
          <w:szCs w:val="24"/>
          <w:lang w:eastAsia="zh-CN"/>
        </w:rPr>
        <w:t xml:space="preserve">Les exploitants et les fournisseurs de services aéronautiques </w:t>
      </w:r>
      <w:r w:rsidRPr="001276B2">
        <w:rPr>
          <w:rFonts w:ascii="Times New Roman" w:hAnsi="Times New Roman"/>
          <w:sz w:val="24"/>
          <w:szCs w:val="24"/>
        </w:rPr>
        <w:t xml:space="preserve">sont tenus d’établir et de mettre en œuvre un système de gestion de la sécurité </w:t>
      </w:r>
      <w:r w:rsidR="006A1482" w:rsidRPr="001276B2">
        <w:rPr>
          <w:rFonts w:ascii="Times New Roman" w:hAnsi="Times New Roman"/>
          <w:sz w:val="24"/>
          <w:szCs w:val="24"/>
        </w:rPr>
        <w:t>(</w:t>
      </w:r>
      <w:r w:rsidR="006A1482" w:rsidRPr="001276B2">
        <w:rPr>
          <w:rFonts w:ascii="Times New Roman" w:eastAsia="SimSun" w:hAnsi="Times New Roman"/>
          <w:sz w:val="24"/>
          <w:szCs w:val="24"/>
          <w:lang w:eastAsia="zh-CN"/>
        </w:rPr>
        <w:t xml:space="preserve">SGS) </w:t>
      </w:r>
      <w:r w:rsidRPr="001276B2">
        <w:rPr>
          <w:rFonts w:ascii="Times New Roman" w:hAnsi="Times New Roman"/>
          <w:sz w:val="24"/>
          <w:szCs w:val="24"/>
        </w:rPr>
        <w:t>au sens de la convention de Chicago et de ses annexes.</w:t>
      </w:r>
    </w:p>
    <w:p w14:paraId="4D9707CE" w14:textId="6B5750D4" w:rsidR="00227F3A" w:rsidRPr="001276B2" w:rsidDel="00907306" w:rsidRDefault="00227F3A" w:rsidP="0023112E">
      <w:pPr>
        <w:pStyle w:val="Grillemoyenne21"/>
        <w:jc w:val="both"/>
        <w:rPr>
          <w:del w:id="5986" w:author="Evans WOMEY" w:date="2025-06-03T07:41:00Z" w16du:dateUtc="2025-06-03T07:41:00Z"/>
          <w:rFonts w:ascii="Times New Roman" w:hAnsi="Times New Roman"/>
          <w:sz w:val="24"/>
          <w:szCs w:val="24"/>
        </w:rPr>
      </w:pPr>
      <w:del w:id="5987" w:author="Evans WOMEY" w:date="2025-06-03T07:41:00Z" w16du:dateUtc="2025-06-03T07:41:00Z">
        <w:r w:rsidRPr="001276B2" w:rsidDel="00907306">
          <w:rPr>
            <w:rFonts w:ascii="Times New Roman" w:hAnsi="Times New Roman"/>
            <w:sz w:val="24"/>
            <w:szCs w:val="24"/>
          </w:rPr>
          <w:delText xml:space="preserve">Ce système de gestion de la sécurité de l’aviation civile est établi conformément aux prescriptions et procédures fixées par arrêté du ministre chargé de l’aviation civile. </w:delText>
        </w:r>
      </w:del>
    </w:p>
    <w:p w14:paraId="36134FF7" w14:textId="77777777" w:rsidR="00227F3A" w:rsidRPr="001276B2" w:rsidRDefault="00227F3A" w:rsidP="0023112E">
      <w:pPr>
        <w:pStyle w:val="Grillemoyenne21"/>
        <w:jc w:val="both"/>
        <w:rPr>
          <w:rFonts w:ascii="Times New Roman" w:hAnsi="Times New Roman"/>
          <w:sz w:val="24"/>
          <w:szCs w:val="24"/>
        </w:rPr>
      </w:pPr>
    </w:p>
    <w:p w14:paraId="1DEF8050" w14:textId="5863DD34" w:rsidR="00227F3A" w:rsidRPr="001276B2" w:rsidRDefault="006A1482" w:rsidP="0023112E">
      <w:pPr>
        <w:pStyle w:val="Grillemoyenne21"/>
        <w:jc w:val="both"/>
        <w:rPr>
          <w:rFonts w:ascii="Times New Roman" w:hAnsi="Times New Roman"/>
          <w:sz w:val="24"/>
          <w:szCs w:val="24"/>
        </w:rPr>
      </w:pPr>
      <w:ins w:id="5988" w:author="hp" w:date="2025-05-24T17:15:00Z">
        <w:r w:rsidRPr="001276B2">
          <w:rPr>
            <w:rFonts w:ascii="Times New Roman" w:hAnsi="Times New Roman"/>
            <w:sz w:val="24"/>
            <w:szCs w:val="24"/>
          </w:rPr>
          <w:t>L</w:t>
        </w:r>
      </w:ins>
      <w:ins w:id="5989" w:author="hp" w:date="2025-05-24T17:14:00Z">
        <w:r w:rsidRPr="001276B2">
          <w:rPr>
            <w:rFonts w:ascii="Times New Roman" w:hAnsi="Times New Roman"/>
            <w:sz w:val="24"/>
            <w:szCs w:val="24"/>
          </w:rPr>
          <w:t>e</w:t>
        </w:r>
      </w:ins>
      <w:ins w:id="5990" w:author="hp" w:date="2025-05-24T17:15:00Z">
        <w:r w:rsidRPr="001276B2">
          <w:rPr>
            <w:rFonts w:ascii="Times New Roman" w:hAnsi="Times New Roman"/>
            <w:sz w:val="24"/>
            <w:szCs w:val="24"/>
          </w:rPr>
          <w:t>s</w:t>
        </w:r>
      </w:ins>
      <w:ins w:id="5991" w:author="hp" w:date="2025-05-24T17:14:00Z">
        <w:r w:rsidRPr="001276B2">
          <w:rPr>
            <w:rFonts w:ascii="Times New Roman" w:hAnsi="Times New Roman"/>
            <w:sz w:val="24"/>
            <w:szCs w:val="24"/>
          </w:rPr>
          <w:t xml:space="preserve"> système</w:t>
        </w:r>
      </w:ins>
      <w:ins w:id="5992" w:author="hp" w:date="2025-05-24T17:15:00Z">
        <w:r w:rsidRPr="001276B2">
          <w:rPr>
            <w:rFonts w:ascii="Times New Roman" w:hAnsi="Times New Roman"/>
            <w:sz w:val="24"/>
            <w:szCs w:val="24"/>
          </w:rPr>
          <w:t>s</w:t>
        </w:r>
      </w:ins>
      <w:ins w:id="5993" w:author="hp" w:date="2025-05-24T17:14:00Z">
        <w:r w:rsidRPr="001276B2">
          <w:rPr>
            <w:rFonts w:ascii="Times New Roman" w:hAnsi="Times New Roman"/>
            <w:sz w:val="24"/>
            <w:szCs w:val="24"/>
          </w:rPr>
          <w:t xml:space="preserve"> de gestion de la sécurité </w:t>
        </w:r>
      </w:ins>
      <w:ins w:id="5994" w:author="Evans WOMEY" w:date="2025-05-28T14:09:00Z" w16du:dateUtc="2025-05-28T14:09:00Z">
        <w:r w:rsidR="001B1BC5">
          <w:rPr>
            <w:rFonts w:ascii="Times New Roman" w:hAnsi="Times New Roman"/>
            <w:sz w:val="24"/>
            <w:szCs w:val="24"/>
          </w:rPr>
          <w:t xml:space="preserve">des </w:t>
        </w:r>
      </w:ins>
      <w:ins w:id="5995" w:author="hp" w:date="2025-05-24T17:15:00Z">
        <w:r w:rsidRPr="001276B2">
          <w:rPr>
            <w:rFonts w:ascii="Times New Roman" w:eastAsia="SimSun" w:hAnsi="Times New Roman"/>
            <w:sz w:val="24"/>
            <w:szCs w:val="24"/>
            <w:lang w:eastAsia="zh-CN"/>
          </w:rPr>
          <w:t xml:space="preserve">exploitants et </w:t>
        </w:r>
        <w:del w:id="5996" w:author="Evans WOMEY" w:date="2025-05-28T14:09:00Z" w16du:dateUtc="2025-05-28T14:09:00Z">
          <w:r w:rsidRPr="001276B2" w:rsidDel="001B1BC5">
            <w:rPr>
              <w:rFonts w:ascii="Times New Roman" w:eastAsia="SimSun" w:hAnsi="Times New Roman"/>
              <w:sz w:val="24"/>
              <w:szCs w:val="24"/>
              <w:lang w:eastAsia="zh-CN"/>
            </w:rPr>
            <w:delText>l</w:delText>
          </w:r>
        </w:del>
      </w:ins>
      <w:ins w:id="5997" w:author="Evans WOMEY" w:date="2025-05-28T14:09:00Z" w16du:dateUtc="2025-05-28T14:09:00Z">
        <w:r w:rsidR="001B1BC5">
          <w:rPr>
            <w:rFonts w:ascii="Times New Roman" w:eastAsia="SimSun" w:hAnsi="Times New Roman"/>
            <w:sz w:val="24"/>
            <w:szCs w:val="24"/>
            <w:lang w:eastAsia="zh-CN"/>
          </w:rPr>
          <w:t>d</w:t>
        </w:r>
      </w:ins>
      <w:ins w:id="5998" w:author="hp" w:date="2025-05-24T17:15:00Z">
        <w:r w:rsidRPr="001276B2">
          <w:rPr>
            <w:rFonts w:ascii="Times New Roman" w:eastAsia="SimSun" w:hAnsi="Times New Roman"/>
            <w:sz w:val="24"/>
            <w:szCs w:val="24"/>
            <w:lang w:eastAsia="zh-CN"/>
          </w:rPr>
          <w:t xml:space="preserve">es fournisseurs de services aéronautiques </w:t>
        </w:r>
        <w:r w:rsidRPr="001276B2">
          <w:rPr>
            <w:rFonts w:ascii="Times New Roman" w:hAnsi="Times New Roman"/>
            <w:sz w:val="24"/>
            <w:szCs w:val="24"/>
          </w:rPr>
          <w:t xml:space="preserve">sont approuvés par </w:t>
        </w:r>
      </w:ins>
      <w:del w:id="5999" w:author="hp" w:date="2025-05-24T17:15:00Z">
        <w:r w:rsidR="00227F3A" w:rsidRPr="001276B2" w:rsidDel="006A1482">
          <w:rPr>
            <w:rFonts w:ascii="Times New Roman" w:hAnsi="Times New Roman"/>
            <w:sz w:val="24"/>
            <w:szCs w:val="24"/>
          </w:rPr>
          <w:delText>L</w:delText>
        </w:r>
      </w:del>
      <w:ins w:id="6000" w:author="hp" w:date="2025-05-24T17:15:00Z">
        <w:r w:rsidRPr="001276B2">
          <w:rPr>
            <w:rFonts w:ascii="Times New Roman" w:hAnsi="Times New Roman"/>
            <w:sz w:val="24"/>
            <w:szCs w:val="24"/>
          </w:rPr>
          <w:t>l</w:t>
        </w:r>
      </w:ins>
      <w:r w:rsidR="00227F3A" w:rsidRPr="001276B2">
        <w:rPr>
          <w:rFonts w:ascii="Times New Roman" w:hAnsi="Times New Roman"/>
          <w:sz w:val="24"/>
          <w:szCs w:val="24"/>
        </w:rPr>
        <w:t xml:space="preserve">’ANAC </w:t>
      </w:r>
      <w:del w:id="6001" w:author="hp" w:date="2025-05-24T17:15:00Z">
        <w:r w:rsidR="00227F3A" w:rsidRPr="001276B2" w:rsidDel="006A1482">
          <w:rPr>
            <w:rFonts w:ascii="Times New Roman" w:hAnsi="Times New Roman"/>
            <w:sz w:val="24"/>
            <w:szCs w:val="24"/>
          </w:rPr>
          <w:delText xml:space="preserve">s’assure du respect de cette obligation, approuve </w:delText>
        </w:r>
      </w:del>
      <w:del w:id="6002" w:author="hp" w:date="2025-05-24T17:14:00Z">
        <w:r w:rsidR="00227F3A" w:rsidRPr="001276B2" w:rsidDel="006A1482">
          <w:rPr>
            <w:rFonts w:ascii="Times New Roman" w:hAnsi="Times New Roman"/>
            <w:sz w:val="24"/>
            <w:szCs w:val="24"/>
          </w:rPr>
          <w:delText xml:space="preserve">le système de gestion de la sécurité </w:delText>
        </w:r>
      </w:del>
      <w:del w:id="6003" w:author="hp" w:date="2025-05-24T17:15:00Z">
        <w:r w:rsidR="00227F3A" w:rsidRPr="001276B2" w:rsidDel="006A1482">
          <w:rPr>
            <w:rFonts w:ascii="Times New Roman" w:hAnsi="Times New Roman"/>
            <w:sz w:val="24"/>
            <w:szCs w:val="24"/>
          </w:rPr>
          <w:delText>et</w:delText>
        </w:r>
      </w:del>
      <w:ins w:id="6004" w:author="hp" w:date="2025-05-24T17:15:00Z">
        <w:r w:rsidRPr="001276B2">
          <w:rPr>
            <w:rFonts w:ascii="Times New Roman" w:hAnsi="Times New Roman"/>
            <w:sz w:val="24"/>
            <w:szCs w:val="24"/>
          </w:rPr>
          <w:t>qui</w:t>
        </w:r>
      </w:ins>
      <w:r w:rsidR="00227F3A" w:rsidRPr="001276B2">
        <w:rPr>
          <w:rFonts w:ascii="Times New Roman" w:hAnsi="Times New Roman"/>
          <w:sz w:val="24"/>
          <w:szCs w:val="24"/>
        </w:rPr>
        <w:t xml:space="preserve"> en assure le suivi.</w:t>
      </w:r>
    </w:p>
    <w:p w14:paraId="081A3EC7" w14:textId="77777777" w:rsidR="00227F3A" w:rsidRPr="001276B2" w:rsidRDefault="00227F3A" w:rsidP="0023112E">
      <w:pPr>
        <w:pStyle w:val="Grillemoyenne21"/>
        <w:jc w:val="both"/>
        <w:rPr>
          <w:rFonts w:ascii="Times New Roman" w:hAnsi="Times New Roman"/>
          <w:sz w:val="24"/>
          <w:szCs w:val="24"/>
        </w:rPr>
      </w:pPr>
    </w:p>
    <w:p w14:paraId="71E7173B" w14:textId="720970EB" w:rsidR="00227F3A" w:rsidRPr="001276B2" w:rsidRDefault="00227F3A" w:rsidP="0023112E">
      <w:pPr>
        <w:pStyle w:val="Grillemoyenne21"/>
        <w:jc w:val="both"/>
        <w:rPr>
          <w:ins w:id="6005" w:author="Evans WOMEY" w:date="2025-03-18T19:02:00Z"/>
          <w:rFonts w:ascii="Times New Roman" w:hAnsi="Times New Roman"/>
          <w:sz w:val="24"/>
          <w:szCs w:val="24"/>
        </w:rPr>
      </w:pPr>
      <w:r w:rsidRPr="001276B2">
        <w:rPr>
          <w:rFonts w:ascii="Times New Roman" w:hAnsi="Times New Roman"/>
          <w:sz w:val="24"/>
          <w:szCs w:val="24"/>
        </w:rPr>
        <w:t xml:space="preserve">Les </w:t>
      </w:r>
      <w:del w:id="6006" w:author="hp" w:date="2025-05-24T17:16:00Z">
        <w:r w:rsidRPr="001276B2" w:rsidDel="006A1482">
          <w:rPr>
            <w:rFonts w:ascii="Times New Roman" w:hAnsi="Times New Roman"/>
            <w:sz w:val="24"/>
            <w:szCs w:val="24"/>
          </w:rPr>
          <w:delText xml:space="preserve">carences </w:delText>
        </w:r>
      </w:del>
      <w:proofErr w:type="gramStart"/>
      <w:ins w:id="6007" w:author="hp" w:date="2025-05-24T17:16:00Z">
        <w:r w:rsidR="006A1482" w:rsidRPr="001276B2">
          <w:rPr>
            <w:rFonts w:ascii="Times New Roman" w:hAnsi="Times New Roman"/>
            <w:sz w:val="24"/>
            <w:szCs w:val="24"/>
          </w:rPr>
          <w:t xml:space="preserve">manquements </w:t>
        </w:r>
      </w:ins>
      <w:r w:rsidRPr="001276B2">
        <w:rPr>
          <w:rFonts w:ascii="Times New Roman" w:hAnsi="Times New Roman"/>
          <w:sz w:val="24"/>
          <w:szCs w:val="24"/>
        </w:rPr>
        <w:t>constatées</w:t>
      </w:r>
      <w:proofErr w:type="gramEnd"/>
      <w:r w:rsidRPr="001276B2">
        <w:rPr>
          <w:rFonts w:ascii="Times New Roman" w:hAnsi="Times New Roman"/>
          <w:sz w:val="24"/>
          <w:szCs w:val="24"/>
        </w:rPr>
        <w:t xml:space="preserve"> dans la mise en œuvre du système de gestion de la sécurité peuvent donner lieu, en cas de risque pour la sécurité résultant de ces </w:t>
      </w:r>
      <w:del w:id="6008" w:author="hp" w:date="2025-05-24T17:16:00Z">
        <w:r w:rsidRPr="001276B2" w:rsidDel="006A1482">
          <w:rPr>
            <w:rFonts w:ascii="Times New Roman" w:hAnsi="Times New Roman"/>
            <w:sz w:val="24"/>
            <w:szCs w:val="24"/>
          </w:rPr>
          <w:delText>carences</w:delText>
        </w:r>
      </w:del>
      <w:ins w:id="6009" w:author="hp" w:date="2025-05-24T17:16:00Z">
        <w:r w:rsidR="006A1482" w:rsidRPr="001276B2">
          <w:rPr>
            <w:rFonts w:ascii="Times New Roman" w:hAnsi="Times New Roman"/>
            <w:sz w:val="24"/>
            <w:szCs w:val="24"/>
          </w:rPr>
          <w:t>manquement</w:t>
        </w:r>
      </w:ins>
      <w:r w:rsidRPr="001276B2">
        <w:rPr>
          <w:rFonts w:ascii="Times New Roman" w:hAnsi="Times New Roman"/>
          <w:sz w:val="24"/>
          <w:szCs w:val="24"/>
        </w:rPr>
        <w:t>, à la suspension ou au retrait des autorisations associées.</w:t>
      </w:r>
    </w:p>
    <w:p w14:paraId="72852D0A" w14:textId="77777777" w:rsidR="0085492C" w:rsidRPr="001276B2" w:rsidRDefault="0085492C" w:rsidP="0023112E">
      <w:pPr>
        <w:pStyle w:val="Grillemoyenne21"/>
        <w:jc w:val="both"/>
        <w:rPr>
          <w:ins w:id="6010" w:author="Evans WOMEY" w:date="2025-03-18T19:02:00Z"/>
          <w:rFonts w:ascii="Times New Roman" w:hAnsi="Times New Roman"/>
          <w:sz w:val="24"/>
          <w:szCs w:val="24"/>
        </w:rPr>
      </w:pPr>
    </w:p>
    <w:p w14:paraId="1A1435E6" w14:textId="54E16F06" w:rsidR="0085492C" w:rsidRPr="001276B2" w:rsidDel="005F4546" w:rsidRDefault="005F4546">
      <w:pPr>
        <w:jc w:val="both"/>
        <w:rPr>
          <w:del w:id="6011" w:author="Evans WOMEY" w:date="2025-05-28T14:20:00Z" w16du:dateUtc="2025-05-28T14:20:00Z"/>
          <w:rFonts w:ascii="Times New Roman" w:eastAsia="SimSun" w:hAnsi="Times New Roman"/>
          <w:sz w:val="24"/>
          <w:szCs w:val="24"/>
          <w:lang w:eastAsia="zh-CN"/>
          <w:rPrChange w:id="6012" w:author="Evans WOMEY" w:date="2025-05-26T08:47:00Z" w16du:dateUtc="2025-05-26T08:47:00Z">
            <w:rPr>
              <w:del w:id="6013" w:author="Evans WOMEY" w:date="2025-05-28T14:20:00Z" w16du:dateUtc="2025-05-28T14:20:00Z"/>
              <w:rFonts w:ascii="Times New Roman" w:hAnsi="Times New Roman"/>
              <w:sz w:val="24"/>
              <w:szCs w:val="24"/>
            </w:rPr>
          </w:rPrChange>
        </w:rPr>
        <w:pPrChange w:id="6014" w:author="Evans WOMEY" w:date="2025-03-18T19:02:00Z">
          <w:pPr>
            <w:pStyle w:val="Grillemoyenne21"/>
            <w:jc w:val="both"/>
          </w:pPr>
        </w:pPrChange>
      </w:pPr>
      <w:ins w:id="6015" w:author="Evans WOMEY" w:date="2025-05-28T14:20:00Z" w16du:dateUtc="2025-05-28T14:20:00Z">
        <w:r w:rsidRPr="002F5C41">
          <w:rPr>
            <w:rFonts w:ascii="Times New Roman" w:eastAsia="SimSun" w:hAnsi="Times New Roman"/>
            <w:sz w:val="24"/>
            <w:szCs w:val="24"/>
            <w:lang w:eastAsia="zh-CN"/>
          </w:rPr>
          <w:t xml:space="preserve">L’ANAC établit une politique de surveillance qui spécifie les conditions et les circonstances dans lesquelles les prestataires de services dotés d’un SGS peuvent traiter et résoudre à l’interne et à sa </w:t>
        </w:r>
        <w:r w:rsidRPr="002F5C41">
          <w:rPr>
            <w:rFonts w:ascii="Times New Roman" w:eastAsia="SimSun" w:hAnsi="Times New Roman"/>
            <w:color w:val="FF0000"/>
            <w:sz w:val="24"/>
            <w:szCs w:val="24"/>
            <w:lang w:eastAsia="zh-CN"/>
          </w:rPr>
          <w:t xml:space="preserve">satisfaction </w:t>
        </w:r>
        <w:r w:rsidRPr="002F5C41">
          <w:rPr>
            <w:rFonts w:ascii="Times New Roman" w:eastAsia="SimSun" w:hAnsi="Times New Roman"/>
            <w:sz w:val="24"/>
            <w:szCs w:val="24"/>
            <w:lang w:eastAsia="zh-CN"/>
          </w:rPr>
          <w:t>les événements</w:t>
        </w:r>
        <w:r>
          <w:rPr>
            <w:rFonts w:ascii="Times New Roman" w:eastAsia="SimSun" w:hAnsi="Times New Roman"/>
            <w:sz w:val="24"/>
            <w:szCs w:val="24"/>
            <w:lang w:eastAsia="zh-CN"/>
          </w:rPr>
          <w:t xml:space="preserve"> liés </w:t>
        </w:r>
        <w:r w:rsidRPr="002F5C41">
          <w:rPr>
            <w:rFonts w:ascii="Times New Roman" w:eastAsia="SimSun" w:hAnsi="Times New Roman"/>
            <w:color w:val="FF0000"/>
            <w:sz w:val="24"/>
            <w:szCs w:val="24"/>
            <w:lang w:eastAsia="zh-CN"/>
          </w:rPr>
          <w:t xml:space="preserve">à certains </w:t>
        </w:r>
        <w:r w:rsidRPr="00E33074">
          <w:rPr>
            <w:rFonts w:ascii="Times New Roman" w:eastAsia="SimSun" w:hAnsi="Times New Roman"/>
            <w:sz w:val="24"/>
            <w:szCs w:val="24"/>
            <w:lang w:eastAsia="zh-CN"/>
          </w:rPr>
          <w:t>problèmes de sécurité, dans le cadre de leur SGS</w:t>
        </w:r>
        <w:r>
          <w:rPr>
            <w:rFonts w:ascii="Times New Roman" w:eastAsia="SimSun" w:hAnsi="Times New Roman"/>
            <w:sz w:val="24"/>
            <w:szCs w:val="24"/>
            <w:lang w:eastAsia="zh-CN"/>
          </w:rPr>
          <w:t>.</w:t>
        </w:r>
      </w:ins>
    </w:p>
    <w:p w14:paraId="49732273" w14:textId="77777777" w:rsidR="00EB0509" w:rsidRPr="001276B2" w:rsidDel="00265BD3" w:rsidRDefault="00EB0509" w:rsidP="0023112E">
      <w:pPr>
        <w:jc w:val="both"/>
        <w:rPr>
          <w:del w:id="6016" w:author="Evans WOMEY" w:date="2025-06-10T13:51:00Z" w16du:dateUtc="2025-06-10T13:51:00Z"/>
          <w:rFonts w:ascii="Times New Roman" w:eastAsia="SimSun" w:hAnsi="Times New Roman"/>
          <w:sz w:val="24"/>
          <w:szCs w:val="24"/>
          <w:lang w:eastAsia="zh-CN"/>
          <w:rPrChange w:id="6017" w:author="Evans WOMEY" w:date="2025-05-26T08:47:00Z" w16du:dateUtc="2025-05-26T08:47:00Z">
            <w:rPr>
              <w:del w:id="6018" w:author="Evans WOMEY" w:date="2025-06-10T13:51:00Z" w16du:dateUtc="2025-06-10T13:51:00Z"/>
              <w:rFonts w:ascii="Times New Roman" w:eastAsia="SimSun" w:hAnsi="Times New Roman"/>
              <w:b/>
              <w:sz w:val="24"/>
              <w:szCs w:val="24"/>
              <w:u w:val="single"/>
              <w:lang w:eastAsia="zh-CN"/>
            </w:rPr>
          </w:rPrChange>
        </w:rPr>
      </w:pPr>
    </w:p>
    <w:p w14:paraId="52785375" w14:textId="77777777" w:rsidR="00273FFA" w:rsidRDefault="00227F3A" w:rsidP="001B4D14">
      <w:pPr>
        <w:jc w:val="both"/>
        <w:rPr>
          <w:ins w:id="6019" w:author="Evans WOMEY" w:date="2025-06-03T07:42:00Z" w16du:dateUtc="2025-06-03T07:42:00Z"/>
          <w:rFonts w:ascii="Times New Roman" w:eastAsia="SimSun" w:hAnsi="Times New Roman"/>
          <w:sz w:val="24"/>
          <w:szCs w:val="24"/>
          <w:lang w:eastAsia="zh-CN"/>
        </w:rPr>
      </w:pPr>
      <w:del w:id="6020" w:author="Evans WOMEY" w:date="2025-06-03T07:42:00Z" w16du:dateUtc="2025-06-03T07:42:00Z">
        <w:r w:rsidRPr="001276B2" w:rsidDel="00273FFA">
          <w:rPr>
            <w:rFonts w:ascii="Times New Roman" w:eastAsia="SimSun" w:hAnsi="Times New Roman"/>
            <w:b/>
            <w:sz w:val="24"/>
            <w:szCs w:val="24"/>
            <w:u w:val="single"/>
            <w:lang w:eastAsia="zh-CN"/>
          </w:rPr>
          <w:delText>Article 264</w:delText>
        </w:r>
        <w:r w:rsidRPr="001276B2" w:rsidDel="00273FFA">
          <w:rPr>
            <w:rFonts w:ascii="Times New Roman" w:eastAsia="SimSun" w:hAnsi="Times New Roman"/>
            <w:sz w:val="24"/>
            <w:szCs w:val="24"/>
            <w:lang w:eastAsia="zh-CN"/>
          </w:rPr>
          <w:delText> </w:delText>
        </w:r>
        <w:r w:rsidRPr="001276B2" w:rsidDel="00273FFA">
          <w:rPr>
            <w:rFonts w:ascii="Times New Roman" w:eastAsia="SimSun" w:hAnsi="Times New Roman"/>
            <w:b/>
            <w:sz w:val="24"/>
            <w:szCs w:val="24"/>
            <w:lang w:eastAsia="zh-CN"/>
          </w:rPr>
          <w:delText>:</w:delText>
        </w:r>
        <w:r w:rsidRPr="001276B2" w:rsidDel="00273FFA">
          <w:rPr>
            <w:rFonts w:ascii="Times New Roman" w:eastAsia="SimSun" w:hAnsi="Times New Roman"/>
            <w:sz w:val="24"/>
            <w:szCs w:val="24"/>
            <w:lang w:eastAsia="zh-CN"/>
          </w:rPr>
          <w:delText xml:space="preserve"> Dans le cadre de la mise en œuvre de leur système de gestion de la sécurité les exploitants et fournisseurs de services visés à </w:delText>
        </w:r>
        <w:r w:rsidRPr="00675CEF" w:rsidDel="00273FFA">
          <w:rPr>
            <w:rFonts w:ascii="Times New Roman" w:eastAsia="SimSun" w:hAnsi="Times New Roman"/>
            <w:sz w:val="24"/>
            <w:szCs w:val="24"/>
            <w:lang w:eastAsia="zh-CN"/>
          </w:rPr>
          <w:delText>l’article 268</w:delText>
        </w:r>
        <w:r w:rsidRPr="001276B2" w:rsidDel="00273FFA">
          <w:rPr>
            <w:rFonts w:ascii="Times New Roman" w:eastAsia="SimSun" w:hAnsi="Times New Roman"/>
            <w:sz w:val="24"/>
            <w:szCs w:val="24"/>
            <w:lang w:eastAsia="zh-CN"/>
          </w:rPr>
          <w:delText xml:space="preserve"> établissent un système de compte rendu d’événements d’aviation civile.</w:delText>
        </w:r>
      </w:del>
    </w:p>
    <w:p w14:paraId="36CE78FE" w14:textId="066FEDC7" w:rsidR="00F62E65" w:rsidRPr="001276B2" w:rsidRDefault="00F62E65" w:rsidP="001B4D14">
      <w:pPr>
        <w:jc w:val="both"/>
        <w:rPr>
          <w:ins w:id="6021" w:author="Evans WOMEY" w:date="2025-03-18T19:49:00Z"/>
          <w:rFonts w:ascii="Times New Roman" w:eastAsia="SimSun" w:hAnsi="Times New Roman"/>
          <w:sz w:val="24"/>
          <w:szCs w:val="24"/>
          <w:lang w:eastAsia="zh-CN"/>
        </w:rPr>
      </w:pPr>
      <w:ins w:id="6022" w:author="Evans WOMEY" w:date="2025-03-18T19:47:00Z">
        <w:r w:rsidRPr="001276B2">
          <w:rPr>
            <w:rFonts w:ascii="Times New Roman" w:eastAsia="SimSun" w:hAnsi="Times New Roman"/>
            <w:b/>
            <w:bCs/>
            <w:sz w:val="24"/>
            <w:szCs w:val="24"/>
            <w:u w:val="single"/>
            <w:lang w:eastAsia="zh-CN"/>
          </w:rPr>
          <w:t xml:space="preserve">Article </w:t>
        </w:r>
      </w:ins>
      <w:ins w:id="6023" w:author="Evans WOMEY" w:date="2025-06-10T13:51:00Z" w16du:dateUtc="2025-06-10T13:51:00Z">
        <w:r w:rsidR="00265BD3">
          <w:rPr>
            <w:rFonts w:ascii="Times New Roman" w:eastAsia="SimSun" w:hAnsi="Times New Roman"/>
            <w:b/>
            <w:bCs/>
            <w:sz w:val="24"/>
            <w:szCs w:val="24"/>
            <w:u w:val="single"/>
            <w:lang w:eastAsia="zh-CN"/>
          </w:rPr>
          <w:t>22</w:t>
        </w:r>
      </w:ins>
      <w:ins w:id="6024" w:author="Evans WOMEY" w:date="2025-06-12T15:09:00Z" w16du:dateUtc="2025-06-12T15:09:00Z">
        <w:r w:rsidR="00A53B1A">
          <w:rPr>
            <w:rFonts w:ascii="Times New Roman" w:eastAsia="SimSun" w:hAnsi="Times New Roman"/>
            <w:b/>
            <w:bCs/>
            <w:sz w:val="24"/>
            <w:szCs w:val="24"/>
            <w:u w:val="single"/>
            <w:lang w:eastAsia="zh-CN"/>
          </w:rPr>
          <w:t>5</w:t>
        </w:r>
      </w:ins>
      <w:ins w:id="6025" w:author="Evans WOMEY" w:date="2025-03-18T19:47:00Z">
        <w:r w:rsidRPr="001276B2">
          <w:rPr>
            <w:rFonts w:ascii="Times New Roman" w:eastAsia="SimSun" w:hAnsi="Times New Roman"/>
            <w:b/>
            <w:bCs/>
            <w:sz w:val="24"/>
            <w:szCs w:val="24"/>
            <w:u w:val="single"/>
            <w:lang w:eastAsia="zh-CN"/>
          </w:rPr>
          <w:t xml:space="preserve"> : </w:t>
        </w:r>
        <w:r w:rsidRPr="001276B2">
          <w:rPr>
            <w:rFonts w:ascii="Times New Roman" w:eastAsia="SimSun" w:hAnsi="Times New Roman"/>
            <w:sz w:val="24"/>
            <w:szCs w:val="24"/>
            <w:lang w:eastAsia="zh-CN"/>
          </w:rPr>
          <w:t>L’</w:t>
        </w:r>
        <w:r w:rsidRPr="001276B2">
          <w:rPr>
            <w:rFonts w:ascii="Times New Roman" w:eastAsia="SimSun" w:hAnsi="Times New Roman"/>
            <w:sz w:val="24"/>
            <w:szCs w:val="24"/>
            <w:lang w:eastAsia="zh-CN"/>
            <w:rPrChange w:id="6026" w:author="Evans WOMEY" w:date="2025-05-26T08:47:00Z" w16du:dateUtc="2025-05-26T08:47:00Z">
              <w:rPr>
                <w:rFonts w:ascii="Times New Roman" w:eastAsia="SimSun" w:hAnsi="Times New Roman"/>
                <w:b/>
                <w:bCs/>
                <w:sz w:val="24"/>
                <w:szCs w:val="24"/>
                <w:lang w:eastAsia="zh-CN"/>
              </w:rPr>
            </w:rPrChange>
          </w:rPr>
          <w:t>ANAC</w:t>
        </w:r>
        <w:r w:rsidRPr="001276B2">
          <w:rPr>
            <w:rFonts w:ascii="Times New Roman" w:eastAsia="SimSun" w:hAnsi="Times New Roman"/>
            <w:sz w:val="24"/>
            <w:szCs w:val="24"/>
            <w:lang w:eastAsia="zh-CN"/>
          </w:rPr>
          <w:t xml:space="preserve"> met en place en coordination avec le </w:t>
        </w:r>
      </w:ins>
      <w:ins w:id="6027" w:author="Evans WOMEY" w:date="2025-03-18T19:48:00Z">
        <w:r w:rsidRPr="001276B2">
          <w:rPr>
            <w:rFonts w:ascii="Times New Roman" w:eastAsia="SimSun" w:hAnsi="Times New Roman"/>
            <w:sz w:val="24"/>
            <w:szCs w:val="24"/>
            <w:lang w:eastAsia="zh-CN"/>
          </w:rPr>
          <w:t>Bureau togolais d’enquêtes d’incidents d’aviation</w:t>
        </w:r>
      </w:ins>
      <w:ins w:id="6028" w:author="Evans WOMEY" w:date="2025-03-18T19:47:00Z">
        <w:r w:rsidRPr="001276B2">
          <w:rPr>
            <w:rFonts w:ascii="Times New Roman" w:eastAsia="SimSun" w:hAnsi="Times New Roman"/>
            <w:sz w:val="24"/>
            <w:szCs w:val="24"/>
            <w:lang w:eastAsia="zh-CN"/>
          </w:rPr>
          <w:t xml:space="preserve"> une stratégie pour le développement des renseignements en matière de sécurité</w:t>
        </w:r>
      </w:ins>
      <w:ins w:id="6029" w:author="Evans WOMEY" w:date="2025-03-18T19:48:00Z">
        <w:r w:rsidR="003426BC" w:rsidRPr="001276B2">
          <w:rPr>
            <w:rFonts w:ascii="Times New Roman" w:eastAsia="SimSun" w:hAnsi="Times New Roman"/>
            <w:sz w:val="24"/>
            <w:szCs w:val="24"/>
            <w:lang w:eastAsia="zh-CN"/>
          </w:rPr>
          <w:t xml:space="preserve"> aérienne</w:t>
        </w:r>
      </w:ins>
      <w:ins w:id="6030" w:author="Evans WOMEY" w:date="2025-03-18T19:47:00Z">
        <w:r w:rsidRPr="001276B2">
          <w:rPr>
            <w:rFonts w:ascii="Times New Roman" w:eastAsia="SimSun" w:hAnsi="Times New Roman"/>
            <w:sz w:val="24"/>
            <w:szCs w:val="24"/>
            <w:lang w:eastAsia="zh-CN"/>
          </w:rPr>
          <w:t>, y compris un système national de collecte et de traitement,</w:t>
        </w:r>
      </w:ins>
      <w:ins w:id="6031" w:author="Evans WOMEY" w:date="2025-06-04T13:53:00Z" w16du:dateUtc="2025-06-04T13:53:00Z">
        <w:r w:rsidR="00367321">
          <w:rPr>
            <w:rFonts w:ascii="Times New Roman" w:eastAsia="SimSun" w:hAnsi="Times New Roman"/>
            <w:sz w:val="24"/>
            <w:szCs w:val="24"/>
            <w:lang w:eastAsia="zh-CN"/>
          </w:rPr>
          <w:t xml:space="preserve"> </w:t>
        </w:r>
        <w:r w:rsidR="00367321" w:rsidRPr="001C7EAE">
          <w:rPr>
            <w:rFonts w:ascii="Times New Roman" w:eastAsia="SimSun" w:hAnsi="Times New Roman"/>
            <w:sz w:val="24"/>
            <w:szCs w:val="24"/>
            <w:highlight w:val="green"/>
            <w:lang w:eastAsia="zh-CN"/>
            <w:rPrChange w:id="6032" w:author="Evans WOMEY" w:date="2025-06-04T13:54:00Z" w16du:dateUtc="2025-06-04T13:54:00Z">
              <w:rPr>
                <w:rFonts w:ascii="Times New Roman" w:eastAsia="SimSun" w:hAnsi="Times New Roman"/>
                <w:sz w:val="24"/>
                <w:szCs w:val="24"/>
                <w:lang w:eastAsia="zh-CN"/>
              </w:rPr>
            </w:rPrChange>
          </w:rPr>
          <w:t xml:space="preserve">de système de compte rendus obligatoire et </w:t>
        </w:r>
        <w:proofErr w:type="gramStart"/>
        <w:r w:rsidR="00367321" w:rsidRPr="001C7EAE">
          <w:rPr>
            <w:rFonts w:ascii="Times New Roman" w:eastAsia="SimSun" w:hAnsi="Times New Roman"/>
            <w:sz w:val="24"/>
            <w:szCs w:val="24"/>
            <w:highlight w:val="green"/>
            <w:lang w:eastAsia="zh-CN"/>
            <w:rPrChange w:id="6033" w:author="Evans WOMEY" w:date="2025-06-04T13:54:00Z" w16du:dateUtc="2025-06-04T13:54:00Z">
              <w:rPr>
                <w:rFonts w:ascii="Times New Roman" w:eastAsia="SimSun" w:hAnsi="Times New Roman"/>
                <w:sz w:val="24"/>
                <w:szCs w:val="24"/>
                <w:lang w:eastAsia="zh-CN"/>
              </w:rPr>
            </w:rPrChange>
          </w:rPr>
          <w:t>volontaire,</w:t>
        </w:r>
        <w:r w:rsidR="00367321">
          <w:rPr>
            <w:rFonts w:ascii="Times New Roman" w:eastAsia="SimSun" w:hAnsi="Times New Roman"/>
            <w:sz w:val="24"/>
            <w:szCs w:val="24"/>
            <w:lang w:eastAsia="zh-CN"/>
          </w:rPr>
          <w:t xml:space="preserve"> </w:t>
        </w:r>
      </w:ins>
      <w:ins w:id="6034" w:author="Evans WOMEY" w:date="2025-03-18T19:47:00Z">
        <w:r w:rsidRPr="001276B2">
          <w:rPr>
            <w:rFonts w:ascii="Times New Roman" w:eastAsia="SimSun" w:hAnsi="Times New Roman"/>
            <w:sz w:val="24"/>
            <w:szCs w:val="24"/>
            <w:lang w:eastAsia="zh-CN"/>
          </w:rPr>
          <w:t xml:space="preserve"> de</w:t>
        </w:r>
        <w:proofErr w:type="gramEnd"/>
        <w:r w:rsidRPr="001276B2">
          <w:rPr>
            <w:rFonts w:ascii="Times New Roman" w:eastAsia="SimSun" w:hAnsi="Times New Roman"/>
            <w:sz w:val="24"/>
            <w:szCs w:val="24"/>
            <w:lang w:eastAsia="zh-CN"/>
          </w:rPr>
          <w:t xml:space="preserve"> partage et d’échange des données et informations de sécurité de l’aviation civile.</w:t>
        </w:r>
      </w:ins>
    </w:p>
    <w:p w14:paraId="1458DD5D" w14:textId="0C5270E9" w:rsidR="003426BC" w:rsidRPr="001276B2" w:rsidRDefault="003426BC" w:rsidP="003426BC">
      <w:pPr>
        <w:jc w:val="both"/>
        <w:rPr>
          <w:ins w:id="6035" w:author="Evans WOMEY" w:date="2025-03-18T19:49:00Z"/>
          <w:rFonts w:ascii="Times New Roman" w:eastAsia="SimSun" w:hAnsi="Times New Roman"/>
          <w:sz w:val="24"/>
          <w:szCs w:val="24"/>
          <w:lang w:eastAsia="zh-CN"/>
        </w:rPr>
      </w:pPr>
      <w:ins w:id="6036" w:author="Evans WOMEY" w:date="2025-03-18T19:49:00Z">
        <w:r w:rsidRPr="001276B2">
          <w:rPr>
            <w:rFonts w:ascii="Times New Roman" w:eastAsia="SimSun" w:hAnsi="Times New Roman"/>
            <w:b/>
            <w:bCs/>
            <w:sz w:val="24"/>
            <w:szCs w:val="24"/>
            <w:u w:val="single"/>
            <w:lang w:eastAsia="zh-CN"/>
          </w:rPr>
          <w:t xml:space="preserve">Article </w:t>
        </w:r>
      </w:ins>
      <w:ins w:id="6037" w:author="Evans WOMEY" w:date="2025-06-10T13:51:00Z" w16du:dateUtc="2025-06-10T13:51:00Z">
        <w:r w:rsidR="00265BD3">
          <w:rPr>
            <w:rFonts w:ascii="Times New Roman" w:eastAsia="SimSun" w:hAnsi="Times New Roman"/>
            <w:b/>
            <w:bCs/>
            <w:sz w:val="24"/>
            <w:szCs w:val="24"/>
            <w:u w:val="single"/>
            <w:lang w:eastAsia="zh-CN"/>
          </w:rPr>
          <w:t>22</w:t>
        </w:r>
      </w:ins>
      <w:ins w:id="6038" w:author="Evans WOMEY" w:date="2025-06-12T15:09:00Z" w16du:dateUtc="2025-06-12T15:09:00Z">
        <w:r w:rsidR="00A53B1A">
          <w:rPr>
            <w:rFonts w:ascii="Times New Roman" w:eastAsia="SimSun" w:hAnsi="Times New Roman"/>
            <w:b/>
            <w:bCs/>
            <w:sz w:val="24"/>
            <w:szCs w:val="24"/>
            <w:u w:val="single"/>
            <w:lang w:eastAsia="zh-CN"/>
          </w:rPr>
          <w:t>6</w:t>
        </w:r>
      </w:ins>
      <w:ins w:id="6039" w:author="Evans WOMEY" w:date="2025-03-18T19:49:00Z">
        <w:r w:rsidRPr="001276B2">
          <w:rPr>
            <w:rFonts w:ascii="Times New Roman" w:eastAsia="SimSun" w:hAnsi="Times New Roman"/>
            <w:b/>
            <w:bCs/>
            <w:sz w:val="24"/>
            <w:szCs w:val="24"/>
            <w:u w:val="single"/>
            <w:lang w:eastAsia="zh-CN"/>
          </w:rPr>
          <w:t xml:space="preserve"> : </w:t>
        </w:r>
        <w:r w:rsidRPr="001276B2">
          <w:rPr>
            <w:rFonts w:ascii="Times New Roman" w:eastAsia="SimSun" w:hAnsi="Times New Roman"/>
            <w:sz w:val="24"/>
            <w:szCs w:val="24"/>
            <w:lang w:eastAsia="zh-CN"/>
          </w:rPr>
          <w:t xml:space="preserve">Les données et informations de sécurité ainsi que leurs sources connexes sont protégées. Les modalités de protection des données de sécurité et des informations de sécurité sont définies par </w:t>
        </w:r>
        <w:r w:rsidRPr="001276B2">
          <w:rPr>
            <w:rFonts w:ascii="Times New Roman" w:eastAsia="SimSun" w:hAnsi="Times New Roman"/>
            <w:color w:val="FF0000"/>
            <w:sz w:val="24"/>
            <w:szCs w:val="24"/>
            <w:highlight w:val="yellow"/>
            <w:lang w:eastAsia="zh-CN"/>
            <w:rPrChange w:id="6040" w:author="Evans WOMEY" w:date="2025-05-26T08:47:00Z" w16du:dateUtc="2025-05-26T08:47:00Z">
              <w:rPr>
                <w:rFonts w:ascii="Times New Roman" w:eastAsia="SimSun" w:hAnsi="Times New Roman"/>
                <w:b/>
                <w:bCs/>
                <w:sz w:val="24"/>
                <w:szCs w:val="24"/>
                <w:lang w:eastAsia="zh-CN"/>
              </w:rPr>
            </w:rPrChange>
          </w:rPr>
          <w:t>voie réglementaire</w:t>
        </w:r>
        <w:r w:rsidRPr="001276B2">
          <w:rPr>
            <w:rFonts w:ascii="Times New Roman" w:eastAsia="SimSun" w:hAnsi="Times New Roman"/>
            <w:color w:val="FF0000"/>
            <w:sz w:val="24"/>
            <w:szCs w:val="24"/>
            <w:highlight w:val="yellow"/>
            <w:lang w:eastAsia="zh-CN"/>
            <w:rPrChange w:id="6041" w:author="Evans WOMEY" w:date="2025-05-26T08:47:00Z" w16du:dateUtc="2025-05-26T08:47:00Z">
              <w:rPr>
                <w:rFonts w:ascii="Times New Roman" w:eastAsia="SimSun" w:hAnsi="Times New Roman"/>
                <w:sz w:val="24"/>
                <w:szCs w:val="24"/>
                <w:lang w:eastAsia="zh-CN"/>
              </w:rPr>
            </w:rPrChange>
          </w:rPr>
          <w:t>.</w:t>
        </w:r>
      </w:ins>
    </w:p>
    <w:p w14:paraId="0099A706" w14:textId="5ECF1A83" w:rsidR="00EC6090" w:rsidRPr="001276B2" w:rsidDel="00070296" w:rsidRDefault="00EC6090" w:rsidP="00576B1F">
      <w:pPr>
        <w:jc w:val="both"/>
        <w:rPr>
          <w:del w:id="6042" w:author="Evans WOMEY" w:date="2025-05-28T14:22:00Z" w16du:dateUtc="2025-05-28T14:22:00Z"/>
          <w:rFonts w:ascii="Times New Roman" w:eastAsia="SimSun" w:hAnsi="Times New Roman"/>
          <w:sz w:val="24"/>
          <w:szCs w:val="24"/>
          <w:lang w:eastAsia="zh-CN"/>
        </w:rPr>
      </w:pPr>
    </w:p>
    <w:p w14:paraId="07A42B9C" w14:textId="77777777" w:rsidR="00DA1011" w:rsidRPr="001276B2" w:rsidRDefault="00DA1011" w:rsidP="00576B1F">
      <w:pPr>
        <w:jc w:val="both"/>
        <w:rPr>
          <w:rFonts w:ascii="Times New Roman" w:eastAsia="SimSun" w:hAnsi="Times New Roman"/>
          <w:sz w:val="24"/>
          <w:szCs w:val="24"/>
          <w:lang w:eastAsia="zh-CN"/>
        </w:rPr>
      </w:pPr>
    </w:p>
    <w:p w14:paraId="78E02D57" w14:textId="523FDDA6" w:rsidR="00227F3A" w:rsidRPr="001276B2" w:rsidDel="002938D8" w:rsidRDefault="00227F3A" w:rsidP="0023112E">
      <w:pPr>
        <w:pStyle w:val="Titre1"/>
        <w:spacing w:before="0"/>
        <w:jc w:val="center"/>
        <w:rPr>
          <w:del w:id="6043" w:author="hp" w:date="2025-05-24T17:28:00Z"/>
          <w:rFonts w:ascii="Times New Roman" w:hAnsi="Times New Roman" w:cs="Times New Roman"/>
          <w:color w:val="auto"/>
          <w:sz w:val="24"/>
          <w:szCs w:val="24"/>
        </w:rPr>
      </w:pPr>
      <w:bookmarkStart w:id="6044" w:name="_Toc443381266"/>
      <w:del w:id="6045" w:author="hp" w:date="2025-05-24T17:28:00Z">
        <w:r w:rsidRPr="001276B2" w:rsidDel="002938D8">
          <w:rPr>
            <w:rFonts w:ascii="Times New Roman" w:hAnsi="Times New Roman" w:cs="Times New Roman"/>
            <w:color w:val="auto"/>
            <w:sz w:val="24"/>
            <w:szCs w:val="24"/>
          </w:rPr>
          <w:lastRenderedPageBreak/>
          <w:delText xml:space="preserve">LIVRE </w:delText>
        </w:r>
      </w:del>
      <w:ins w:id="6046" w:author="hp" w:date="2025-05-24T17:28:00Z">
        <w:r w:rsidR="002938D8" w:rsidRPr="001276B2">
          <w:rPr>
            <w:rFonts w:ascii="Times New Roman" w:hAnsi="Times New Roman" w:cs="Times New Roman"/>
            <w:color w:val="auto"/>
            <w:sz w:val="24"/>
            <w:szCs w:val="24"/>
          </w:rPr>
          <w:t xml:space="preserve">TITRE </w:t>
        </w:r>
      </w:ins>
      <w:r w:rsidRPr="001276B2">
        <w:rPr>
          <w:rFonts w:ascii="Times New Roman" w:hAnsi="Times New Roman" w:cs="Times New Roman"/>
          <w:color w:val="auto"/>
          <w:sz w:val="24"/>
          <w:szCs w:val="24"/>
        </w:rPr>
        <w:t>VIII</w:t>
      </w:r>
      <w:ins w:id="6047" w:author="hp" w:date="2025-05-24T17:28:00Z">
        <w:r w:rsidR="002938D8" w:rsidRPr="001276B2">
          <w:rPr>
            <w:rFonts w:ascii="Times New Roman" w:hAnsi="Times New Roman" w:cs="Times New Roman"/>
            <w:color w:val="auto"/>
            <w:sz w:val="24"/>
            <w:szCs w:val="24"/>
          </w:rPr>
          <w:t xml:space="preserve"> : </w:t>
        </w:r>
      </w:ins>
    </w:p>
    <w:p w14:paraId="4B384EE0" w14:textId="69239EC4" w:rsidR="00227F3A" w:rsidRPr="001276B2" w:rsidRDefault="00227F3A" w:rsidP="0023112E">
      <w:pPr>
        <w:pStyle w:val="Titre1"/>
        <w:spacing w:before="0"/>
        <w:jc w:val="center"/>
        <w:rPr>
          <w:rFonts w:ascii="Times New Roman" w:hAnsi="Times New Roman" w:cs="Times New Roman"/>
          <w:color w:val="auto"/>
          <w:sz w:val="24"/>
          <w:szCs w:val="24"/>
        </w:rPr>
      </w:pPr>
      <w:del w:id="6048" w:author="hp" w:date="2025-05-24T17:28:00Z">
        <w:r w:rsidRPr="001276B2" w:rsidDel="002938D8">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 LA SURETE ET DE LA FACILITATION</w:t>
      </w:r>
      <w:bookmarkEnd w:id="6044"/>
    </w:p>
    <w:p w14:paraId="5093E579" w14:textId="77777777" w:rsidR="002938D8" w:rsidRPr="001276B2" w:rsidRDefault="002938D8" w:rsidP="0023112E">
      <w:pPr>
        <w:pStyle w:val="Titre2"/>
        <w:spacing w:before="0"/>
        <w:jc w:val="center"/>
        <w:rPr>
          <w:ins w:id="6049" w:author="hp" w:date="2025-05-24T17:29:00Z"/>
          <w:rFonts w:ascii="Times New Roman" w:hAnsi="Times New Roman"/>
          <w:color w:val="auto"/>
          <w:sz w:val="24"/>
          <w:szCs w:val="24"/>
        </w:rPr>
      </w:pPr>
      <w:bookmarkStart w:id="6050" w:name="_Toc380659309"/>
      <w:bookmarkStart w:id="6051" w:name="_Toc443381267"/>
    </w:p>
    <w:p w14:paraId="4A36D359" w14:textId="2A81CCA0" w:rsidR="00227F3A" w:rsidRPr="001276B2" w:rsidDel="002938D8" w:rsidRDefault="00227F3A" w:rsidP="0023112E">
      <w:pPr>
        <w:pStyle w:val="Titre2"/>
        <w:spacing w:before="0"/>
        <w:jc w:val="center"/>
        <w:rPr>
          <w:del w:id="6052" w:author="hp" w:date="2025-05-24T17:28:00Z"/>
          <w:rFonts w:ascii="Times New Roman" w:hAnsi="Times New Roman"/>
          <w:color w:val="auto"/>
          <w:sz w:val="24"/>
          <w:szCs w:val="24"/>
        </w:rPr>
      </w:pPr>
      <w:del w:id="6053" w:author="hp" w:date="2025-05-24T17:28:00Z">
        <w:r w:rsidRPr="001276B2" w:rsidDel="002938D8">
          <w:rPr>
            <w:rFonts w:ascii="Times New Roman" w:hAnsi="Times New Roman"/>
            <w:color w:val="auto"/>
            <w:sz w:val="24"/>
            <w:szCs w:val="24"/>
          </w:rPr>
          <w:delText xml:space="preserve">TITRE </w:delText>
        </w:r>
      </w:del>
      <w:ins w:id="6054" w:author="hp" w:date="2025-05-24T17:28:00Z">
        <w:r w:rsidR="002938D8"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PREMIER</w:t>
      </w:r>
      <w:del w:id="6055" w:author="hp" w:date="2025-05-24T17:28:00Z">
        <w:r w:rsidRPr="001276B2" w:rsidDel="002938D8">
          <w:rPr>
            <w:rFonts w:ascii="Times New Roman" w:hAnsi="Times New Roman"/>
            <w:color w:val="auto"/>
            <w:sz w:val="24"/>
            <w:szCs w:val="24"/>
          </w:rPr>
          <w:delText xml:space="preserve"> </w:delText>
        </w:r>
      </w:del>
      <w:ins w:id="6056" w:author="hp" w:date="2025-05-24T17:28:00Z">
        <w:r w:rsidR="002938D8" w:rsidRPr="001276B2">
          <w:rPr>
            <w:rFonts w:ascii="Times New Roman" w:hAnsi="Times New Roman"/>
            <w:color w:val="auto"/>
            <w:sz w:val="24"/>
            <w:szCs w:val="24"/>
          </w:rPr>
          <w:t xml:space="preserve"> : </w:t>
        </w:r>
      </w:ins>
    </w:p>
    <w:p w14:paraId="3456CD5B" w14:textId="3ACAA8E7" w:rsidR="00227F3A" w:rsidRPr="001276B2" w:rsidRDefault="00227F3A" w:rsidP="0023112E">
      <w:pPr>
        <w:pStyle w:val="Titre2"/>
        <w:spacing w:before="0"/>
        <w:jc w:val="center"/>
        <w:rPr>
          <w:rFonts w:ascii="Times New Roman" w:hAnsi="Times New Roman"/>
          <w:color w:val="auto"/>
          <w:sz w:val="24"/>
          <w:szCs w:val="24"/>
        </w:rPr>
      </w:pPr>
      <w:del w:id="6057" w:author="hp" w:date="2025-05-24T17:28:00Z">
        <w:r w:rsidRPr="001276B2" w:rsidDel="002938D8">
          <w:rPr>
            <w:rFonts w:ascii="Times New Roman" w:hAnsi="Times New Roman"/>
            <w:color w:val="auto"/>
            <w:sz w:val="24"/>
            <w:szCs w:val="24"/>
          </w:rPr>
          <w:delText xml:space="preserve"> </w:delText>
        </w:r>
      </w:del>
      <w:r w:rsidRPr="001276B2">
        <w:rPr>
          <w:rFonts w:ascii="Times New Roman" w:hAnsi="Times New Roman"/>
          <w:color w:val="auto"/>
          <w:sz w:val="24"/>
          <w:szCs w:val="24"/>
        </w:rPr>
        <w:t>DE LA SURETE</w:t>
      </w:r>
      <w:bookmarkEnd w:id="6050"/>
      <w:bookmarkEnd w:id="6051"/>
    </w:p>
    <w:p w14:paraId="3349BF6E" w14:textId="77777777" w:rsidR="002938D8" w:rsidRPr="001276B2" w:rsidRDefault="002938D8" w:rsidP="0023112E">
      <w:pPr>
        <w:pStyle w:val="Titre3"/>
        <w:spacing w:before="0"/>
        <w:jc w:val="center"/>
        <w:rPr>
          <w:ins w:id="6058" w:author="hp" w:date="2025-05-24T17:29:00Z"/>
          <w:rFonts w:ascii="Times New Roman" w:hAnsi="Times New Roman" w:cs="Times New Roman"/>
          <w:color w:val="auto"/>
          <w:sz w:val="24"/>
          <w:szCs w:val="24"/>
        </w:rPr>
      </w:pPr>
      <w:bookmarkStart w:id="6059" w:name="_Toc380659310"/>
      <w:bookmarkStart w:id="6060" w:name="_Toc443381268"/>
    </w:p>
    <w:p w14:paraId="0110F59A" w14:textId="6F9ACD3D" w:rsidR="00227F3A" w:rsidRPr="001276B2" w:rsidRDefault="00227F3A" w:rsidP="0023112E">
      <w:pPr>
        <w:pStyle w:val="Titre3"/>
        <w:spacing w:before="0"/>
        <w:jc w:val="center"/>
        <w:rPr>
          <w:rFonts w:ascii="Times New Roman" w:hAnsi="Times New Roman" w:cs="Times New Roman"/>
          <w:color w:val="auto"/>
          <w:sz w:val="24"/>
          <w:szCs w:val="24"/>
        </w:rPr>
      </w:pPr>
      <w:del w:id="6061" w:author="hp" w:date="2025-05-24T17:28:00Z">
        <w:r w:rsidRPr="001276B2" w:rsidDel="002938D8">
          <w:rPr>
            <w:rFonts w:ascii="Times New Roman" w:hAnsi="Times New Roman" w:cs="Times New Roman"/>
            <w:color w:val="auto"/>
            <w:sz w:val="24"/>
            <w:szCs w:val="24"/>
          </w:rPr>
          <w:delText xml:space="preserve">CHAPITRE </w:delText>
        </w:r>
      </w:del>
      <w:ins w:id="6062" w:author="hp" w:date="2025-05-24T17:28:00Z">
        <w:r w:rsidR="009060FD" w:rsidRPr="001276B2">
          <w:rPr>
            <w:rFonts w:ascii="Times New Roman" w:hAnsi="Times New Roman" w:cs="Times New Roman"/>
            <w:color w:val="auto"/>
            <w:sz w:val="24"/>
            <w:szCs w:val="24"/>
          </w:rPr>
          <w:t>SECTION PREMIÈRE :</w:t>
        </w:r>
      </w:ins>
      <w:del w:id="6063" w:author="hp" w:date="2025-05-24T17:28:00Z">
        <w:r w:rsidRPr="001276B2" w:rsidDel="002938D8">
          <w:rPr>
            <w:rFonts w:ascii="Times New Roman" w:hAnsi="Times New Roman" w:cs="Times New Roman"/>
            <w:color w:val="auto"/>
            <w:sz w:val="24"/>
            <w:szCs w:val="24"/>
          </w:rPr>
          <w:delText>I</w:delText>
        </w:r>
        <w:r w:rsidRPr="001276B2" w:rsidDel="002938D8">
          <w:rPr>
            <w:rFonts w:ascii="Times New Roman" w:hAnsi="Times New Roman" w:cs="Times New Roman"/>
            <w:color w:val="auto"/>
            <w:sz w:val="24"/>
            <w:szCs w:val="24"/>
            <w:vertAlign w:val="superscript"/>
          </w:rPr>
          <w:delText>er</w:delText>
        </w:r>
        <w:r w:rsidRPr="001276B2" w:rsidDel="002938D8">
          <w:rPr>
            <w:rFonts w:ascii="Times New Roman" w:hAnsi="Times New Roman" w:cs="Times New Roman"/>
            <w:color w:val="auto"/>
            <w:sz w:val="24"/>
            <w:szCs w:val="24"/>
          </w:rPr>
          <w:delText xml:space="preserve"> </w:delText>
        </w:r>
        <w:r w:rsidR="00DA1011" w:rsidRPr="001276B2" w:rsidDel="002938D8">
          <w:rPr>
            <w:rFonts w:ascii="Times New Roman" w:hAnsi="Times New Roman" w:cs="Times New Roman"/>
            <w:color w:val="auto"/>
            <w:sz w:val="24"/>
            <w:szCs w:val="24"/>
          </w:rPr>
          <w:delText>–</w:delText>
        </w:r>
      </w:del>
      <w:ins w:id="6064" w:author="hp" w:date="2025-05-24T17:28:00Z">
        <w:r w:rsidR="009060FD" w:rsidRPr="001276B2">
          <w:rPr>
            <w:rFonts w:ascii="Times New Roman" w:hAnsi="Times New Roman" w:cs="Times New Roman"/>
            <w:color w:val="auto"/>
            <w:sz w:val="24"/>
            <w:szCs w:val="24"/>
          </w:rPr>
          <w:t xml:space="preserve"> DES</w:t>
        </w:r>
      </w:ins>
      <w:r w:rsidR="009060FD" w:rsidRPr="001276B2">
        <w:rPr>
          <w:rFonts w:ascii="Times New Roman" w:hAnsi="Times New Roman" w:cs="Times New Roman"/>
          <w:color w:val="auto"/>
          <w:sz w:val="24"/>
          <w:szCs w:val="24"/>
        </w:rPr>
        <w:t xml:space="preserve"> DISPOSITIONS G</w:t>
      </w:r>
      <w:ins w:id="6065" w:author="Evans WOMEY" w:date="2025-05-28T15:33:00Z" w16du:dateUtc="2025-05-28T15:33:00Z">
        <w:r w:rsidR="009060FD">
          <w:rPr>
            <w:rFonts w:ascii="Times New Roman" w:hAnsi="Times New Roman" w:cs="Times New Roman"/>
            <w:color w:val="auto"/>
            <w:sz w:val="24"/>
            <w:szCs w:val="24"/>
          </w:rPr>
          <w:t>É</w:t>
        </w:r>
      </w:ins>
      <w:r w:rsidR="009060FD" w:rsidRPr="001276B2">
        <w:rPr>
          <w:rFonts w:ascii="Times New Roman" w:hAnsi="Times New Roman" w:cs="Times New Roman"/>
          <w:color w:val="auto"/>
          <w:sz w:val="24"/>
          <w:szCs w:val="24"/>
        </w:rPr>
        <w:t>N</w:t>
      </w:r>
      <w:ins w:id="6066" w:author="Evans WOMEY" w:date="2025-05-28T15:33:00Z" w16du:dateUtc="2025-05-28T15:33:00Z">
        <w:r w:rsidR="009060FD">
          <w:rPr>
            <w:rFonts w:ascii="Times New Roman" w:hAnsi="Times New Roman" w:cs="Times New Roman"/>
            <w:color w:val="auto"/>
            <w:sz w:val="24"/>
            <w:szCs w:val="24"/>
          </w:rPr>
          <w:t>É</w:t>
        </w:r>
      </w:ins>
      <w:r w:rsidR="009060FD" w:rsidRPr="001276B2">
        <w:rPr>
          <w:rFonts w:ascii="Times New Roman" w:hAnsi="Times New Roman" w:cs="Times New Roman"/>
          <w:color w:val="auto"/>
          <w:sz w:val="24"/>
          <w:szCs w:val="24"/>
        </w:rPr>
        <w:t>RALES</w:t>
      </w:r>
      <w:bookmarkEnd w:id="6059"/>
      <w:bookmarkEnd w:id="6060"/>
    </w:p>
    <w:p w14:paraId="02AACABF" w14:textId="77777777" w:rsidR="001E3182" w:rsidRPr="001276B2" w:rsidRDefault="001E3182" w:rsidP="0023112E">
      <w:pPr>
        <w:jc w:val="both"/>
        <w:rPr>
          <w:rFonts w:ascii="Times New Roman" w:hAnsi="Times New Roman"/>
          <w:b/>
          <w:bCs/>
          <w:spacing w:val="2"/>
          <w:sz w:val="24"/>
          <w:szCs w:val="24"/>
          <w:u w:val="single"/>
        </w:rPr>
      </w:pPr>
    </w:p>
    <w:p w14:paraId="6D30C4E5" w14:textId="51CAF6A9" w:rsidR="00227F3A" w:rsidRPr="001276B2" w:rsidRDefault="00227F3A" w:rsidP="0023112E">
      <w:pPr>
        <w:jc w:val="both"/>
        <w:rPr>
          <w:rFonts w:ascii="Times New Roman" w:hAnsi="Times New Roman"/>
          <w:sz w:val="24"/>
          <w:szCs w:val="24"/>
          <w:lang w:val="fr-CA"/>
        </w:rPr>
      </w:pPr>
      <w:r w:rsidRPr="001276B2">
        <w:rPr>
          <w:rFonts w:ascii="Times New Roman" w:hAnsi="Times New Roman"/>
          <w:b/>
          <w:bCs/>
          <w:spacing w:val="2"/>
          <w:sz w:val="24"/>
          <w:szCs w:val="24"/>
          <w:u w:val="single"/>
        </w:rPr>
        <w:t xml:space="preserve">Article </w:t>
      </w:r>
      <w:ins w:id="6067" w:author="Evans WOMEY" w:date="2025-06-10T13:51:00Z" w16du:dateUtc="2025-06-10T13:51:00Z">
        <w:r w:rsidR="00265BD3">
          <w:rPr>
            <w:rFonts w:ascii="Times New Roman" w:hAnsi="Times New Roman"/>
            <w:b/>
            <w:bCs/>
            <w:spacing w:val="2"/>
            <w:sz w:val="24"/>
            <w:szCs w:val="24"/>
            <w:u w:val="single"/>
          </w:rPr>
          <w:t>22</w:t>
        </w:r>
      </w:ins>
      <w:ins w:id="6068" w:author="Evans WOMEY" w:date="2025-06-12T15:09:00Z" w16du:dateUtc="2025-06-12T15:09:00Z">
        <w:r w:rsidR="00A53B1A">
          <w:rPr>
            <w:rFonts w:ascii="Times New Roman" w:hAnsi="Times New Roman"/>
            <w:b/>
            <w:bCs/>
            <w:spacing w:val="2"/>
            <w:sz w:val="24"/>
            <w:szCs w:val="24"/>
            <w:u w:val="single"/>
          </w:rPr>
          <w:t>7</w:t>
        </w:r>
      </w:ins>
      <w:ins w:id="6069" w:author="Evans WOMEY" w:date="2025-06-10T13:51:00Z" w16du:dateUtc="2025-06-10T13:51:00Z">
        <w:r w:rsidR="00265BD3">
          <w:rPr>
            <w:rFonts w:ascii="Times New Roman" w:hAnsi="Times New Roman"/>
            <w:b/>
            <w:bCs/>
            <w:spacing w:val="2"/>
            <w:sz w:val="24"/>
            <w:szCs w:val="24"/>
            <w:u w:val="single"/>
          </w:rPr>
          <w:t xml:space="preserve"> </w:t>
        </w:r>
      </w:ins>
      <w:del w:id="6070" w:author="Evans WOMEY" w:date="2025-06-10T13:51:00Z" w16du:dateUtc="2025-06-10T13:51:00Z">
        <w:r w:rsidRPr="001276B2" w:rsidDel="00265BD3">
          <w:rPr>
            <w:rFonts w:ascii="Times New Roman" w:hAnsi="Times New Roman"/>
            <w:b/>
            <w:bCs/>
            <w:spacing w:val="2"/>
            <w:sz w:val="24"/>
            <w:szCs w:val="24"/>
            <w:u w:val="single"/>
          </w:rPr>
          <w:delText>265</w:delText>
        </w:r>
      </w:del>
      <w:r w:rsidRPr="001276B2">
        <w:rPr>
          <w:rFonts w:ascii="Times New Roman" w:hAnsi="Times New Roman"/>
          <w:bCs/>
          <w:spacing w:val="2"/>
          <w:sz w:val="24"/>
          <w:szCs w:val="24"/>
        </w:rPr>
        <w:t> </w:t>
      </w:r>
      <w:r w:rsidRPr="001276B2">
        <w:rPr>
          <w:rFonts w:ascii="Times New Roman" w:hAnsi="Times New Roman"/>
          <w:b/>
          <w:bCs/>
          <w:spacing w:val="2"/>
          <w:sz w:val="24"/>
          <w:szCs w:val="24"/>
        </w:rPr>
        <w:t>:</w:t>
      </w:r>
      <w:r w:rsidRPr="001276B2">
        <w:rPr>
          <w:rFonts w:ascii="Times New Roman" w:hAnsi="Times New Roman"/>
          <w:bCs/>
          <w:spacing w:val="2"/>
          <w:sz w:val="24"/>
          <w:szCs w:val="24"/>
        </w:rPr>
        <w:t xml:space="preserve"> </w:t>
      </w:r>
      <w:r w:rsidRPr="001276B2">
        <w:rPr>
          <w:rFonts w:ascii="Times New Roman" w:hAnsi="Times New Roman"/>
          <w:sz w:val="24"/>
          <w:szCs w:val="24"/>
          <w:lang w:val="fr-CA"/>
        </w:rPr>
        <w:t xml:space="preserve">L’organisation de la sûreté de l’aviation civile au Togo est établie conformément à l’Annexe 17 </w:t>
      </w:r>
      <w:proofErr w:type="gramStart"/>
      <w:r w:rsidRPr="001276B2">
        <w:rPr>
          <w:rFonts w:ascii="Times New Roman" w:hAnsi="Times New Roman"/>
          <w:sz w:val="24"/>
          <w:szCs w:val="24"/>
          <w:lang w:val="fr-CA"/>
        </w:rPr>
        <w:t>à  la</w:t>
      </w:r>
      <w:proofErr w:type="gramEnd"/>
      <w:r w:rsidRPr="001276B2">
        <w:rPr>
          <w:rFonts w:ascii="Times New Roman" w:hAnsi="Times New Roman"/>
          <w:sz w:val="24"/>
          <w:szCs w:val="24"/>
          <w:lang w:val="fr-CA"/>
        </w:rPr>
        <w:t xml:space="preserve"> Convention de Chicago. </w:t>
      </w:r>
    </w:p>
    <w:p w14:paraId="02FE83C9" w14:textId="77777777" w:rsidR="00227F3A" w:rsidRPr="001276B2" w:rsidRDefault="00227F3A" w:rsidP="0023112E">
      <w:pPr>
        <w:jc w:val="both"/>
        <w:rPr>
          <w:rFonts w:ascii="Times New Roman" w:hAnsi="Times New Roman"/>
          <w:sz w:val="24"/>
          <w:szCs w:val="24"/>
        </w:rPr>
      </w:pPr>
      <w:r w:rsidRPr="001276B2">
        <w:rPr>
          <w:rFonts w:ascii="Times New Roman" w:hAnsi="Times New Roman"/>
          <w:sz w:val="24"/>
          <w:szCs w:val="24"/>
        </w:rPr>
        <w:t xml:space="preserve">La sûreté de l’aviation civile est un objectif primordial et une prérogative exclusive </w:t>
      </w:r>
      <w:proofErr w:type="gramStart"/>
      <w:r w:rsidRPr="001276B2">
        <w:rPr>
          <w:rFonts w:ascii="Times New Roman" w:hAnsi="Times New Roman"/>
          <w:sz w:val="24"/>
          <w:szCs w:val="24"/>
        </w:rPr>
        <w:t>de  l’</w:t>
      </w:r>
      <w:proofErr w:type="spellStart"/>
      <w:r w:rsidRPr="001276B2">
        <w:rPr>
          <w:rFonts w:ascii="Times New Roman" w:hAnsi="Times New Roman"/>
          <w:sz w:val="24"/>
          <w:szCs w:val="24"/>
        </w:rPr>
        <w:t>Etat</w:t>
      </w:r>
      <w:proofErr w:type="spellEnd"/>
      <w:proofErr w:type="gramEnd"/>
      <w:r w:rsidRPr="001276B2">
        <w:rPr>
          <w:rFonts w:ascii="Times New Roman" w:hAnsi="Times New Roman"/>
          <w:sz w:val="24"/>
          <w:szCs w:val="24"/>
        </w:rPr>
        <w:t xml:space="preserve">. </w:t>
      </w:r>
    </w:p>
    <w:p w14:paraId="7912611A" w14:textId="77777777" w:rsidR="00227F3A" w:rsidRPr="001276B2" w:rsidRDefault="00227F3A" w:rsidP="0023112E">
      <w:pPr>
        <w:jc w:val="both"/>
        <w:rPr>
          <w:rFonts w:ascii="Times New Roman" w:hAnsi="Times New Roman"/>
          <w:bCs/>
          <w:spacing w:val="2"/>
          <w:sz w:val="24"/>
          <w:szCs w:val="24"/>
        </w:rPr>
      </w:pPr>
      <w:r w:rsidRPr="001276B2">
        <w:rPr>
          <w:rFonts w:ascii="Times New Roman" w:hAnsi="Times New Roman"/>
          <w:sz w:val="24"/>
          <w:szCs w:val="24"/>
        </w:rPr>
        <w:t>Il est é</w:t>
      </w:r>
      <w:r w:rsidRPr="001276B2">
        <w:rPr>
          <w:rFonts w:ascii="Times New Roman" w:hAnsi="Times New Roman"/>
          <w:bCs/>
          <w:spacing w:val="2"/>
          <w:sz w:val="24"/>
          <w:szCs w:val="24"/>
        </w:rPr>
        <w:t xml:space="preserve">tabli, par voie réglementaire, un programme national de sûreté de l'aviation civile (PNSAC) </w:t>
      </w:r>
      <w:r w:rsidRPr="001276B2">
        <w:rPr>
          <w:rFonts w:ascii="Times New Roman" w:hAnsi="Times New Roman"/>
          <w:sz w:val="24"/>
          <w:szCs w:val="24"/>
        </w:rPr>
        <w:t>couvrant l’ensemble des mesures destinées à assurer la protection</w:t>
      </w:r>
      <w:r w:rsidRPr="001276B2">
        <w:rPr>
          <w:rFonts w:ascii="Times New Roman" w:hAnsi="Times New Roman"/>
          <w:bCs/>
          <w:spacing w:val="2"/>
          <w:sz w:val="24"/>
          <w:szCs w:val="24"/>
        </w:rPr>
        <w:t xml:space="preserve"> de l’aviation civile contre les actes d’intervention illicite. </w:t>
      </w:r>
    </w:p>
    <w:p w14:paraId="51240D4B" w14:textId="77665B48" w:rsidR="00227F3A" w:rsidRPr="001276B2" w:rsidRDefault="00227F3A" w:rsidP="0023112E">
      <w:pPr>
        <w:jc w:val="both"/>
        <w:rPr>
          <w:rFonts w:ascii="Times New Roman" w:hAnsi="Times New Roman"/>
          <w:sz w:val="24"/>
          <w:szCs w:val="24"/>
        </w:rPr>
      </w:pPr>
      <w:r w:rsidRPr="001276B2">
        <w:rPr>
          <w:rFonts w:ascii="Times New Roman" w:hAnsi="Times New Roman"/>
          <w:b/>
          <w:bCs/>
          <w:spacing w:val="2"/>
          <w:sz w:val="24"/>
          <w:szCs w:val="24"/>
          <w:u w:val="single"/>
        </w:rPr>
        <w:t xml:space="preserve">Article </w:t>
      </w:r>
      <w:ins w:id="6071" w:author="Evans WOMEY" w:date="2025-06-10T13:51:00Z" w16du:dateUtc="2025-06-10T13:51:00Z">
        <w:r w:rsidR="00265BD3">
          <w:rPr>
            <w:rFonts w:ascii="Times New Roman" w:hAnsi="Times New Roman"/>
            <w:b/>
            <w:bCs/>
            <w:spacing w:val="2"/>
            <w:sz w:val="24"/>
            <w:szCs w:val="24"/>
            <w:u w:val="single"/>
          </w:rPr>
          <w:t>22</w:t>
        </w:r>
      </w:ins>
      <w:ins w:id="6072" w:author="Evans WOMEY" w:date="2025-06-12T15:09:00Z" w16du:dateUtc="2025-06-12T15:09:00Z">
        <w:r w:rsidR="00A53B1A">
          <w:rPr>
            <w:rFonts w:ascii="Times New Roman" w:hAnsi="Times New Roman"/>
            <w:b/>
            <w:bCs/>
            <w:spacing w:val="2"/>
            <w:sz w:val="24"/>
            <w:szCs w:val="24"/>
            <w:u w:val="single"/>
          </w:rPr>
          <w:t>8</w:t>
        </w:r>
      </w:ins>
      <w:ins w:id="6073" w:author="Evans WOMEY" w:date="2025-06-10T13:51:00Z" w16du:dateUtc="2025-06-10T13:51:00Z">
        <w:r w:rsidR="00265BD3">
          <w:rPr>
            <w:rFonts w:ascii="Times New Roman" w:hAnsi="Times New Roman"/>
            <w:b/>
            <w:bCs/>
            <w:spacing w:val="2"/>
            <w:sz w:val="24"/>
            <w:szCs w:val="24"/>
            <w:u w:val="single"/>
          </w:rPr>
          <w:t xml:space="preserve"> </w:t>
        </w:r>
      </w:ins>
      <w:del w:id="6074" w:author="Evans WOMEY" w:date="2025-06-10T13:51:00Z" w16du:dateUtc="2025-06-10T13:51:00Z">
        <w:r w:rsidRPr="001276B2" w:rsidDel="00265BD3">
          <w:rPr>
            <w:rFonts w:ascii="Times New Roman" w:hAnsi="Times New Roman"/>
            <w:b/>
            <w:bCs/>
            <w:spacing w:val="2"/>
            <w:sz w:val="24"/>
            <w:szCs w:val="24"/>
            <w:u w:val="single"/>
          </w:rPr>
          <w:delText>266</w:delText>
        </w:r>
      </w:del>
      <w:r w:rsidRPr="001276B2">
        <w:rPr>
          <w:rFonts w:ascii="Times New Roman" w:hAnsi="Times New Roman"/>
          <w:bCs/>
          <w:spacing w:val="2"/>
          <w:sz w:val="24"/>
          <w:szCs w:val="24"/>
        </w:rPr>
        <w:t> </w:t>
      </w:r>
      <w:r w:rsidRPr="001276B2">
        <w:rPr>
          <w:rFonts w:ascii="Times New Roman" w:hAnsi="Times New Roman"/>
          <w:b/>
          <w:bCs/>
          <w:spacing w:val="2"/>
          <w:sz w:val="24"/>
          <w:szCs w:val="24"/>
        </w:rPr>
        <w:t>:</w:t>
      </w:r>
      <w:r w:rsidRPr="001276B2">
        <w:rPr>
          <w:rFonts w:ascii="Times New Roman" w:hAnsi="Times New Roman"/>
          <w:bCs/>
          <w:spacing w:val="2"/>
          <w:sz w:val="24"/>
          <w:szCs w:val="24"/>
        </w:rPr>
        <w:t xml:space="preserve"> </w:t>
      </w:r>
      <w:r w:rsidRPr="001276B2">
        <w:rPr>
          <w:rFonts w:ascii="Times New Roman" w:hAnsi="Times New Roman"/>
          <w:sz w:val="24"/>
          <w:szCs w:val="24"/>
        </w:rPr>
        <w:t>Il est établi un programme national de contrôle de la qualité de la sûreté de l’aviation civile ayant pour objet de :</w:t>
      </w:r>
    </w:p>
    <w:p w14:paraId="6F1EE7C3" w14:textId="77777777" w:rsidR="00227F3A" w:rsidRPr="001276B2" w:rsidRDefault="00227F3A" w:rsidP="0023112E">
      <w:pPr>
        <w:numPr>
          <w:ilvl w:val="0"/>
          <w:numId w:val="57"/>
        </w:numPr>
        <w:tabs>
          <w:tab w:val="clear" w:pos="1068"/>
          <w:tab w:val="num" w:pos="851"/>
        </w:tabs>
        <w:spacing w:after="120" w:line="240" w:lineRule="auto"/>
        <w:ind w:left="1066" w:hanging="499"/>
        <w:jc w:val="both"/>
        <w:rPr>
          <w:rFonts w:ascii="Times New Roman" w:hAnsi="Times New Roman"/>
          <w:sz w:val="24"/>
          <w:szCs w:val="24"/>
        </w:rPr>
      </w:pPr>
      <w:proofErr w:type="gramStart"/>
      <w:r w:rsidRPr="001276B2">
        <w:rPr>
          <w:rFonts w:ascii="Times New Roman" w:hAnsi="Times New Roman"/>
          <w:sz w:val="24"/>
          <w:szCs w:val="24"/>
        </w:rPr>
        <w:t>vérifier</w:t>
      </w:r>
      <w:proofErr w:type="gramEnd"/>
      <w:r w:rsidRPr="001276B2">
        <w:rPr>
          <w:rFonts w:ascii="Times New Roman" w:hAnsi="Times New Roman"/>
          <w:sz w:val="24"/>
          <w:szCs w:val="24"/>
        </w:rPr>
        <w:t xml:space="preserve"> l’efficacité de la mise en œuvre des mesures de sûreté ;</w:t>
      </w:r>
    </w:p>
    <w:p w14:paraId="0FAE04CD" w14:textId="77777777" w:rsidR="00227F3A" w:rsidRPr="001276B2" w:rsidRDefault="00227F3A" w:rsidP="0023112E">
      <w:pPr>
        <w:numPr>
          <w:ilvl w:val="0"/>
          <w:numId w:val="57"/>
        </w:numPr>
        <w:tabs>
          <w:tab w:val="num" w:pos="851"/>
        </w:tabs>
        <w:spacing w:after="120" w:line="240" w:lineRule="auto"/>
        <w:ind w:left="1066" w:hanging="499"/>
        <w:jc w:val="both"/>
        <w:rPr>
          <w:rFonts w:ascii="Times New Roman" w:hAnsi="Times New Roman"/>
          <w:sz w:val="24"/>
          <w:szCs w:val="24"/>
        </w:rPr>
      </w:pPr>
      <w:proofErr w:type="gramStart"/>
      <w:r w:rsidRPr="001276B2">
        <w:rPr>
          <w:rFonts w:ascii="Times New Roman" w:hAnsi="Times New Roman"/>
          <w:sz w:val="24"/>
          <w:szCs w:val="24"/>
        </w:rPr>
        <w:t>améliorer</w:t>
      </w:r>
      <w:proofErr w:type="gramEnd"/>
      <w:r w:rsidRPr="001276B2">
        <w:rPr>
          <w:rFonts w:ascii="Times New Roman" w:hAnsi="Times New Roman"/>
          <w:sz w:val="24"/>
          <w:szCs w:val="24"/>
        </w:rPr>
        <w:t xml:space="preserve"> la mise en œuvre de ces mesures.</w:t>
      </w:r>
    </w:p>
    <w:p w14:paraId="13A13EBA" w14:textId="11979E6B" w:rsidR="00007825" w:rsidRPr="001276B2" w:rsidRDefault="00953969">
      <w:pPr>
        <w:jc w:val="both"/>
        <w:rPr>
          <w:ins w:id="6075" w:author="Evans WOMEY" w:date="2025-04-29T14:34:00Z"/>
          <w:rFonts w:eastAsia="SimSun"/>
          <w:sz w:val="24"/>
          <w:szCs w:val="24"/>
          <w:lang w:eastAsia="zh-CN"/>
          <w:rPrChange w:id="6076" w:author="Evans WOMEY" w:date="2025-05-26T08:47:00Z" w16du:dateUtc="2025-05-26T08:47:00Z">
            <w:rPr>
              <w:ins w:id="6077" w:author="Evans WOMEY" w:date="2025-04-29T14:34:00Z"/>
            </w:rPr>
          </w:rPrChange>
        </w:rPr>
        <w:pPrChange w:id="6078" w:author="Evans WOMEY" w:date="2025-04-29T14:34:00Z">
          <w:pPr>
            <w:pStyle w:val="Paragraphedeliste"/>
            <w:numPr>
              <w:numId w:val="57"/>
            </w:numPr>
            <w:tabs>
              <w:tab w:val="num" w:pos="1068"/>
            </w:tabs>
            <w:ind w:left="1068" w:hanging="360"/>
          </w:pPr>
        </w:pPrChange>
      </w:pPr>
      <w:bookmarkStart w:id="6079" w:name="_Toc380659311"/>
      <w:bookmarkStart w:id="6080" w:name="_Toc443381269"/>
      <w:ins w:id="6081" w:author="Evans WOMEY" w:date="2025-04-29T14:42:00Z">
        <w:r w:rsidRPr="00754DF4">
          <w:rPr>
            <w:rFonts w:ascii="Times New Roman" w:eastAsia="SimSun" w:hAnsi="Times New Roman"/>
            <w:b/>
            <w:bCs/>
            <w:sz w:val="24"/>
            <w:szCs w:val="24"/>
            <w:u w:val="single"/>
            <w:lang w:eastAsia="zh-CN"/>
            <w:rPrChange w:id="6082" w:author="Evans WOMEY" w:date="2025-06-10T14:39:00Z" w16du:dateUtc="2025-06-10T14:39:00Z">
              <w:rPr>
                <w:rFonts w:eastAsia="SimSun"/>
                <w:sz w:val="24"/>
                <w:szCs w:val="24"/>
                <w:lang w:eastAsia="zh-CN"/>
              </w:rPr>
            </w:rPrChange>
          </w:rPr>
          <w:t xml:space="preserve">Article </w:t>
        </w:r>
      </w:ins>
      <w:ins w:id="6083" w:author="Evans WOMEY" w:date="2025-06-10T13:52:00Z" w16du:dateUtc="2025-06-10T13:52:00Z">
        <w:r w:rsidR="00265BD3" w:rsidRPr="00754DF4">
          <w:rPr>
            <w:rFonts w:ascii="Times New Roman" w:eastAsia="SimSun" w:hAnsi="Times New Roman"/>
            <w:b/>
            <w:bCs/>
            <w:sz w:val="24"/>
            <w:szCs w:val="24"/>
            <w:u w:val="single"/>
            <w:lang w:eastAsia="zh-CN"/>
            <w:rPrChange w:id="6084" w:author="Evans WOMEY" w:date="2025-06-10T14:39:00Z" w16du:dateUtc="2025-06-10T14:39:00Z">
              <w:rPr>
                <w:rFonts w:eastAsia="SimSun"/>
                <w:b/>
                <w:bCs/>
                <w:sz w:val="24"/>
                <w:szCs w:val="24"/>
                <w:lang w:eastAsia="zh-CN"/>
              </w:rPr>
            </w:rPrChange>
          </w:rPr>
          <w:t>2</w:t>
        </w:r>
      </w:ins>
      <w:ins w:id="6085" w:author="Evans WOMEY" w:date="2025-06-12T15:09:00Z" w16du:dateUtc="2025-06-12T15:09:00Z">
        <w:r w:rsidR="00A53B1A">
          <w:rPr>
            <w:rFonts w:ascii="Times New Roman" w:eastAsia="SimSun" w:hAnsi="Times New Roman"/>
            <w:b/>
            <w:bCs/>
            <w:sz w:val="24"/>
            <w:szCs w:val="24"/>
            <w:u w:val="single"/>
            <w:lang w:eastAsia="zh-CN"/>
          </w:rPr>
          <w:t>29</w:t>
        </w:r>
      </w:ins>
      <w:ins w:id="6086" w:author="Evans WOMEY" w:date="2025-04-29T14:42:00Z">
        <w:r w:rsidRPr="00754DF4">
          <w:rPr>
            <w:rFonts w:ascii="Times New Roman" w:eastAsia="SimSun" w:hAnsi="Times New Roman"/>
            <w:b/>
            <w:bCs/>
            <w:sz w:val="24"/>
            <w:szCs w:val="24"/>
            <w:u w:val="single"/>
            <w:lang w:eastAsia="zh-CN"/>
            <w:rPrChange w:id="6087" w:author="Evans WOMEY" w:date="2025-06-10T14:39:00Z" w16du:dateUtc="2025-06-10T14:39:00Z">
              <w:rPr>
                <w:rFonts w:eastAsia="SimSun"/>
                <w:sz w:val="24"/>
                <w:szCs w:val="24"/>
                <w:lang w:eastAsia="zh-CN"/>
              </w:rPr>
            </w:rPrChange>
          </w:rPr>
          <w:t> :</w:t>
        </w:r>
        <w:r w:rsidRPr="001276B2">
          <w:rPr>
            <w:rFonts w:ascii="Times New Roman" w:eastAsia="SimSun" w:hAnsi="Times New Roman"/>
            <w:sz w:val="24"/>
            <w:szCs w:val="24"/>
            <w:lang w:eastAsia="zh-CN"/>
          </w:rPr>
          <w:t xml:space="preserve"> Il est établi un </w:t>
        </w:r>
      </w:ins>
      <w:ins w:id="6088" w:author="Evans WOMEY" w:date="2025-04-29T14:43:00Z">
        <w:r w:rsidR="001E14B1" w:rsidRPr="001276B2">
          <w:rPr>
            <w:rFonts w:ascii="Times New Roman" w:eastAsia="SimSun" w:hAnsi="Times New Roman"/>
            <w:sz w:val="24"/>
            <w:szCs w:val="24"/>
            <w:lang w:eastAsia="zh-CN"/>
          </w:rPr>
          <w:t>programme</w:t>
        </w:r>
      </w:ins>
      <w:ins w:id="6089" w:author="Evans WOMEY" w:date="2025-04-29T14:34:00Z">
        <w:r w:rsidR="00007825" w:rsidRPr="001276B2">
          <w:rPr>
            <w:rFonts w:ascii="Times New Roman" w:eastAsia="SimSun" w:hAnsi="Times New Roman"/>
            <w:sz w:val="24"/>
            <w:szCs w:val="24"/>
            <w:lang w:eastAsia="zh-CN"/>
            <w:rPrChange w:id="6090" w:author="Evans WOMEY" w:date="2025-05-26T08:47:00Z" w16du:dateUtc="2025-05-26T08:47:00Z">
              <w:rPr/>
            </w:rPrChange>
          </w:rPr>
          <w:t xml:space="preserve"> national de formation en sûreté de l’aviation civile à l’intention de tout le personnel qui participe à la mise en œuvre des divers aspects du programme national de sûreté de l’aviation civile ou qui en est chargé. </w:t>
        </w:r>
      </w:ins>
    </w:p>
    <w:p w14:paraId="37FE371E" w14:textId="4EDB51F2" w:rsidR="00007825" w:rsidRDefault="00CF6A6A" w:rsidP="00127A09">
      <w:pPr>
        <w:pStyle w:val="Titre3"/>
        <w:spacing w:before="0"/>
        <w:jc w:val="both"/>
        <w:rPr>
          <w:ins w:id="6091" w:author="Evans WOMEY" w:date="2025-05-28T15:34:00Z" w16du:dateUtc="2025-05-28T15:34:00Z"/>
          <w:rFonts w:ascii="Times New Roman" w:eastAsia="SimSun" w:hAnsi="Times New Roman" w:cs="Times New Roman"/>
          <w:b w:val="0"/>
          <w:bCs w:val="0"/>
          <w:color w:val="auto"/>
          <w:sz w:val="24"/>
          <w:szCs w:val="24"/>
          <w:lang w:eastAsia="zh-CN"/>
        </w:rPr>
      </w:pPr>
      <w:ins w:id="6092" w:author="Evans WOMEY" w:date="2025-04-29T15:09:00Z">
        <w:r w:rsidRPr="001276B2">
          <w:rPr>
            <w:rFonts w:ascii="Times New Roman" w:eastAsia="SimSun" w:hAnsi="Times New Roman" w:cs="Times New Roman"/>
            <w:b w:val="0"/>
            <w:bCs w:val="0"/>
            <w:color w:val="auto"/>
            <w:sz w:val="24"/>
            <w:szCs w:val="24"/>
            <w:lang w:eastAsia="zh-CN"/>
          </w:rPr>
          <w:t>L</w:t>
        </w:r>
      </w:ins>
      <w:ins w:id="6093" w:author="Evans WOMEY" w:date="2025-04-29T14:34:00Z">
        <w:r w:rsidR="00007825" w:rsidRPr="001276B2">
          <w:rPr>
            <w:rFonts w:ascii="Times New Roman" w:eastAsia="SimSun" w:hAnsi="Times New Roman" w:cs="Times New Roman"/>
            <w:b w:val="0"/>
            <w:bCs w:val="0"/>
            <w:color w:val="auto"/>
            <w:sz w:val="24"/>
            <w:szCs w:val="24"/>
            <w:lang w:eastAsia="zh-CN"/>
            <w:rPrChange w:id="6094" w:author="Evans WOMEY" w:date="2025-05-26T08:47:00Z" w16du:dateUtc="2025-05-26T08:47:00Z">
              <w:rPr>
                <w:rFonts w:ascii="Arial Narrow" w:hAnsi="Arial Narrow" w:cs="Arial"/>
              </w:rPr>
            </w:rPrChange>
          </w:rPr>
          <w:t>e p</w:t>
        </w:r>
      </w:ins>
      <w:ins w:id="6095" w:author="Evans WOMEY" w:date="2025-04-29T14:44:00Z">
        <w:r w:rsidR="005F4573" w:rsidRPr="001276B2">
          <w:rPr>
            <w:rFonts w:ascii="Times New Roman" w:eastAsia="SimSun" w:hAnsi="Times New Roman" w:cs="Times New Roman"/>
            <w:b w:val="0"/>
            <w:bCs w:val="0"/>
            <w:color w:val="auto"/>
            <w:sz w:val="24"/>
            <w:szCs w:val="24"/>
            <w:lang w:eastAsia="zh-CN"/>
          </w:rPr>
          <w:t>rogramme</w:t>
        </w:r>
      </w:ins>
      <w:ins w:id="6096" w:author="Evans WOMEY" w:date="2025-04-29T14:34:00Z">
        <w:r w:rsidR="00007825" w:rsidRPr="001276B2">
          <w:rPr>
            <w:rFonts w:ascii="Times New Roman" w:eastAsia="SimSun" w:hAnsi="Times New Roman" w:cs="Times New Roman"/>
            <w:b w:val="0"/>
            <w:bCs w:val="0"/>
            <w:color w:val="auto"/>
            <w:sz w:val="24"/>
            <w:szCs w:val="24"/>
            <w:lang w:eastAsia="zh-CN"/>
            <w:rPrChange w:id="6097" w:author="Evans WOMEY" w:date="2025-05-26T08:47:00Z" w16du:dateUtc="2025-05-26T08:47:00Z">
              <w:rPr>
                <w:rFonts w:ascii="Arial Narrow" w:hAnsi="Arial Narrow" w:cs="Arial"/>
              </w:rPr>
            </w:rPrChange>
          </w:rPr>
          <w:t xml:space="preserve"> de formation est conçu pour assurer l’efficacité du programme national de sûreté de l’aviation civile.</w:t>
        </w:r>
      </w:ins>
    </w:p>
    <w:p w14:paraId="7DE51A4A" w14:textId="77777777" w:rsidR="00127A09" w:rsidRPr="00127A09" w:rsidRDefault="00127A09" w:rsidP="00127A09">
      <w:pPr>
        <w:rPr>
          <w:ins w:id="6098" w:author="Evans WOMEY" w:date="2025-05-28T15:34:00Z" w16du:dateUtc="2025-05-28T15:34:00Z"/>
          <w:lang w:eastAsia="zh-CN"/>
          <w:rPrChange w:id="6099" w:author="Evans WOMEY" w:date="2025-05-28T15:34:00Z" w16du:dateUtc="2025-05-28T15:34:00Z">
            <w:rPr>
              <w:ins w:id="6100" w:author="Evans WOMEY" w:date="2025-05-28T15:34:00Z" w16du:dateUtc="2025-05-28T15:34:00Z"/>
              <w:rFonts w:ascii="Times New Roman" w:hAnsi="Times New Roman"/>
            </w:rPr>
          </w:rPrChange>
        </w:rPr>
      </w:pPr>
    </w:p>
    <w:p w14:paraId="18B99DE6" w14:textId="740FCDEB" w:rsidR="00127A09" w:rsidRPr="001276B2" w:rsidRDefault="00127A09" w:rsidP="00127A09">
      <w:pPr>
        <w:jc w:val="both"/>
        <w:rPr>
          <w:moveTo w:id="6101" w:author="Evans WOMEY" w:date="2025-05-28T15:34:00Z" w16du:dateUtc="2025-05-28T15:34:00Z"/>
          <w:rFonts w:ascii="Times New Roman" w:hAnsi="Times New Roman"/>
          <w:sz w:val="24"/>
          <w:szCs w:val="24"/>
        </w:rPr>
      </w:pPr>
      <w:moveToRangeStart w:id="6102" w:author="Evans WOMEY" w:date="2025-05-28T15:34:00Z" w:name="move199338893"/>
      <w:moveTo w:id="6103" w:author="Evans WOMEY" w:date="2025-05-28T15:34:00Z" w16du:dateUtc="2025-05-28T15:34:00Z">
        <w:r w:rsidRPr="001276B2">
          <w:rPr>
            <w:rFonts w:ascii="Times New Roman" w:hAnsi="Times New Roman"/>
            <w:b/>
            <w:bCs/>
            <w:sz w:val="24"/>
            <w:szCs w:val="24"/>
            <w:u w:val="single"/>
          </w:rPr>
          <w:t xml:space="preserve">Article </w:t>
        </w:r>
      </w:moveTo>
      <w:ins w:id="6104" w:author="Evans WOMEY" w:date="2025-06-10T13:52:00Z" w16du:dateUtc="2025-06-10T13:52:00Z">
        <w:r w:rsidR="00265BD3">
          <w:rPr>
            <w:rFonts w:ascii="Times New Roman" w:hAnsi="Times New Roman"/>
            <w:b/>
            <w:bCs/>
            <w:sz w:val="24"/>
            <w:szCs w:val="24"/>
            <w:u w:val="single"/>
          </w:rPr>
          <w:t>23</w:t>
        </w:r>
      </w:ins>
      <w:ins w:id="6105" w:author="Evans WOMEY" w:date="2025-06-12T15:09:00Z" w16du:dateUtc="2025-06-12T15:09:00Z">
        <w:r w:rsidR="00A53B1A">
          <w:rPr>
            <w:rFonts w:ascii="Times New Roman" w:hAnsi="Times New Roman"/>
            <w:b/>
            <w:bCs/>
            <w:sz w:val="24"/>
            <w:szCs w:val="24"/>
            <w:u w:val="single"/>
          </w:rPr>
          <w:t>0</w:t>
        </w:r>
      </w:ins>
      <w:ins w:id="6106" w:author="Evans WOMEY" w:date="2025-06-10T13:52:00Z" w16du:dateUtc="2025-06-10T13:52:00Z">
        <w:r w:rsidR="00265BD3">
          <w:rPr>
            <w:rFonts w:ascii="Times New Roman" w:hAnsi="Times New Roman"/>
            <w:b/>
            <w:bCs/>
            <w:sz w:val="24"/>
            <w:szCs w:val="24"/>
            <w:u w:val="single"/>
          </w:rPr>
          <w:t xml:space="preserve"> </w:t>
        </w:r>
      </w:ins>
      <w:moveTo w:id="6107" w:author="Evans WOMEY" w:date="2025-05-28T15:34:00Z" w16du:dateUtc="2025-05-28T15:34:00Z">
        <w:del w:id="6108" w:author="Evans WOMEY" w:date="2025-06-10T13:52:00Z" w16du:dateUtc="2025-06-10T13:52:00Z">
          <w:r w:rsidRPr="001276B2" w:rsidDel="00265BD3">
            <w:rPr>
              <w:rFonts w:ascii="Times New Roman" w:hAnsi="Times New Roman"/>
              <w:b/>
              <w:bCs/>
              <w:sz w:val="24"/>
              <w:szCs w:val="24"/>
              <w:u w:val="single"/>
            </w:rPr>
            <w:delText>281</w:delText>
          </w:r>
        </w:del>
        <w:r w:rsidRPr="001276B2">
          <w:rPr>
            <w:rFonts w:ascii="Times New Roman" w:hAnsi="Times New Roman"/>
            <w:b/>
            <w:bCs/>
            <w:sz w:val="24"/>
            <w:szCs w:val="24"/>
          </w:rPr>
          <w:t xml:space="preserve"> : </w:t>
        </w:r>
        <w:r w:rsidRPr="001276B2">
          <w:rPr>
            <w:rFonts w:ascii="Times New Roman" w:hAnsi="Times New Roman"/>
            <w:sz w:val="24"/>
            <w:szCs w:val="24"/>
          </w:rPr>
          <w:t>Le financement de la réalisation et du maintien des objectifs définis au programme national de sûreté de l’aviation civile est assuré par un budget de sûreté établi chaque année par l’ANAC.</w:t>
        </w:r>
      </w:moveTo>
    </w:p>
    <w:p w14:paraId="23EB3C6D" w14:textId="77777777" w:rsidR="00127A09" w:rsidRPr="001276B2" w:rsidRDefault="00127A09" w:rsidP="00127A09">
      <w:pPr>
        <w:jc w:val="both"/>
        <w:rPr>
          <w:moveTo w:id="6109" w:author="Evans WOMEY" w:date="2025-05-28T15:34:00Z" w16du:dateUtc="2025-05-28T15:34:00Z"/>
          <w:rFonts w:ascii="Times New Roman" w:hAnsi="Times New Roman"/>
          <w:sz w:val="24"/>
          <w:szCs w:val="24"/>
        </w:rPr>
      </w:pPr>
      <w:moveTo w:id="6110" w:author="Evans WOMEY" w:date="2025-05-28T15:34:00Z" w16du:dateUtc="2025-05-28T15:34:00Z">
        <w:r w:rsidRPr="001276B2">
          <w:rPr>
            <w:rFonts w:ascii="Times New Roman" w:hAnsi="Times New Roman"/>
            <w:sz w:val="24"/>
            <w:szCs w:val="24"/>
          </w:rPr>
          <w:t>Les ressources du budget comprennent la redevance de sûreté et des subventions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et/ou d’autres organismes.</w:t>
        </w:r>
      </w:moveTo>
    </w:p>
    <w:p w14:paraId="1279DA19" w14:textId="1468C9A0" w:rsidR="00127A09" w:rsidRPr="001276B2" w:rsidDel="009060FD" w:rsidRDefault="00127A09" w:rsidP="00127A09">
      <w:pPr>
        <w:jc w:val="both"/>
        <w:rPr>
          <w:del w:id="6111" w:author="Evans WOMEY" w:date="2025-06-10T08:52:00Z" w16du:dateUtc="2025-06-10T08:52:00Z"/>
          <w:moveTo w:id="6112" w:author="Evans WOMEY" w:date="2025-05-28T15:34:00Z" w16du:dateUtc="2025-05-28T15:34:00Z"/>
          <w:rFonts w:ascii="Times New Roman" w:hAnsi="Times New Roman"/>
          <w:sz w:val="24"/>
          <w:szCs w:val="24"/>
        </w:rPr>
      </w:pPr>
      <w:moveTo w:id="6113" w:author="Evans WOMEY" w:date="2025-05-28T15:34:00Z" w16du:dateUtc="2025-05-28T15:34:00Z">
        <w:r w:rsidRPr="001276B2">
          <w:rPr>
            <w:rFonts w:ascii="Times New Roman" w:hAnsi="Times New Roman"/>
            <w:sz w:val="24"/>
            <w:szCs w:val="24"/>
          </w:rPr>
          <w:t>Le</w:t>
        </w:r>
      </w:moveTo>
      <w:ins w:id="6114" w:author="Evans WOMEY" w:date="2025-06-02T12:45:00Z" w16du:dateUtc="2025-06-02T12:45:00Z">
        <w:r w:rsidR="00565A8A">
          <w:rPr>
            <w:rFonts w:ascii="Times New Roman" w:hAnsi="Times New Roman"/>
            <w:sz w:val="24"/>
            <w:szCs w:val="24"/>
          </w:rPr>
          <w:t xml:space="preserve"> taux de la redevance </w:t>
        </w:r>
      </w:ins>
      <w:ins w:id="6115" w:author="Evans WOMEY" w:date="2025-06-02T12:47:00Z" w16du:dateUtc="2025-06-02T12:47:00Z">
        <w:r w:rsidR="00756E38">
          <w:rPr>
            <w:rFonts w:ascii="Times New Roman" w:hAnsi="Times New Roman"/>
            <w:sz w:val="24"/>
            <w:szCs w:val="24"/>
          </w:rPr>
          <w:t xml:space="preserve">de sûreté </w:t>
        </w:r>
      </w:ins>
      <w:ins w:id="6116" w:author="Evans WOMEY" w:date="2025-06-02T12:45:00Z" w16du:dateUtc="2025-06-02T12:45:00Z">
        <w:r w:rsidR="00565A8A">
          <w:rPr>
            <w:rFonts w:ascii="Times New Roman" w:hAnsi="Times New Roman"/>
            <w:sz w:val="24"/>
            <w:szCs w:val="24"/>
          </w:rPr>
          <w:t>ainsi que le</w:t>
        </w:r>
      </w:ins>
      <w:moveTo w:id="6117" w:author="Evans WOMEY" w:date="2025-05-28T15:34:00Z" w16du:dateUtc="2025-05-28T15:34:00Z">
        <w:r w:rsidRPr="001276B2">
          <w:rPr>
            <w:rFonts w:ascii="Times New Roman" w:hAnsi="Times New Roman"/>
            <w:sz w:val="24"/>
            <w:szCs w:val="24"/>
          </w:rPr>
          <w:t xml:space="preserve">s modalités </w:t>
        </w:r>
        <w:del w:id="6118" w:author="Evans WOMEY" w:date="2025-06-02T12:45:00Z" w16du:dateUtc="2025-06-02T12:45:00Z">
          <w:r w:rsidRPr="001276B2" w:rsidDel="00565A8A">
            <w:rPr>
              <w:rFonts w:ascii="Times New Roman" w:hAnsi="Times New Roman"/>
              <w:sz w:val="24"/>
              <w:szCs w:val="24"/>
            </w:rPr>
            <w:delText>d’établissement</w:delText>
          </w:r>
        </w:del>
        <w:r w:rsidRPr="001276B2">
          <w:rPr>
            <w:rFonts w:ascii="Times New Roman" w:hAnsi="Times New Roman"/>
            <w:sz w:val="24"/>
            <w:szCs w:val="24"/>
          </w:rPr>
          <w:t xml:space="preserve">, de perception et d’affectation </w:t>
        </w:r>
        <w:del w:id="6119" w:author="Evans WOMEY" w:date="2025-06-02T12:46:00Z" w16du:dateUtc="2025-06-02T12:46:00Z">
          <w:r w:rsidRPr="001276B2" w:rsidDel="00565A8A">
            <w:rPr>
              <w:rFonts w:ascii="Times New Roman" w:hAnsi="Times New Roman"/>
              <w:sz w:val="24"/>
              <w:szCs w:val="24"/>
            </w:rPr>
            <w:delText xml:space="preserve">de la redevance de sûreté </w:delText>
          </w:r>
        </w:del>
        <w:r w:rsidRPr="001276B2">
          <w:rPr>
            <w:rFonts w:ascii="Times New Roman" w:hAnsi="Times New Roman"/>
            <w:sz w:val="24"/>
            <w:szCs w:val="24"/>
          </w:rPr>
          <w:t xml:space="preserve">sont fixées par </w:t>
        </w:r>
        <w:del w:id="6120" w:author="Evans WOMEY" w:date="2025-06-02T12:46:00Z" w16du:dateUtc="2025-06-02T12:46:00Z">
          <w:r w:rsidRPr="001276B2" w:rsidDel="00565A8A">
            <w:rPr>
              <w:rFonts w:ascii="Times New Roman" w:hAnsi="Times New Roman"/>
              <w:sz w:val="24"/>
              <w:szCs w:val="24"/>
            </w:rPr>
            <w:delText>voie réglementaire</w:delText>
          </w:r>
        </w:del>
      </w:moveTo>
      <w:ins w:id="6121" w:author="Evans WOMEY" w:date="2025-06-02T12:46:00Z" w16du:dateUtc="2025-06-02T12:46:00Z">
        <w:r w:rsidR="00756E38">
          <w:rPr>
            <w:rFonts w:ascii="Times New Roman" w:hAnsi="Times New Roman"/>
            <w:sz w:val="24"/>
            <w:szCs w:val="24"/>
          </w:rPr>
          <w:t xml:space="preserve"> </w:t>
        </w:r>
        <w:r w:rsidR="00565A8A">
          <w:rPr>
            <w:rFonts w:ascii="Times New Roman" w:hAnsi="Times New Roman"/>
            <w:sz w:val="24"/>
            <w:szCs w:val="24"/>
          </w:rPr>
          <w:t>arrêté conjoint des ministres chargé</w:t>
        </w:r>
        <w:r w:rsidR="00756E38">
          <w:rPr>
            <w:rFonts w:ascii="Times New Roman" w:hAnsi="Times New Roman"/>
            <w:sz w:val="24"/>
            <w:szCs w:val="24"/>
          </w:rPr>
          <w:t>s</w:t>
        </w:r>
        <w:r w:rsidR="00565A8A">
          <w:rPr>
            <w:rFonts w:ascii="Times New Roman" w:hAnsi="Times New Roman"/>
            <w:sz w:val="24"/>
            <w:szCs w:val="24"/>
          </w:rPr>
          <w:t xml:space="preserve"> de l’aviation civile </w:t>
        </w:r>
        <w:r w:rsidR="00756E38">
          <w:rPr>
            <w:rFonts w:ascii="Times New Roman" w:hAnsi="Times New Roman"/>
            <w:sz w:val="24"/>
            <w:szCs w:val="24"/>
          </w:rPr>
          <w:t>et des finances</w:t>
        </w:r>
      </w:ins>
      <w:moveTo w:id="6122" w:author="Evans WOMEY" w:date="2025-05-28T15:34:00Z" w16du:dateUtc="2025-05-28T15:34:00Z">
        <w:r w:rsidRPr="001276B2">
          <w:rPr>
            <w:rFonts w:ascii="Times New Roman" w:hAnsi="Times New Roman"/>
            <w:sz w:val="24"/>
            <w:szCs w:val="24"/>
          </w:rPr>
          <w:t xml:space="preserve"> conformément à la politique de l’OACI en matière de redevances de sûreté.</w:t>
        </w:r>
      </w:moveTo>
    </w:p>
    <w:moveToRangeEnd w:id="6102"/>
    <w:p w14:paraId="4848E501" w14:textId="77777777" w:rsidR="009060FD" w:rsidRDefault="009060FD" w:rsidP="00551DBC">
      <w:pPr>
        <w:pStyle w:val="Titre3"/>
        <w:spacing w:before="0"/>
        <w:rPr>
          <w:ins w:id="6123" w:author="Evans WOMEY" w:date="2025-06-10T08:52:00Z" w16du:dateUtc="2025-06-10T08:52:00Z"/>
          <w:rFonts w:ascii="Times New Roman" w:hAnsi="Times New Roman" w:cs="Times New Roman"/>
          <w:color w:val="auto"/>
          <w:sz w:val="24"/>
          <w:szCs w:val="24"/>
        </w:rPr>
      </w:pPr>
    </w:p>
    <w:p w14:paraId="30AD7C1B" w14:textId="24400D3F" w:rsidR="00227F3A" w:rsidRPr="001276B2" w:rsidRDefault="00227F3A" w:rsidP="0023112E">
      <w:pPr>
        <w:pStyle w:val="Titre3"/>
        <w:spacing w:before="0"/>
        <w:jc w:val="center"/>
        <w:rPr>
          <w:rFonts w:ascii="Times New Roman" w:hAnsi="Times New Roman" w:cs="Times New Roman"/>
          <w:color w:val="auto"/>
          <w:sz w:val="24"/>
          <w:szCs w:val="24"/>
        </w:rPr>
      </w:pPr>
      <w:del w:id="6124" w:author="hp" w:date="2025-05-24T17:38:00Z">
        <w:r w:rsidRPr="001276B2" w:rsidDel="00810CA0">
          <w:rPr>
            <w:rFonts w:ascii="Times New Roman" w:hAnsi="Times New Roman" w:cs="Times New Roman"/>
            <w:color w:val="auto"/>
            <w:sz w:val="24"/>
            <w:szCs w:val="24"/>
          </w:rPr>
          <w:delText xml:space="preserve">CHAPITRE </w:delText>
        </w:r>
      </w:del>
      <w:ins w:id="6125" w:author="hp" w:date="2025-05-24T17:38:00Z">
        <w:r w:rsidR="009060FD" w:rsidRPr="001276B2">
          <w:rPr>
            <w:rFonts w:ascii="Times New Roman" w:hAnsi="Times New Roman" w:cs="Times New Roman"/>
            <w:color w:val="auto"/>
            <w:sz w:val="24"/>
            <w:szCs w:val="24"/>
          </w:rPr>
          <w:t xml:space="preserve">SECTION 2 : </w:t>
        </w:r>
      </w:ins>
      <w:del w:id="6126" w:author="hp" w:date="2025-05-24T17:38:00Z">
        <w:r w:rsidRPr="001276B2" w:rsidDel="00810CA0">
          <w:rPr>
            <w:rFonts w:ascii="Times New Roman" w:hAnsi="Times New Roman" w:cs="Times New Roman"/>
            <w:color w:val="auto"/>
            <w:sz w:val="24"/>
            <w:szCs w:val="24"/>
          </w:rPr>
          <w:delText xml:space="preserve">II  -  </w:delText>
        </w:r>
      </w:del>
      <w:r w:rsidR="009060FD" w:rsidRPr="001276B2">
        <w:rPr>
          <w:rFonts w:ascii="Times New Roman" w:hAnsi="Times New Roman" w:cs="Times New Roman"/>
          <w:color w:val="auto"/>
          <w:sz w:val="24"/>
          <w:szCs w:val="24"/>
        </w:rPr>
        <w:t xml:space="preserve">DE </w:t>
      </w:r>
      <w:proofErr w:type="gramStart"/>
      <w:r w:rsidR="009060FD" w:rsidRPr="001276B2">
        <w:rPr>
          <w:rFonts w:ascii="Times New Roman" w:hAnsi="Times New Roman" w:cs="Times New Roman"/>
          <w:color w:val="auto"/>
          <w:sz w:val="24"/>
          <w:szCs w:val="24"/>
        </w:rPr>
        <w:t>L’ORGANISATION</w:t>
      </w:r>
      <w:bookmarkEnd w:id="6079"/>
      <w:r w:rsidR="009060FD" w:rsidRPr="001276B2">
        <w:rPr>
          <w:rFonts w:ascii="Times New Roman" w:hAnsi="Times New Roman" w:cs="Times New Roman"/>
          <w:color w:val="auto"/>
          <w:sz w:val="24"/>
          <w:szCs w:val="24"/>
        </w:rPr>
        <w:t xml:space="preserve">  DE</w:t>
      </w:r>
      <w:proofErr w:type="gramEnd"/>
      <w:r w:rsidR="009060FD" w:rsidRPr="001276B2">
        <w:rPr>
          <w:rFonts w:ascii="Times New Roman" w:hAnsi="Times New Roman" w:cs="Times New Roman"/>
          <w:color w:val="auto"/>
          <w:sz w:val="24"/>
          <w:szCs w:val="24"/>
        </w:rPr>
        <w:t xml:space="preserve"> LA SÛRET</w:t>
      </w:r>
      <w:bookmarkEnd w:id="6080"/>
      <w:r w:rsidR="009060FD" w:rsidRPr="001276B2">
        <w:rPr>
          <w:rFonts w:ascii="Times New Roman" w:hAnsi="Times New Roman" w:cs="Times New Roman"/>
          <w:color w:val="auto"/>
          <w:sz w:val="24"/>
          <w:szCs w:val="24"/>
        </w:rPr>
        <w:t>E</w:t>
      </w:r>
    </w:p>
    <w:p w14:paraId="0A7EE344" w14:textId="77777777" w:rsidR="001E3182" w:rsidRPr="001276B2" w:rsidRDefault="001E3182" w:rsidP="0023112E">
      <w:pPr>
        <w:jc w:val="both"/>
        <w:rPr>
          <w:rFonts w:ascii="Times New Roman" w:hAnsi="Times New Roman"/>
          <w:b/>
          <w:bCs/>
          <w:spacing w:val="2"/>
          <w:sz w:val="24"/>
          <w:szCs w:val="24"/>
          <w:u w:val="single"/>
        </w:rPr>
      </w:pPr>
    </w:p>
    <w:p w14:paraId="40E157CF" w14:textId="263C8B8B" w:rsidR="00227F3A" w:rsidRPr="001276B2" w:rsidRDefault="00227F3A" w:rsidP="0023112E">
      <w:pPr>
        <w:jc w:val="both"/>
        <w:rPr>
          <w:rFonts w:ascii="Times New Roman" w:hAnsi="Times New Roman"/>
          <w:bCs/>
          <w:spacing w:val="2"/>
          <w:sz w:val="24"/>
          <w:szCs w:val="24"/>
        </w:rPr>
      </w:pPr>
      <w:r w:rsidRPr="001276B2">
        <w:rPr>
          <w:rFonts w:ascii="Times New Roman" w:hAnsi="Times New Roman"/>
          <w:b/>
          <w:bCs/>
          <w:spacing w:val="2"/>
          <w:sz w:val="24"/>
          <w:szCs w:val="24"/>
          <w:u w:val="single"/>
        </w:rPr>
        <w:lastRenderedPageBreak/>
        <w:t xml:space="preserve">Article </w:t>
      </w:r>
      <w:ins w:id="6127" w:author="Evans WOMEY" w:date="2025-06-10T13:52:00Z" w16du:dateUtc="2025-06-10T13:52:00Z">
        <w:r w:rsidR="00265BD3">
          <w:rPr>
            <w:rFonts w:ascii="Times New Roman" w:hAnsi="Times New Roman"/>
            <w:b/>
            <w:bCs/>
            <w:spacing w:val="2"/>
            <w:sz w:val="24"/>
            <w:szCs w:val="24"/>
            <w:u w:val="single"/>
          </w:rPr>
          <w:t>23</w:t>
        </w:r>
      </w:ins>
      <w:ins w:id="6128" w:author="Evans WOMEY" w:date="2025-06-12T15:09:00Z" w16du:dateUtc="2025-06-12T15:09:00Z">
        <w:r w:rsidR="00A53B1A">
          <w:rPr>
            <w:rFonts w:ascii="Times New Roman" w:hAnsi="Times New Roman"/>
            <w:b/>
            <w:bCs/>
            <w:spacing w:val="2"/>
            <w:sz w:val="24"/>
            <w:szCs w:val="24"/>
            <w:u w:val="single"/>
          </w:rPr>
          <w:t>1</w:t>
        </w:r>
      </w:ins>
      <w:ins w:id="6129" w:author="Evans WOMEY" w:date="2025-06-10T13:52:00Z" w16du:dateUtc="2025-06-10T13:52:00Z">
        <w:r w:rsidR="00265BD3">
          <w:rPr>
            <w:rFonts w:ascii="Times New Roman" w:hAnsi="Times New Roman"/>
            <w:b/>
            <w:bCs/>
            <w:spacing w:val="2"/>
            <w:sz w:val="24"/>
            <w:szCs w:val="24"/>
            <w:u w:val="single"/>
          </w:rPr>
          <w:t xml:space="preserve"> </w:t>
        </w:r>
      </w:ins>
      <w:del w:id="6130" w:author="Evans WOMEY" w:date="2025-06-10T13:52:00Z" w16du:dateUtc="2025-06-10T13:52:00Z">
        <w:r w:rsidRPr="001276B2" w:rsidDel="00265BD3">
          <w:rPr>
            <w:rFonts w:ascii="Times New Roman" w:hAnsi="Times New Roman"/>
            <w:b/>
            <w:bCs/>
            <w:spacing w:val="2"/>
            <w:sz w:val="24"/>
            <w:szCs w:val="24"/>
            <w:u w:val="single"/>
          </w:rPr>
          <w:delText>267</w:delText>
        </w:r>
      </w:del>
      <w:r w:rsidRPr="001276B2">
        <w:rPr>
          <w:rFonts w:ascii="Times New Roman" w:hAnsi="Times New Roman"/>
          <w:bCs/>
          <w:spacing w:val="2"/>
          <w:sz w:val="24"/>
          <w:szCs w:val="24"/>
        </w:rPr>
        <w:t> </w:t>
      </w:r>
      <w:r w:rsidRPr="001276B2">
        <w:rPr>
          <w:rFonts w:ascii="Times New Roman" w:hAnsi="Times New Roman"/>
          <w:b/>
          <w:bCs/>
          <w:spacing w:val="2"/>
          <w:sz w:val="24"/>
          <w:szCs w:val="24"/>
        </w:rPr>
        <w:t>:</w:t>
      </w:r>
      <w:r w:rsidRPr="001276B2">
        <w:rPr>
          <w:rFonts w:ascii="Times New Roman" w:hAnsi="Times New Roman"/>
          <w:bCs/>
          <w:spacing w:val="2"/>
          <w:sz w:val="24"/>
          <w:szCs w:val="24"/>
        </w:rPr>
        <w:t xml:space="preserve"> L’ANAC est </w:t>
      </w:r>
      <w:del w:id="6131" w:author="hp" w:date="2025-05-24T17:38:00Z">
        <w:r w:rsidRPr="001276B2" w:rsidDel="00810CA0">
          <w:rPr>
            <w:rFonts w:ascii="Times New Roman" w:hAnsi="Times New Roman"/>
            <w:bCs/>
            <w:spacing w:val="2"/>
            <w:sz w:val="24"/>
            <w:szCs w:val="24"/>
          </w:rPr>
          <w:delText xml:space="preserve">désignée </w:delText>
        </w:r>
      </w:del>
      <w:ins w:id="6132" w:author="hp" w:date="2025-05-24T17:38:00Z">
        <w:r w:rsidR="00810CA0" w:rsidRPr="001276B2">
          <w:rPr>
            <w:rFonts w:ascii="Times New Roman" w:hAnsi="Times New Roman"/>
            <w:bCs/>
            <w:spacing w:val="2"/>
            <w:sz w:val="24"/>
            <w:szCs w:val="24"/>
          </w:rPr>
          <w:t>l’</w:t>
        </w:r>
      </w:ins>
      <w:r w:rsidRPr="001276B2">
        <w:rPr>
          <w:rFonts w:ascii="Times New Roman" w:hAnsi="Times New Roman"/>
          <w:bCs/>
          <w:spacing w:val="2"/>
          <w:sz w:val="24"/>
          <w:szCs w:val="24"/>
        </w:rPr>
        <w:t xml:space="preserve">autorité compétente de sûreté de l’aviation civile du Togo. </w:t>
      </w:r>
    </w:p>
    <w:p w14:paraId="1FF26B34" w14:textId="77777777" w:rsidR="00227F3A" w:rsidRPr="001276B2" w:rsidRDefault="00227F3A" w:rsidP="0023112E">
      <w:pPr>
        <w:jc w:val="both"/>
        <w:rPr>
          <w:rFonts w:ascii="Times New Roman" w:hAnsi="Times New Roman"/>
          <w:bCs/>
          <w:spacing w:val="2"/>
          <w:sz w:val="24"/>
          <w:szCs w:val="24"/>
        </w:rPr>
      </w:pPr>
      <w:r w:rsidRPr="001276B2">
        <w:rPr>
          <w:rFonts w:ascii="Times New Roman" w:hAnsi="Times New Roman"/>
          <w:bCs/>
          <w:spacing w:val="2"/>
          <w:sz w:val="24"/>
          <w:szCs w:val="24"/>
        </w:rPr>
        <w:t xml:space="preserve">Elle assure la mission de régulation et de supervision de la sûreté de l’aviation civile. </w:t>
      </w:r>
    </w:p>
    <w:p w14:paraId="32077CEA" w14:textId="359AAD4B" w:rsidR="00227F3A" w:rsidRPr="001276B2" w:rsidRDefault="00227F3A" w:rsidP="0023112E">
      <w:pPr>
        <w:jc w:val="both"/>
        <w:rPr>
          <w:rFonts w:ascii="Times New Roman" w:hAnsi="Times New Roman"/>
          <w:bCs/>
          <w:spacing w:val="2"/>
          <w:sz w:val="24"/>
          <w:szCs w:val="24"/>
        </w:rPr>
      </w:pPr>
      <w:r w:rsidRPr="001276B2">
        <w:rPr>
          <w:rFonts w:ascii="Times New Roman" w:hAnsi="Times New Roman"/>
          <w:bCs/>
          <w:spacing w:val="2"/>
          <w:sz w:val="24"/>
          <w:szCs w:val="24"/>
        </w:rPr>
        <w:t>A ce titre, elle élabore, contrôle la mise en œuvre et tient à jour le programme national de sûreté de l’aviation civile</w:t>
      </w:r>
      <w:ins w:id="6133" w:author="Evans WOMEY" w:date="2025-05-28T15:26:00Z" w16du:dateUtc="2025-05-28T15:26:00Z">
        <w:r w:rsidR="003659BF">
          <w:rPr>
            <w:rFonts w:ascii="Times New Roman" w:hAnsi="Times New Roman"/>
            <w:bCs/>
            <w:spacing w:val="2"/>
            <w:sz w:val="24"/>
            <w:szCs w:val="24"/>
          </w:rPr>
          <w:t xml:space="preserve">, </w:t>
        </w:r>
      </w:ins>
      <w:del w:id="6134" w:author="Evans WOMEY" w:date="2025-05-28T15:26:00Z" w16du:dateUtc="2025-05-28T15:26:00Z">
        <w:r w:rsidRPr="001276B2" w:rsidDel="003659BF">
          <w:rPr>
            <w:rFonts w:ascii="Times New Roman" w:hAnsi="Times New Roman"/>
            <w:bCs/>
            <w:spacing w:val="2"/>
            <w:sz w:val="24"/>
            <w:szCs w:val="24"/>
          </w:rPr>
          <w:delText xml:space="preserve"> et</w:delText>
        </w:r>
      </w:del>
      <w:r w:rsidRPr="001276B2">
        <w:rPr>
          <w:rFonts w:ascii="Times New Roman" w:hAnsi="Times New Roman"/>
          <w:bCs/>
          <w:spacing w:val="2"/>
          <w:sz w:val="24"/>
          <w:szCs w:val="24"/>
        </w:rPr>
        <w:t xml:space="preserve"> le </w:t>
      </w:r>
      <w:r w:rsidRPr="001276B2">
        <w:rPr>
          <w:rFonts w:ascii="Times New Roman" w:hAnsi="Times New Roman"/>
          <w:sz w:val="24"/>
          <w:szCs w:val="24"/>
        </w:rPr>
        <w:t>programme national de contrôle qualité de la sûreté de l’aviation civile</w:t>
      </w:r>
      <w:ins w:id="6135" w:author="Evans WOMEY" w:date="2025-05-28T15:26:00Z" w16du:dateUtc="2025-05-28T15:26:00Z">
        <w:r w:rsidR="003659BF">
          <w:rPr>
            <w:rFonts w:ascii="Times New Roman" w:hAnsi="Times New Roman"/>
            <w:sz w:val="24"/>
            <w:szCs w:val="24"/>
          </w:rPr>
          <w:t xml:space="preserve"> et le </w:t>
        </w:r>
        <w:r w:rsidR="00507E07">
          <w:rPr>
            <w:rFonts w:ascii="Times New Roman" w:hAnsi="Times New Roman"/>
            <w:sz w:val="24"/>
            <w:szCs w:val="24"/>
          </w:rPr>
          <w:t xml:space="preserve">programme national de formation en sûreté de </w:t>
        </w:r>
      </w:ins>
      <w:ins w:id="6136" w:author="Evans WOMEY" w:date="2025-05-28T15:27:00Z" w16du:dateUtc="2025-05-28T15:27:00Z">
        <w:r w:rsidR="00507E07">
          <w:rPr>
            <w:rFonts w:ascii="Times New Roman" w:hAnsi="Times New Roman"/>
            <w:sz w:val="24"/>
            <w:szCs w:val="24"/>
          </w:rPr>
          <w:t>l’aviation civile</w:t>
        </w:r>
      </w:ins>
      <w:r w:rsidRPr="001276B2">
        <w:rPr>
          <w:rFonts w:ascii="Times New Roman" w:hAnsi="Times New Roman"/>
          <w:bCs/>
          <w:spacing w:val="2"/>
          <w:sz w:val="24"/>
          <w:szCs w:val="24"/>
        </w:rPr>
        <w:t>.</w:t>
      </w:r>
    </w:p>
    <w:p w14:paraId="644FDA5F" w14:textId="22A5C868" w:rsidR="00227F3A" w:rsidRPr="001276B2" w:rsidRDefault="00810CA0" w:rsidP="0023112E">
      <w:pPr>
        <w:jc w:val="both"/>
        <w:rPr>
          <w:rFonts w:ascii="Times New Roman" w:hAnsi="Times New Roman"/>
          <w:sz w:val="24"/>
          <w:szCs w:val="24"/>
        </w:rPr>
      </w:pPr>
      <w:ins w:id="6137" w:author="hp" w:date="2025-05-24T17:39:00Z">
        <w:r w:rsidRPr="001276B2">
          <w:rPr>
            <w:rFonts w:ascii="Times New Roman" w:hAnsi="Times New Roman"/>
            <w:b/>
            <w:bCs/>
            <w:spacing w:val="2"/>
            <w:sz w:val="24"/>
            <w:szCs w:val="24"/>
            <w:u w:val="single"/>
          </w:rPr>
          <w:t xml:space="preserve">Article </w:t>
        </w:r>
      </w:ins>
      <w:ins w:id="6138" w:author="Evans WOMEY" w:date="2025-06-10T13:52:00Z" w16du:dateUtc="2025-06-10T13:52:00Z">
        <w:r w:rsidR="00A20AC2">
          <w:rPr>
            <w:rFonts w:ascii="Times New Roman" w:hAnsi="Times New Roman"/>
            <w:b/>
            <w:bCs/>
            <w:spacing w:val="2"/>
            <w:sz w:val="24"/>
            <w:szCs w:val="24"/>
            <w:u w:val="single"/>
          </w:rPr>
          <w:t>23</w:t>
        </w:r>
      </w:ins>
      <w:ins w:id="6139" w:author="Evans WOMEY" w:date="2025-06-12T15:09:00Z" w16du:dateUtc="2025-06-12T15:09:00Z">
        <w:r w:rsidR="00A53B1A">
          <w:rPr>
            <w:rFonts w:ascii="Times New Roman" w:hAnsi="Times New Roman"/>
            <w:b/>
            <w:bCs/>
            <w:spacing w:val="2"/>
            <w:sz w:val="24"/>
            <w:szCs w:val="24"/>
            <w:u w:val="single"/>
          </w:rPr>
          <w:t>2</w:t>
        </w:r>
      </w:ins>
      <w:ins w:id="6140" w:author="Evans WOMEY" w:date="2025-06-10T13:52:00Z" w16du:dateUtc="2025-06-10T13:52:00Z">
        <w:r w:rsidR="00A20AC2">
          <w:rPr>
            <w:rFonts w:ascii="Times New Roman" w:hAnsi="Times New Roman"/>
            <w:b/>
            <w:bCs/>
            <w:spacing w:val="2"/>
            <w:sz w:val="24"/>
            <w:szCs w:val="24"/>
            <w:u w:val="single"/>
          </w:rPr>
          <w:t xml:space="preserve"> </w:t>
        </w:r>
      </w:ins>
      <w:ins w:id="6141" w:author="hp" w:date="2025-05-24T17:39:00Z">
        <w:del w:id="6142" w:author="Evans WOMEY" w:date="2025-06-10T13:52:00Z" w16du:dateUtc="2025-06-10T13:52:00Z">
          <w:r w:rsidRPr="001276B2" w:rsidDel="00A20AC2">
            <w:rPr>
              <w:rFonts w:ascii="Times New Roman" w:hAnsi="Times New Roman"/>
              <w:b/>
              <w:bCs/>
              <w:spacing w:val="2"/>
              <w:sz w:val="24"/>
              <w:szCs w:val="24"/>
              <w:u w:val="single"/>
            </w:rPr>
            <w:delText>267</w:delText>
          </w:r>
        </w:del>
        <w:r w:rsidRPr="001276B2">
          <w:rPr>
            <w:rFonts w:ascii="Times New Roman" w:hAnsi="Times New Roman"/>
            <w:bCs/>
            <w:spacing w:val="2"/>
            <w:sz w:val="24"/>
            <w:szCs w:val="24"/>
          </w:rPr>
          <w:t> </w:t>
        </w:r>
        <w:r w:rsidRPr="001276B2">
          <w:rPr>
            <w:rFonts w:ascii="Times New Roman" w:hAnsi="Times New Roman"/>
            <w:b/>
            <w:bCs/>
            <w:spacing w:val="2"/>
            <w:sz w:val="24"/>
            <w:szCs w:val="24"/>
          </w:rPr>
          <w:t xml:space="preserve">: </w:t>
        </w:r>
      </w:ins>
      <w:r w:rsidR="00227F3A" w:rsidRPr="001276B2">
        <w:rPr>
          <w:rFonts w:ascii="Times New Roman" w:hAnsi="Times New Roman"/>
          <w:sz w:val="24"/>
          <w:szCs w:val="24"/>
        </w:rPr>
        <w:t>Il est institué par voie règlementaire pour chaque aéroport une autorité de sûreté ayant la responsabilité de la protection de l’aviation civile contre les actes d’intervention illicite ainsi que la coordination de la mise en œuvre des mesures de sûreté.</w:t>
      </w:r>
    </w:p>
    <w:p w14:paraId="667965A5" w14:textId="4102230D" w:rsidR="00227F3A" w:rsidRPr="001276B2" w:rsidRDefault="00227F3A" w:rsidP="0023112E">
      <w:pPr>
        <w:jc w:val="both"/>
        <w:rPr>
          <w:rFonts w:ascii="Times New Roman" w:hAnsi="Times New Roman"/>
          <w:bCs/>
          <w:spacing w:val="2"/>
          <w:sz w:val="24"/>
          <w:szCs w:val="24"/>
        </w:rPr>
      </w:pPr>
      <w:r w:rsidRPr="001276B2">
        <w:rPr>
          <w:rFonts w:ascii="Times New Roman" w:hAnsi="Times New Roman"/>
          <w:sz w:val="24"/>
          <w:szCs w:val="24"/>
        </w:rPr>
        <w:t xml:space="preserve">L’organisation et le fonctionnement de l’autorité de sûreté </w:t>
      </w:r>
      <w:r w:rsidR="00810CA0" w:rsidRPr="001276B2">
        <w:rPr>
          <w:rFonts w:ascii="Times New Roman" w:hAnsi="Times New Roman"/>
          <w:sz w:val="24"/>
          <w:szCs w:val="24"/>
        </w:rPr>
        <w:t xml:space="preserve">de </w:t>
      </w:r>
      <w:r w:rsidRPr="001276B2">
        <w:rPr>
          <w:rFonts w:ascii="Times New Roman" w:hAnsi="Times New Roman"/>
          <w:sz w:val="24"/>
          <w:szCs w:val="24"/>
        </w:rPr>
        <w:t>chaque aéroport sont fixés par voie réglementaire.</w:t>
      </w:r>
    </w:p>
    <w:p w14:paraId="5A3D63CD" w14:textId="5D46253C" w:rsidR="00227F3A" w:rsidRPr="001276B2" w:rsidRDefault="00227F3A" w:rsidP="0023112E">
      <w:pPr>
        <w:jc w:val="both"/>
        <w:rPr>
          <w:rFonts w:ascii="Times New Roman" w:hAnsi="Times New Roman"/>
          <w:sz w:val="24"/>
          <w:szCs w:val="24"/>
        </w:rPr>
      </w:pPr>
      <w:r w:rsidRPr="001276B2">
        <w:rPr>
          <w:rFonts w:ascii="Times New Roman" w:hAnsi="Times New Roman"/>
          <w:b/>
          <w:bCs/>
          <w:sz w:val="24"/>
          <w:szCs w:val="24"/>
          <w:u w:val="single"/>
        </w:rPr>
        <w:t xml:space="preserve">Article </w:t>
      </w:r>
      <w:ins w:id="6143" w:author="Evans WOMEY" w:date="2025-06-10T13:52:00Z" w16du:dateUtc="2025-06-10T13:52:00Z">
        <w:r w:rsidR="00A20AC2">
          <w:rPr>
            <w:rFonts w:ascii="Times New Roman" w:hAnsi="Times New Roman"/>
            <w:b/>
            <w:bCs/>
            <w:sz w:val="24"/>
            <w:szCs w:val="24"/>
            <w:u w:val="single"/>
          </w:rPr>
          <w:t>23</w:t>
        </w:r>
      </w:ins>
      <w:ins w:id="6144" w:author="Evans WOMEY" w:date="2025-06-12T15:09:00Z" w16du:dateUtc="2025-06-12T15:09:00Z">
        <w:r w:rsidR="00A53B1A">
          <w:rPr>
            <w:rFonts w:ascii="Times New Roman" w:hAnsi="Times New Roman"/>
            <w:b/>
            <w:bCs/>
            <w:sz w:val="24"/>
            <w:szCs w:val="24"/>
            <w:u w:val="single"/>
          </w:rPr>
          <w:t>3</w:t>
        </w:r>
      </w:ins>
      <w:ins w:id="6145" w:author="Evans WOMEY" w:date="2025-06-10T13:52:00Z" w16du:dateUtc="2025-06-10T13:52:00Z">
        <w:r w:rsidR="00A20AC2">
          <w:rPr>
            <w:rFonts w:ascii="Times New Roman" w:hAnsi="Times New Roman"/>
            <w:b/>
            <w:bCs/>
            <w:sz w:val="24"/>
            <w:szCs w:val="24"/>
            <w:u w:val="single"/>
          </w:rPr>
          <w:t xml:space="preserve"> </w:t>
        </w:r>
      </w:ins>
      <w:del w:id="6146" w:author="Evans WOMEY" w:date="2025-06-10T13:52:00Z" w16du:dateUtc="2025-06-10T13:52:00Z">
        <w:r w:rsidRPr="001276B2" w:rsidDel="00A20AC2">
          <w:rPr>
            <w:rFonts w:ascii="Times New Roman" w:hAnsi="Times New Roman"/>
            <w:b/>
            <w:bCs/>
            <w:sz w:val="24"/>
            <w:szCs w:val="24"/>
            <w:u w:val="single"/>
          </w:rPr>
          <w:delText>268</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Il est institué, auprès du ministre chargé de l’aviation civile, un comité national de sûreté de l’aviation civile destiné à assurer la coordination des activités de sûreté entre les ministères, services et autres organismes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les exploitants d’aéroport et d’aéronefs, les fournisseurs de services de la circulation aérienne et les autres entités concernées par ou chargées de la mise en œuvre des divers aspects du </w:t>
      </w:r>
      <w:proofErr w:type="gramStart"/>
      <w:r w:rsidRPr="001276B2">
        <w:rPr>
          <w:rFonts w:ascii="Times New Roman" w:hAnsi="Times New Roman"/>
          <w:sz w:val="24"/>
          <w:szCs w:val="24"/>
        </w:rPr>
        <w:t>programme  national</w:t>
      </w:r>
      <w:proofErr w:type="gramEnd"/>
      <w:r w:rsidRPr="001276B2">
        <w:rPr>
          <w:rFonts w:ascii="Times New Roman" w:hAnsi="Times New Roman"/>
          <w:sz w:val="24"/>
          <w:szCs w:val="24"/>
        </w:rPr>
        <w:t xml:space="preserve"> de sûreté de l’aviation civile. </w:t>
      </w:r>
    </w:p>
    <w:p w14:paraId="002A88CB" w14:textId="20656309" w:rsidR="00227F3A" w:rsidRPr="001276B2" w:rsidRDefault="00810CA0" w:rsidP="0023112E">
      <w:pPr>
        <w:jc w:val="both"/>
        <w:rPr>
          <w:rFonts w:ascii="Times New Roman" w:hAnsi="Times New Roman"/>
          <w:b/>
          <w:bCs/>
          <w:spacing w:val="2"/>
          <w:sz w:val="24"/>
          <w:szCs w:val="24"/>
          <w:u w:val="single"/>
        </w:rPr>
      </w:pPr>
      <w:r w:rsidRPr="001276B2">
        <w:rPr>
          <w:rFonts w:ascii="Times New Roman" w:hAnsi="Times New Roman"/>
          <w:sz w:val="24"/>
          <w:szCs w:val="24"/>
        </w:rPr>
        <w:t xml:space="preserve">Les attributions, la composition </w:t>
      </w:r>
      <w:r w:rsidR="00227F3A" w:rsidRPr="001276B2">
        <w:rPr>
          <w:rFonts w:ascii="Times New Roman" w:hAnsi="Times New Roman"/>
          <w:sz w:val="24"/>
          <w:szCs w:val="24"/>
        </w:rPr>
        <w:t>et le fonctionnement du comité national de sûreté de l’aviation civile sont fixés par décret en conseil des ministres.</w:t>
      </w:r>
    </w:p>
    <w:p w14:paraId="4982AF71" w14:textId="77777777" w:rsidR="009060FD" w:rsidRDefault="009060FD" w:rsidP="00F914F9">
      <w:pPr>
        <w:pStyle w:val="Titre3"/>
        <w:spacing w:before="0"/>
        <w:jc w:val="center"/>
        <w:rPr>
          <w:ins w:id="6147" w:author="Evans WOMEY" w:date="2025-06-10T08:52:00Z" w16du:dateUtc="2025-06-10T08:52:00Z"/>
          <w:rFonts w:ascii="Times New Roman" w:hAnsi="Times New Roman" w:cs="Times New Roman"/>
          <w:color w:val="auto"/>
          <w:sz w:val="24"/>
          <w:szCs w:val="24"/>
        </w:rPr>
      </w:pPr>
      <w:bookmarkStart w:id="6148" w:name="_Toc443381270"/>
    </w:p>
    <w:p w14:paraId="7ACE74A3" w14:textId="06E51966" w:rsidR="00227F3A" w:rsidRPr="001276B2" w:rsidDel="00810CA0" w:rsidRDefault="00227F3A" w:rsidP="0023112E">
      <w:pPr>
        <w:pStyle w:val="Titre3"/>
        <w:spacing w:before="0"/>
        <w:jc w:val="center"/>
        <w:rPr>
          <w:del w:id="6149" w:author="hp" w:date="2025-05-24T17:44:00Z"/>
          <w:rFonts w:ascii="Times New Roman" w:hAnsi="Times New Roman" w:cs="Times New Roman"/>
          <w:color w:val="auto"/>
          <w:sz w:val="24"/>
          <w:szCs w:val="24"/>
        </w:rPr>
      </w:pPr>
      <w:del w:id="6150" w:author="hp" w:date="2025-05-24T17:43:00Z">
        <w:r w:rsidRPr="001276B2" w:rsidDel="00810CA0">
          <w:rPr>
            <w:rFonts w:ascii="Times New Roman" w:hAnsi="Times New Roman" w:cs="Times New Roman"/>
            <w:color w:val="auto"/>
            <w:sz w:val="24"/>
            <w:szCs w:val="24"/>
          </w:rPr>
          <w:delText xml:space="preserve">CHAPITRE </w:delText>
        </w:r>
      </w:del>
      <w:ins w:id="6151" w:author="hp" w:date="2025-05-24T17:43:00Z">
        <w:r w:rsidR="009060FD" w:rsidRPr="001276B2">
          <w:rPr>
            <w:rFonts w:ascii="Times New Roman" w:hAnsi="Times New Roman" w:cs="Times New Roman"/>
            <w:color w:val="auto"/>
            <w:sz w:val="24"/>
            <w:szCs w:val="24"/>
          </w:rPr>
          <w:t xml:space="preserve">SECTION 3 : </w:t>
        </w:r>
      </w:ins>
      <w:del w:id="6152" w:author="hp" w:date="2025-05-24T17:43:00Z">
        <w:r w:rsidRPr="001276B2" w:rsidDel="00810CA0">
          <w:rPr>
            <w:rFonts w:ascii="Times New Roman" w:hAnsi="Times New Roman" w:cs="Times New Roman"/>
            <w:color w:val="auto"/>
            <w:sz w:val="24"/>
            <w:szCs w:val="24"/>
          </w:rPr>
          <w:delText>III </w:delText>
        </w:r>
        <w:r w:rsidR="00DA1011" w:rsidRPr="001276B2" w:rsidDel="00810CA0">
          <w:rPr>
            <w:rFonts w:ascii="Times New Roman" w:hAnsi="Times New Roman" w:cs="Times New Roman"/>
            <w:color w:val="auto"/>
            <w:sz w:val="24"/>
            <w:szCs w:val="24"/>
          </w:rPr>
          <w:delText>–</w:delText>
        </w:r>
        <w:r w:rsidRPr="001276B2" w:rsidDel="00810CA0">
          <w:rPr>
            <w:rFonts w:ascii="Times New Roman" w:hAnsi="Times New Roman" w:cs="Times New Roman"/>
            <w:color w:val="auto"/>
            <w:sz w:val="24"/>
            <w:szCs w:val="24"/>
          </w:rPr>
          <w:delText xml:space="preserve"> </w:delText>
        </w:r>
      </w:del>
      <w:r w:rsidR="009060FD" w:rsidRPr="001276B2">
        <w:rPr>
          <w:rFonts w:ascii="Times New Roman" w:hAnsi="Times New Roman" w:cs="Times New Roman"/>
          <w:color w:val="auto"/>
          <w:sz w:val="24"/>
          <w:szCs w:val="24"/>
        </w:rPr>
        <w:t>DES RESPONSABILITES OPERATIONNELLES ET</w:t>
      </w:r>
      <w:ins w:id="6153" w:author="hp" w:date="2025-05-24T17:44:00Z">
        <w:r w:rsidR="009060FD" w:rsidRPr="001276B2">
          <w:rPr>
            <w:rFonts w:ascii="Times New Roman" w:hAnsi="Times New Roman" w:cs="Times New Roman"/>
            <w:color w:val="auto"/>
            <w:sz w:val="24"/>
            <w:szCs w:val="24"/>
          </w:rPr>
          <w:t xml:space="preserve"> </w:t>
        </w:r>
      </w:ins>
      <w:del w:id="6154" w:author="hp" w:date="2025-05-24T17:44:00Z">
        <w:r w:rsidR="00810CA0" w:rsidRPr="001276B2" w:rsidDel="00810CA0">
          <w:rPr>
            <w:rFonts w:ascii="Times New Roman" w:hAnsi="Times New Roman" w:cs="Times New Roman"/>
            <w:color w:val="auto"/>
            <w:sz w:val="24"/>
            <w:szCs w:val="24"/>
          </w:rPr>
          <w:delText xml:space="preserve"> </w:delText>
        </w:r>
      </w:del>
    </w:p>
    <w:p w14:paraId="5D5D8774" w14:textId="53F1D038" w:rsidR="00227F3A" w:rsidRPr="001276B2" w:rsidRDefault="00810CA0" w:rsidP="00F914F9">
      <w:pPr>
        <w:pStyle w:val="Titre3"/>
        <w:spacing w:before="0"/>
        <w:jc w:val="center"/>
        <w:rPr>
          <w:rFonts w:ascii="Times New Roman" w:hAnsi="Times New Roman" w:cs="Times New Roman"/>
          <w:color w:val="auto"/>
          <w:sz w:val="24"/>
          <w:szCs w:val="24"/>
        </w:rPr>
      </w:pPr>
      <w:del w:id="6155" w:author="hp" w:date="2025-05-24T17:44:00Z">
        <w:r w:rsidRPr="001276B2" w:rsidDel="00810CA0">
          <w:rPr>
            <w:rFonts w:ascii="Times New Roman" w:hAnsi="Times New Roman" w:cs="Times New Roman"/>
            <w:color w:val="auto"/>
            <w:sz w:val="24"/>
            <w:szCs w:val="24"/>
          </w:rPr>
          <w:delText xml:space="preserve">                       </w:delText>
        </w:r>
      </w:del>
      <w:r w:rsidR="009060FD" w:rsidRPr="001276B2">
        <w:rPr>
          <w:rFonts w:ascii="Times New Roman" w:hAnsi="Times New Roman" w:cs="Times New Roman"/>
          <w:color w:val="auto"/>
          <w:sz w:val="24"/>
          <w:szCs w:val="24"/>
        </w:rPr>
        <w:t>DE LA SUPERVISION DE LA SÛRET</w:t>
      </w:r>
      <w:bookmarkEnd w:id="6148"/>
      <w:r w:rsidR="009060FD" w:rsidRPr="001276B2">
        <w:rPr>
          <w:rFonts w:ascii="Times New Roman" w:hAnsi="Times New Roman" w:cs="Times New Roman"/>
          <w:color w:val="auto"/>
          <w:sz w:val="24"/>
          <w:szCs w:val="24"/>
        </w:rPr>
        <w:t>E</w:t>
      </w:r>
    </w:p>
    <w:p w14:paraId="68224721" w14:textId="77777777" w:rsidR="001E3182" w:rsidRPr="001276B2" w:rsidRDefault="001E3182" w:rsidP="0023112E">
      <w:pPr>
        <w:jc w:val="both"/>
        <w:rPr>
          <w:rFonts w:ascii="Times New Roman" w:hAnsi="Times New Roman"/>
          <w:b/>
          <w:sz w:val="24"/>
          <w:szCs w:val="24"/>
          <w:u w:val="single"/>
          <w:lang w:bidi="fr-FR"/>
        </w:rPr>
      </w:pPr>
    </w:p>
    <w:p w14:paraId="060F9C9A" w14:textId="5D569B62" w:rsidR="00227F3A" w:rsidRPr="001276B2" w:rsidRDefault="00227F3A" w:rsidP="0023112E">
      <w:pPr>
        <w:jc w:val="both"/>
        <w:rPr>
          <w:rFonts w:ascii="Times New Roman" w:hAnsi="Times New Roman"/>
          <w:sz w:val="24"/>
          <w:szCs w:val="24"/>
          <w:lang w:bidi="fr-FR"/>
        </w:rPr>
      </w:pPr>
      <w:r w:rsidRPr="001276B2">
        <w:rPr>
          <w:rFonts w:ascii="Times New Roman" w:hAnsi="Times New Roman"/>
          <w:b/>
          <w:sz w:val="24"/>
          <w:szCs w:val="24"/>
          <w:u w:val="single"/>
          <w:lang w:bidi="fr-FR"/>
        </w:rPr>
        <w:t xml:space="preserve">Article </w:t>
      </w:r>
      <w:ins w:id="6156" w:author="Evans WOMEY" w:date="2025-06-10T13:52:00Z" w16du:dateUtc="2025-06-10T13:52:00Z">
        <w:r w:rsidR="00A20AC2">
          <w:rPr>
            <w:rFonts w:ascii="Times New Roman" w:hAnsi="Times New Roman"/>
            <w:b/>
            <w:sz w:val="24"/>
            <w:szCs w:val="24"/>
            <w:u w:val="single"/>
            <w:lang w:bidi="fr-FR"/>
          </w:rPr>
          <w:t>23</w:t>
        </w:r>
      </w:ins>
      <w:ins w:id="6157" w:author="Evans WOMEY" w:date="2025-06-12T15:09:00Z" w16du:dateUtc="2025-06-12T15:09:00Z">
        <w:r w:rsidR="00A53B1A">
          <w:rPr>
            <w:rFonts w:ascii="Times New Roman" w:hAnsi="Times New Roman"/>
            <w:b/>
            <w:sz w:val="24"/>
            <w:szCs w:val="24"/>
            <w:u w:val="single"/>
            <w:lang w:bidi="fr-FR"/>
          </w:rPr>
          <w:t>4</w:t>
        </w:r>
      </w:ins>
      <w:ins w:id="6158" w:author="Evans WOMEY" w:date="2025-06-10T13:53:00Z" w16du:dateUtc="2025-06-10T13:53:00Z">
        <w:r w:rsidR="00A20AC2">
          <w:rPr>
            <w:rFonts w:ascii="Times New Roman" w:hAnsi="Times New Roman"/>
            <w:b/>
            <w:sz w:val="24"/>
            <w:szCs w:val="24"/>
            <w:u w:val="single"/>
            <w:lang w:bidi="fr-FR"/>
          </w:rPr>
          <w:t xml:space="preserve"> </w:t>
        </w:r>
      </w:ins>
      <w:del w:id="6159" w:author="Evans WOMEY" w:date="2025-06-10T13:53:00Z" w16du:dateUtc="2025-06-10T13:53:00Z">
        <w:r w:rsidRPr="001276B2" w:rsidDel="00A20AC2">
          <w:rPr>
            <w:rFonts w:ascii="Times New Roman" w:hAnsi="Times New Roman"/>
            <w:b/>
            <w:sz w:val="24"/>
            <w:szCs w:val="24"/>
            <w:u w:val="single"/>
            <w:lang w:bidi="fr-FR"/>
          </w:rPr>
          <w:delText>269</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Les dispositions du présent code et celles </w:t>
      </w:r>
      <w:r w:rsidR="004447BE" w:rsidRPr="001276B2">
        <w:rPr>
          <w:rFonts w:ascii="Times New Roman" w:hAnsi="Times New Roman"/>
          <w:sz w:val="24"/>
          <w:szCs w:val="24"/>
          <w:lang w:bidi="fr-FR"/>
        </w:rPr>
        <w:t>de ses textes d’</w:t>
      </w:r>
      <w:r w:rsidRPr="001276B2">
        <w:rPr>
          <w:rFonts w:ascii="Times New Roman" w:hAnsi="Times New Roman"/>
          <w:sz w:val="24"/>
          <w:szCs w:val="24"/>
          <w:lang w:bidi="fr-FR"/>
        </w:rPr>
        <w:t>application relatives à la sûreté de l’aviation civile sont mises en œuvre, lorsqu’elles ne relèvent pas des services de l’</w:t>
      </w:r>
      <w:proofErr w:type="spellStart"/>
      <w:r w:rsidRPr="001276B2">
        <w:rPr>
          <w:rFonts w:ascii="Times New Roman" w:hAnsi="Times New Roman"/>
          <w:sz w:val="24"/>
          <w:szCs w:val="24"/>
          <w:lang w:bidi="fr-FR"/>
        </w:rPr>
        <w:t>Etat</w:t>
      </w:r>
      <w:proofErr w:type="spellEnd"/>
      <w:r w:rsidRPr="001276B2">
        <w:rPr>
          <w:rFonts w:ascii="Times New Roman" w:hAnsi="Times New Roman"/>
          <w:sz w:val="24"/>
          <w:szCs w:val="24"/>
          <w:lang w:bidi="fr-FR"/>
        </w:rPr>
        <w:t xml:space="preserve">, par les exploitants d’aérodromes, les fournisseurs de services de la navigation aérienne, les entreprises de transport aérien, les prestataires de service d’assistance en escale, les entreprises ou organismes visés aux </w:t>
      </w:r>
      <w:r w:rsidRPr="001D0C5F">
        <w:rPr>
          <w:rFonts w:ascii="Times New Roman" w:hAnsi="Times New Roman"/>
          <w:sz w:val="24"/>
          <w:szCs w:val="24"/>
          <w:lang w:bidi="fr-FR"/>
        </w:rPr>
        <w:t xml:space="preserve">articles </w:t>
      </w:r>
      <w:ins w:id="6160" w:author="Evans WOMEY" w:date="2025-06-10T14:01:00Z" w16du:dateUtc="2025-06-10T14:01:00Z">
        <w:r w:rsidR="003119F2" w:rsidRPr="001D0C5F">
          <w:rPr>
            <w:rFonts w:ascii="Times New Roman" w:hAnsi="Times New Roman"/>
            <w:sz w:val="24"/>
            <w:szCs w:val="24"/>
            <w:lang w:bidi="fr-FR"/>
            <w:rPrChange w:id="6161" w:author="Evans WOMEY" w:date="2025-06-10T15:21:00Z" w16du:dateUtc="2025-06-10T15:21:00Z">
              <w:rPr>
                <w:rFonts w:ascii="Times New Roman" w:hAnsi="Times New Roman"/>
                <w:sz w:val="24"/>
                <w:szCs w:val="24"/>
                <w:highlight w:val="cyan"/>
                <w:lang w:bidi="fr-FR"/>
              </w:rPr>
            </w:rPrChange>
          </w:rPr>
          <w:t>24</w:t>
        </w:r>
      </w:ins>
      <w:ins w:id="6162" w:author="Evans WOMEY" w:date="2025-06-12T15:10:00Z" w16du:dateUtc="2025-06-12T15:10:00Z">
        <w:r w:rsidR="00A53B1A">
          <w:rPr>
            <w:rFonts w:ascii="Times New Roman" w:hAnsi="Times New Roman"/>
            <w:sz w:val="24"/>
            <w:szCs w:val="24"/>
            <w:lang w:bidi="fr-FR"/>
          </w:rPr>
          <w:t>2</w:t>
        </w:r>
      </w:ins>
      <w:ins w:id="6163" w:author="Evans WOMEY" w:date="2025-06-10T14:01:00Z" w16du:dateUtc="2025-06-10T14:01:00Z">
        <w:r w:rsidR="003119F2" w:rsidRPr="001D0C5F">
          <w:rPr>
            <w:rFonts w:ascii="Times New Roman" w:hAnsi="Times New Roman"/>
            <w:sz w:val="24"/>
            <w:szCs w:val="24"/>
            <w:lang w:bidi="fr-FR"/>
            <w:rPrChange w:id="6164" w:author="Evans WOMEY" w:date="2025-06-10T15:21:00Z" w16du:dateUtc="2025-06-10T15:21:00Z">
              <w:rPr>
                <w:rFonts w:ascii="Times New Roman" w:hAnsi="Times New Roman"/>
                <w:sz w:val="24"/>
                <w:szCs w:val="24"/>
                <w:highlight w:val="cyan"/>
                <w:lang w:bidi="fr-FR"/>
              </w:rPr>
            </w:rPrChange>
          </w:rPr>
          <w:t xml:space="preserve"> </w:t>
        </w:r>
      </w:ins>
      <w:del w:id="6165" w:author="Evans WOMEY" w:date="2025-06-10T14:01:00Z" w16du:dateUtc="2025-06-10T14:01:00Z">
        <w:r w:rsidRPr="001D0C5F" w:rsidDel="003119F2">
          <w:rPr>
            <w:rFonts w:ascii="Times New Roman" w:hAnsi="Times New Roman"/>
            <w:sz w:val="24"/>
            <w:szCs w:val="24"/>
            <w:lang w:bidi="fr-FR"/>
          </w:rPr>
          <w:delText>275</w:delText>
        </w:r>
      </w:del>
      <w:r w:rsidRPr="001D0C5F">
        <w:rPr>
          <w:rFonts w:ascii="Times New Roman" w:hAnsi="Times New Roman"/>
          <w:sz w:val="24"/>
          <w:szCs w:val="24"/>
          <w:lang w:bidi="fr-FR"/>
        </w:rPr>
        <w:t xml:space="preserve"> et  </w:t>
      </w:r>
      <w:ins w:id="6166" w:author="Evans WOMEY" w:date="2025-06-10T14:01:00Z" w16du:dateUtc="2025-06-10T14:01:00Z">
        <w:r w:rsidR="003119F2" w:rsidRPr="001D0C5F">
          <w:rPr>
            <w:rFonts w:ascii="Times New Roman" w:hAnsi="Times New Roman"/>
            <w:sz w:val="24"/>
            <w:szCs w:val="24"/>
            <w:lang w:bidi="fr-FR"/>
            <w:rPrChange w:id="6167" w:author="Evans WOMEY" w:date="2025-06-10T15:21:00Z" w16du:dateUtc="2025-06-10T15:21:00Z">
              <w:rPr>
                <w:rFonts w:ascii="Times New Roman" w:hAnsi="Times New Roman"/>
                <w:sz w:val="24"/>
                <w:szCs w:val="24"/>
                <w:highlight w:val="cyan"/>
                <w:lang w:bidi="fr-FR"/>
              </w:rPr>
            </w:rPrChange>
          </w:rPr>
          <w:t>24</w:t>
        </w:r>
      </w:ins>
      <w:ins w:id="6168" w:author="Evans WOMEY" w:date="2025-06-12T15:10:00Z" w16du:dateUtc="2025-06-12T15:10:00Z">
        <w:r w:rsidR="00A53B1A">
          <w:rPr>
            <w:rFonts w:ascii="Times New Roman" w:hAnsi="Times New Roman"/>
            <w:sz w:val="24"/>
            <w:szCs w:val="24"/>
            <w:lang w:bidi="fr-FR"/>
          </w:rPr>
          <w:t>3</w:t>
        </w:r>
      </w:ins>
      <w:ins w:id="6169" w:author="Evans WOMEY" w:date="2025-06-10T14:01:00Z" w16du:dateUtc="2025-06-10T14:01:00Z">
        <w:r w:rsidR="003119F2" w:rsidRPr="001D0C5F">
          <w:rPr>
            <w:rFonts w:ascii="Times New Roman" w:hAnsi="Times New Roman"/>
            <w:sz w:val="24"/>
            <w:szCs w:val="24"/>
            <w:lang w:bidi="fr-FR"/>
            <w:rPrChange w:id="6170" w:author="Evans WOMEY" w:date="2025-06-10T15:21:00Z" w16du:dateUtc="2025-06-10T15:21:00Z">
              <w:rPr>
                <w:rFonts w:ascii="Times New Roman" w:hAnsi="Times New Roman"/>
                <w:sz w:val="24"/>
                <w:szCs w:val="24"/>
                <w:highlight w:val="cyan"/>
                <w:lang w:bidi="fr-FR"/>
              </w:rPr>
            </w:rPrChange>
          </w:rPr>
          <w:t xml:space="preserve"> </w:t>
        </w:r>
      </w:ins>
      <w:del w:id="6171" w:author="Evans WOMEY" w:date="2025-06-10T14:01:00Z" w16du:dateUtc="2025-06-10T14:01:00Z">
        <w:r w:rsidRPr="001D0C5F" w:rsidDel="003119F2">
          <w:rPr>
            <w:rFonts w:ascii="Times New Roman" w:hAnsi="Times New Roman"/>
            <w:sz w:val="24"/>
            <w:szCs w:val="24"/>
            <w:lang w:bidi="fr-FR"/>
          </w:rPr>
          <w:delText>276</w:delText>
        </w:r>
      </w:del>
      <w:del w:id="6172" w:author="Evans WOMEY" w:date="2025-06-10T15:21:00Z" w16du:dateUtc="2025-06-10T15:21:00Z">
        <w:r w:rsidRPr="001D0C5F" w:rsidDel="001D0C5F">
          <w:rPr>
            <w:rFonts w:ascii="Times New Roman" w:hAnsi="Times New Roman"/>
            <w:b/>
            <w:sz w:val="24"/>
            <w:szCs w:val="24"/>
            <w:lang w:bidi="fr-FR"/>
          </w:rPr>
          <w:delText xml:space="preserve"> </w:delText>
        </w:r>
      </w:del>
      <w:r w:rsidR="00A20AC2">
        <w:rPr>
          <w:rFonts w:ascii="Times New Roman" w:hAnsi="Times New Roman"/>
          <w:sz w:val="24"/>
          <w:szCs w:val="24"/>
          <w:lang w:bidi="fr-FR"/>
        </w:rPr>
        <w:t>de la présente loi</w:t>
      </w:r>
      <w:r w:rsidRPr="001276B2">
        <w:rPr>
          <w:rFonts w:ascii="Times New Roman" w:hAnsi="Times New Roman"/>
          <w:sz w:val="24"/>
          <w:szCs w:val="24"/>
          <w:lang w:bidi="fr-FR"/>
        </w:rPr>
        <w:t>, les entreprises qui leur sont liées par contrat et toutes autres personnes autorisées à occuper ou à utiliser les zones non librement accessibles des aérodromes et des installations à usage aéronautique</w:t>
      </w:r>
      <w:r w:rsidRPr="001276B2">
        <w:rPr>
          <w:rFonts w:ascii="Times New Roman" w:hAnsi="Times New Roman"/>
          <w:sz w:val="24"/>
          <w:szCs w:val="24"/>
        </w:rPr>
        <w:t>,</w:t>
      </w:r>
      <w:r w:rsidRPr="001276B2">
        <w:rPr>
          <w:rFonts w:ascii="Times New Roman" w:hAnsi="Times New Roman"/>
          <w:sz w:val="24"/>
          <w:szCs w:val="24"/>
          <w:lang w:bidi="fr-FR"/>
        </w:rPr>
        <w:t xml:space="preserve"> chacun dans son domaine d’activité.</w:t>
      </w:r>
    </w:p>
    <w:p w14:paraId="1FF76ABB" w14:textId="32709C77" w:rsidR="00227F3A" w:rsidRPr="001276B2" w:rsidRDefault="004447BE" w:rsidP="0023112E">
      <w:pPr>
        <w:jc w:val="both"/>
        <w:rPr>
          <w:rFonts w:ascii="Times New Roman" w:hAnsi="Times New Roman"/>
          <w:sz w:val="24"/>
          <w:szCs w:val="24"/>
        </w:rPr>
      </w:pPr>
      <w:ins w:id="6173" w:author="hp" w:date="2025-05-24T17:48:00Z">
        <w:r w:rsidRPr="001276B2">
          <w:rPr>
            <w:rFonts w:ascii="Times New Roman" w:hAnsi="Times New Roman"/>
            <w:sz w:val="24"/>
            <w:szCs w:val="24"/>
          </w:rPr>
          <w:t xml:space="preserve">Les programmes de sûreté, d’assurance qualité et de formation en matière de sûreté </w:t>
        </w:r>
      </w:ins>
      <w:ins w:id="6174" w:author="hp" w:date="2025-05-24T17:49:00Z">
        <w:r w:rsidRPr="001276B2">
          <w:rPr>
            <w:rFonts w:ascii="Times New Roman" w:hAnsi="Times New Roman"/>
            <w:sz w:val="24"/>
            <w:szCs w:val="24"/>
          </w:rPr>
          <w:t xml:space="preserve">des </w:t>
        </w:r>
      </w:ins>
      <w:ins w:id="6175" w:author="hp" w:date="2025-05-24T17:48:00Z">
        <w:r w:rsidRPr="001276B2">
          <w:rPr>
            <w:rFonts w:ascii="Times New Roman" w:hAnsi="Times New Roman"/>
            <w:sz w:val="24"/>
            <w:szCs w:val="24"/>
          </w:rPr>
          <w:t>entreprises, personnes et organismes visés au premier alinéa du présent article</w:t>
        </w:r>
      </w:ins>
      <w:ins w:id="6176" w:author="hp" w:date="2025-05-24T17:49:00Z">
        <w:r w:rsidRPr="001276B2">
          <w:rPr>
            <w:rFonts w:ascii="Times New Roman" w:hAnsi="Times New Roman"/>
            <w:sz w:val="24"/>
            <w:szCs w:val="24"/>
          </w:rPr>
          <w:t>, sont approuvés par le</w:t>
        </w:r>
      </w:ins>
      <w:ins w:id="6177" w:author="hp" w:date="2025-05-24T17:48:00Z">
        <w:r w:rsidRPr="001276B2">
          <w:rPr>
            <w:rFonts w:ascii="Times New Roman" w:hAnsi="Times New Roman"/>
            <w:sz w:val="24"/>
            <w:szCs w:val="24"/>
          </w:rPr>
          <w:t xml:space="preserve"> </w:t>
        </w:r>
      </w:ins>
      <w:ins w:id="6178" w:author="hp" w:date="2025-05-24T17:49:00Z">
        <w:r w:rsidRPr="001276B2">
          <w:rPr>
            <w:rFonts w:ascii="Times New Roman" w:hAnsi="Times New Roman"/>
            <w:sz w:val="24"/>
            <w:szCs w:val="24"/>
          </w:rPr>
          <w:t xml:space="preserve">directeur général de l’ANAC avant leur </w:t>
        </w:r>
      </w:ins>
      <w:del w:id="6179" w:author="hp" w:date="2025-05-24T17:49:00Z">
        <w:r w:rsidR="00227F3A" w:rsidRPr="001276B2" w:rsidDel="004447BE">
          <w:rPr>
            <w:rFonts w:ascii="Times New Roman" w:hAnsi="Times New Roman"/>
            <w:sz w:val="24"/>
            <w:szCs w:val="24"/>
          </w:rPr>
          <w:delText xml:space="preserve">Pour la </w:delText>
        </w:r>
      </w:del>
      <w:r w:rsidR="00227F3A" w:rsidRPr="001276B2">
        <w:rPr>
          <w:rFonts w:ascii="Times New Roman" w:hAnsi="Times New Roman"/>
          <w:sz w:val="24"/>
          <w:szCs w:val="24"/>
        </w:rPr>
        <w:t>mise en œuvre</w:t>
      </w:r>
      <w:del w:id="6180" w:author="hp" w:date="2025-05-24T17:50:00Z">
        <w:r w:rsidR="00227F3A" w:rsidRPr="001276B2" w:rsidDel="004447BE">
          <w:rPr>
            <w:rFonts w:ascii="Times New Roman" w:hAnsi="Times New Roman"/>
            <w:sz w:val="24"/>
            <w:szCs w:val="24"/>
          </w:rPr>
          <w:delText xml:space="preserve"> dans leur domaine d'activité respectif des mesures de sûreté, les </w:delText>
        </w:r>
      </w:del>
      <w:del w:id="6181" w:author="hp" w:date="2025-05-24T17:48:00Z">
        <w:r w:rsidR="00227F3A" w:rsidRPr="001276B2" w:rsidDel="004447BE">
          <w:rPr>
            <w:rFonts w:ascii="Times New Roman" w:hAnsi="Times New Roman"/>
            <w:sz w:val="24"/>
            <w:szCs w:val="24"/>
          </w:rPr>
          <w:delText xml:space="preserve">entreprises, personnes et organismes </w:delText>
        </w:r>
      </w:del>
      <w:del w:id="6182" w:author="hp" w:date="2025-05-24T17:47:00Z">
        <w:r w:rsidR="00227F3A" w:rsidRPr="001276B2" w:rsidDel="004447BE">
          <w:rPr>
            <w:rFonts w:ascii="Times New Roman" w:hAnsi="Times New Roman"/>
            <w:sz w:val="24"/>
            <w:szCs w:val="24"/>
          </w:rPr>
          <w:delText xml:space="preserve">mentionnés </w:delText>
        </w:r>
      </w:del>
      <w:del w:id="6183" w:author="hp" w:date="2025-05-24T17:48:00Z">
        <w:r w:rsidR="00227F3A" w:rsidRPr="001276B2" w:rsidDel="004447BE">
          <w:rPr>
            <w:rFonts w:ascii="Times New Roman" w:hAnsi="Times New Roman"/>
            <w:sz w:val="24"/>
            <w:szCs w:val="24"/>
          </w:rPr>
          <w:delText xml:space="preserve">au premier alinéa du présent article </w:delText>
        </w:r>
      </w:del>
      <w:del w:id="6184" w:author="hp" w:date="2025-05-24T17:50:00Z">
        <w:r w:rsidR="00227F3A" w:rsidRPr="001276B2" w:rsidDel="004447BE">
          <w:rPr>
            <w:rFonts w:ascii="Times New Roman" w:hAnsi="Times New Roman"/>
            <w:sz w:val="24"/>
            <w:szCs w:val="24"/>
          </w:rPr>
          <w:delText>doivent préalablement avoir obtenu du</w:delText>
        </w:r>
      </w:del>
      <w:del w:id="6185" w:author="hp" w:date="2025-05-24T17:49:00Z">
        <w:r w:rsidR="00227F3A" w:rsidRPr="001276B2" w:rsidDel="004447BE">
          <w:rPr>
            <w:rFonts w:ascii="Times New Roman" w:hAnsi="Times New Roman"/>
            <w:sz w:val="24"/>
            <w:szCs w:val="24"/>
          </w:rPr>
          <w:delText xml:space="preserve"> directeur général de l’ANAC</w:delText>
        </w:r>
      </w:del>
      <w:del w:id="6186" w:author="hp" w:date="2025-05-24T17:50:00Z">
        <w:r w:rsidR="00227F3A" w:rsidRPr="001276B2" w:rsidDel="004447BE">
          <w:rPr>
            <w:rFonts w:ascii="Times New Roman" w:hAnsi="Times New Roman"/>
            <w:sz w:val="24"/>
            <w:szCs w:val="24"/>
          </w:rPr>
          <w:delText>, l’approbation de leurs</w:delText>
        </w:r>
      </w:del>
      <w:del w:id="6187" w:author="hp" w:date="2025-05-24T17:48:00Z">
        <w:r w:rsidR="00227F3A" w:rsidRPr="001276B2" w:rsidDel="004447BE">
          <w:rPr>
            <w:rFonts w:ascii="Times New Roman" w:hAnsi="Times New Roman"/>
            <w:sz w:val="24"/>
            <w:szCs w:val="24"/>
          </w:rPr>
          <w:delText xml:space="preserve"> programmes de sûreté, d’assurance de qualité et de formation en matière de sûreté</w:delText>
        </w:r>
      </w:del>
      <w:r w:rsidR="00227F3A" w:rsidRPr="001276B2">
        <w:rPr>
          <w:rFonts w:ascii="Times New Roman" w:hAnsi="Times New Roman"/>
          <w:sz w:val="24"/>
          <w:szCs w:val="24"/>
        </w:rPr>
        <w:t>.</w:t>
      </w:r>
    </w:p>
    <w:p w14:paraId="71C656E8" w14:textId="48DF9666" w:rsidR="00227F3A" w:rsidRPr="001276B2" w:rsidRDefault="00227F3A" w:rsidP="0023112E">
      <w:pPr>
        <w:jc w:val="both"/>
        <w:rPr>
          <w:rFonts w:ascii="Times New Roman" w:hAnsi="Times New Roman"/>
          <w:sz w:val="24"/>
          <w:szCs w:val="24"/>
          <w:lang w:bidi="fr-FR"/>
        </w:rPr>
      </w:pPr>
      <w:r w:rsidRPr="001276B2">
        <w:rPr>
          <w:rFonts w:ascii="Times New Roman" w:hAnsi="Times New Roman"/>
          <w:sz w:val="24"/>
          <w:szCs w:val="24"/>
          <w:lang w:bidi="fr-FR"/>
        </w:rPr>
        <w:lastRenderedPageBreak/>
        <w:t xml:space="preserve">Les conditions d’application du présent article, </w:t>
      </w:r>
      <w:del w:id="6188" w:author="hp" w:date="2025-05-24T17:50:00Z">
        <w:r w:rsidRPr="001276B2" w:rsidDel="004447BE">
          <w:rPr>
            <w:rFonts w:ascii="Times New Roman" w:hAnsi="Times New Roman"/>
            <w:sz w:val="24"/>
            <w:szCs w:val="24"/>
            <w:lang w:bidi="fr-FR"/>
          </w:rPr>
          <w:delText xml:space="preserve">et </w:delText>
        </w:r>
      </w:del>
      <w:r w:rsidRPr="001276B2">
        <w:rPr>
          <w:rFonts w:ascii="Times New Roman" w:hAnsi="Times New Roman"/>
          <w:sz w:val="24"/>
          <w:szCs w:val="24"/>
          <w:lang w:bidi="fr-FR"/>
        </w:rPr>
        <w:t xml:space="preserve">notamment les obligations en termes de sûreté qui incombent à chacune des catégories de personnes </w:t>
      </w:r>
      <w:r w:rsidR="004447BE" w:rsidRPr="001276B2">
        <w:rPr>
          <w:rFonts w:ascii="Times New Roman" w:hAnsi="Times New Roman"/>
          <w:sz w:val="24"/>
          <w:szCs w:val="24"/>
          <w:lang w:bidi="fr-FR"/>
        </w:rPr>
        <w:t xml:space="preserve">visées </w:t>
      </w:r>
      <w:r w:rsidRPr="001276B2">
        <w:rPr>
          <w:rFonts w:ascii="Times New Roman" w:hAnsi="Times New Roman"/>
          <w:sz w:val="24"/>
          <w:szCs w:val="24"/>
          <w:lang w:bidi="fr-FR"/>
        </w:rPr>
        <w:t>au premier alinéa du présent article ainsi que les conditions d’approbation par le directeur général de l’ANAC des programmes de sûreté sont déterminées par le programme national de sûreté de l’aviation civile.</w:t>
      </w:r>
    </w:p>
    <w:p w14:paraId="5886C47A" w14:textId="64BC3460" w:rsidR="00E31246" w:rsidRPr="001276B2" w:rsidRDefault="00E31246" w:rsidP="00E31246">
      <w:pPr>
        <w:pStyle w:val="Texte"/>
        <w:spacing w:after="0"/>
        <w:rPr>
          <w:ins w:id="6189" w:author="Evans WOMEY" w:date="2025-03-18T10:36:00Z"/>
          <w:rFonts w:ascii="Times New Roman" w:hAnsi="Times New Roman"/>
          <w:bCs/>
          <w:sz w:val="24"/>
          <w:szCs w:val="24"/>
        </w:rPr>
      </w:pPr>
      <w:ins w:id="6190" w:author="Evans WOMEY" w:date="2025-03-18T10:35:00Z">
        <w:r w:rsidRPr="001276B2">
          <w:rPr>
            <w:rFonts w:ascii="Times New Roman" w:hAnsi="Times New Roman"/>
            <w:b/>
            <w:sz w:val="24"/>
            <w:szCs w:val="24"/>
            <w:u w:val="single"/>
          </w:rPr>
          <w:t xml:space="preserve">Article </w:t>
        </w:r>
      </w:ins>
      <w:ins w:id="6191" w:author="Evans WOMEY" w:date="2025-06-10T13:54:00Z" w16du:dateUtc="2025-06-10T13:54:00Z">
        <w:r w:rsidR="00A20AC2">
          <w:rPr>
            <w:rFonts w:ascii="Times New Roman" w:hAnsi="Times New Roman"/>
            <w:b/>
            <w:sz w:val="24"/>
            <w:szCs w:val="24"/>
            <w:u w:val="single"/>
          </w:rPr>
          <w:t>23</w:t>
        </w:r>
      </w:ins>
      <w:ins w:id="6192" w:author="Evans WOMEY" w:date="2025-06-12T15:11:00Z" w16du:dateUtc="2025-06-12T15:11:00Z">
        <w:r w:rsidR="00172776">
          <w:rPr>
            <w:rFonts w:ascii="Times New Roman" w:hAnsi="Times New Roman"/>
            <w:b/>
            <w:sz w:val="24"/>
            <w:szCs w:val="24"/>
            <w:u w:val="single"/>
          </w:rPr>
          <w:t>5</w:t>
        </w:r>
      </w:ins>
      <w:ins w:id="6193" w:author="Evans WOMEY" w:date="2025-03-18T10:35:00Z">
        <w:r w:rsidRPr="001276B2">
          <w:rPr>
            <w:rFonts w:ascii="Times New Roman" w:hAnsi="Times New Roman"/>
            <w:bCs/>
            <w:sz w:val="24"/>
            <w:szCs w:val="24"/>
            <w:rPrChange w:id="6194" w:author="Evans WOMEY" w:date="2025-05-26T08:47:00Z" w16du:dateUtc="2025-05-26T08:47:00Z">
              <w:rPr>
                <w:rFonts w:ascii="Times New Roman" w:hAnsi="Times New Roman"/>
                <w:b/>
                <w:sz w:val="24"/>
                <w:szCs w:val="24"/>
                <w:u w:val="single"/>
              </w:rPr>
            </w:rPrChange>
          </w:rPr>
          <w:t xml:space="preserve"> : </w:t>
        </w:r>
        <w:del w:id="6195" w:author="hp" w:date="2025-05-24T17:53:00Z">
          <w:r w:rsidRPr="001276B2" w:rsidDel="003A3A32">
            <w:rPr>
              <w:rFonts w:ascii="Times New Roman" w:hAnsi="Times New Roman"/>
              <w:bCs/>
              <w:sz w:val="24"/>
              <w:szCs w:val="24"/>
              <w:rPrChange w:id="6196" w:author="Evans WOMEY" w:date="2025-05-26T08:47:00Z" w16du:dateUtc="2025-05-26T08:47:00Z">
                <w:rPr>
                  <w:rFonts w:ascii="Times New Roman" w:hAnsi="Times New Roman"/>
                  <w:b/>
                  <w:sz w:val="24"/>
                  <w:szCs w:val="24"/>
                  <w:u w:val="single"/>
                </w:rPr>
              </w:rPrChange>
            </w:rPr>
            <w:delText>Il est procédé à des vérifications des antécédents d</w:delText>
          </w:r>
        </w:del>
      </w:ins>
      <w:ins w:id="6197" w:author="hp" w:date="2025-05-24T17:53:00Z">
        <w:r w:rsidR="003A3A32" w:rsidRPr="001276B2">
          <w:rPr>
            <w:rFonts w:ascii="Times New Roman" w:hAnsi="Times New Roman"/>
            <w:bCs/>
            <w:sz w:val="24"/>
            <w:szCs w:val="24"/>
          </w:rPr>
          <w:t>L</w:t>
        </w:r>
      </w:ins>
      <w:ins w:id="6198" w:author="Evans WOMEY" w:date="2025-03-18T10:35:00Z">
        <w:r w:rsidRPr="001276B2">
          <w:rPr>
            <w:rFonts w:ascii="Times New Roman" w:hAnsi="Times New Roman"/>
            <w:bCs/>
            <w:sz w:val="24"/>
            <w:szCs w:val="24"/>
            <w:rPrChange w:id="6199" w:author="Evans WOMEY" w:date="2025-05-26T08:47:00Z" w16du:dateUtc="2025-05-26T08:47:00Z">
              <w:rPr>
                <w:rFonts w:ascii="Times New Roman" w:hAnsi="Times New Roman"/>
                <w:b/>
                <w:sz w:val="24"/>
                <w:szCs w:val="24"/>
                <w:u w:val="single"/>
              </w:rPr>
            </w:rPrChange>
          </w:rPr>
          <w:t xml:space="preserve">es personnes </w:t>
        </w:r>
        <w:del w:id="6200" w:author="hp" w:date="2025-05-24T17:53:00Z">
          <w:r w:rsidRPr="001276B2" w:rsidDel="003A3A32">
            <w:rPr>
              <w:rFonts w:ascii="Times New Roman" w:hAnsi="Times New Roman"/>
              <w:bCs/>
              <w:sz w:val="24"/>
              <w:szCs w:val="24"/>
              <w:rPrChange w:id="6201" w:author="Evans WOMEY" w:date="2025-05-26T08:47:00Z" w16du:dateUtc="2025-05-26T08:47:00Z">
                <w:rPr>
                  <w:rFonts w:ascii="Times New Roman" w:hAnsi="Times New Roman"/>
                  <w:b/>
                  <w:sz w:val="24"/>
                  <w:szCs w:val="24"/>
                  <w:u w:val="single"/>
                </w:rPr>
              </w:rPrChange>
            </w:rPr>
            <w:delText>qui mettent</w:delText>
          </w:r>
        </w:del>
      </w:ins>
      <w:ins w:id="6202" w:author="hp" w:date="2025-05-24T17:53:00Z">
        <w:r w:rsidR="003A3A32" w:rsidRPr="001276B2">
          <w:rPr>
            <w:rFonts w:ascii="Times New Roman" w:hAnsi="Times New Roman"/>
            <w:bCs/>
            <w:sz w:val="24"/>
            <w:szCs w:val="24"/>
          </w:rPr>
          <w:t>chargées de la mise</w:t>
        </w:r>
      </w:ins>
      <w:ins w:id="6203" w:author="Evans WOMEY" w:date="2025-03-18T10:35:00Z">
        <w:r w:rsidRPr="001276B2">
          <w:rPr>
            <w:rFonts w:ascii="Times New Roman" w:hAnsi="Times New Roman"/>
            <w:bCs/>
            <w:sz w:val="24"/>
            <w:szCs w:val="24"/>
            <w:rPrChange w:id="6204" w:author="Evans WOMEY" w:date="2025-05-26T08:47:00Z" w16du:dateUtc="2025-05-26T08:47:00Z">
              <w:rPr>
                <w:rFonts w:ascii="Times New Roman" w:hAnsi="Times New Roman"/>
                <w:b/>
                <w:sz w:val="24"/>
                <w:szCs w:val="24"/>
                <w:u w:val="single"/>
              </w:rPr>
            </w:rPrChange>
          </w:rPr>
          <w:t xml:space="preserve"> en œuvre </w:t>
        </w:r>
        <w:del w:id="6205" w:author="hp" w:date="2025-05-24T17:53:00Z">
          <w:r w:rsidRPr="001276B2" w:rsidDel="003A3A32">
            <w:rPr>
              <w:rFonts w:ascii="Times New Roman" w:hAnsi="Times New Roman"/>
              <w:bCs/>
              <w:sz w:val="24"/>
              <w:szCs w:val="24"/>
              <w:rPrChange w:id="6206" w:author="Evans WOMEY" w:date="2025-05-26T08:47:00Z" w16du:dateUtc="2025-05-26T08:47:00Z">
                <w:rPr>
                  <w:rFonts w:ascii="Times New Roman" w:hAnsi="Times New Roman"/>
                  <w:b/>
                  <w:sz w:val="24"/>
                  <w:szCs w:val="24"/>
                  <w:u w:val="single"/>
                </w:rPr>
              </w:rPrChange>
            </w:rPr>
            <w:delText>l</w:delText>
          </w:r>
        </w:del>
      </w:ins>
      <w:ins w:id="6207" w:author="hp" w:date="2025-05-24T17:53:00Z">
        <w:r w:rsidR="003A3A32" w:rsidRPr="001276B2">
          <w:rPr>
            <w:rFonts w:ascii="Times New Roman" w:hAnsi="Times New Roman"/>
            <w:bCs/>
            <w:sz w:val="24"/>
            <w:szCs w:val="24"/>
          </w:rPr>
          <w:t>d</w:t>
        </w:r>
      </w:ins>
      <w:ins w:id="6208" w:author="Evans WOMEY" w:date="2025-03-18T10:35:00Z">
        <w:r w:rsidRPr="001276B2">
          <w:rPr>
            <w:rFonts w:ascii="Times New Roman" w:hAnsi="Times New Roman"/>
            <w:bCs/>
            <w:sz w:val="24"/>
            <w:szCs w:val="24"/>
            <w:rPrChange w:id="6209" w:author="Evans WOMEY" w:date="2025-05-26T08:47:00Z" w16du:dateUtc="2025-05-26T08:47:00Z">
              <w:rPr>
                <w:rFonts w:ascii="Times New Roman" w:hAnsi="Times New Roman"/>
                <w:b/>
                <w:sz w:val="24"/>
                <w:szCs w:val="24"/>
                <w:u w:val="single"/>
              </w:rPr>
            </w:rPrChange>
          </w:rPr>
          <w:t xml:space="preserve">es contrôles de sûreté, </w:t>
        </w:r>
      </w:ins>
      <w:ins w:id="6210" w:author="hp" w:date="2025-05-24T17:53:00Z">
        <w:r w:rsidR="003A3A32" w:rsidRPr="001276B2">
          <w:rPr>
            <w:rFonts w:ascii="Times New Roman" w:hAnsi="Times New Roman"/>
            <w:bCs/>
            <w:sz w:val="24"/>
            <w:szCs w:val="24"/>
          </w:rPr>
          <w:t>l</w:t>
        </w:r>
      </w:ins>
      <w:ins w:id="6211" w:author="Evans WOMEY" w:date="2025-03-18T10:35:00Z">
        <w:del w:id="6212" w:author="hp" w:date="2025-05-24T17:53:00Z">
          <w:r w:rsidRPr="001276B2" w:rsidDel="003A3A32">
            <w:rPr>
              <w:rFonts w:ascii="Times New Roman" w:hAnsi="Times New Roman"/>
              <w:bCs/>
              <w:sz w:val="24"/>
              <w:szCs w:val="24"/>
              <w:rPrChange w:id="6213" w:author="Evans WOMEY" w:date="2025-05-26T08:47:00Z" w16du:dateUtc="2025-05-26T08:47:00Z">
                <w:rPr>
                  <w:rFonts w:ascii="Times New Roman" w:hAnsi="Times New Roman"/>
                  <w:b/>
                  <w:sz w:val="24"/>
                  <w:szCs w:val="24"/>
                  <w:u w:val="single"/>
                </w:rPr>
              </w:rPrChange>
            </w:rPr>
            <w:delText>d</w:delText>
          </w:r>
        </w:del>
        <w:r w:rsidRPr="001276B2">
          <w:rPr>
            <w:rFonts w:ascii="Times New Roman" w:hAnsi="Times New Roman"/>
            <w:bCs/>
            <w:sz w:val="24"/>
            <w:szCs w:val="24"/>
            <w:rPrChange w:id="6214" w:author="Evans WOMEY" w:date="2025-05-26T08:47:00Z" w16du:dateUtc="2025-05-26T08:47:00Z">
              <w:rPr>
                <w:rFonts w:ascii="Times New Roman" w:hAnsi="Times New Roman"/>
                <w:b/>
                <w:sz w:val="24"/>
                <w:szCs w:val="24"/>
                <w:u w:val="single"/>
              </w:rPr>
            </w:rPrChange>
          </w:rPr>
          <w:t xml:space="preserve">es personnes </w:t>
        </w:r>
        <w:del w:id="6215" w:author="hp" w:date="2025-05-24T17:53:00Z">
          <w:r w:rsidRPr="001276B2" w:rsidDel="003A3A32">
            <w:rPr>
              <w:rFonts w:ascii="Times New Roman" w:hAnsi="Times New Roman"/>
              <w:bCs/>
              <w:sz w:val="24"/>
              <w:szCs w:val="24"/>
              <w:rPrChange w:id="6216" w:author="Evans WOMEY" w:date="2025-05-26T08:47:00Z" w16du:dateUtc="2025-05-26T08:47:00Z">
                <w:rPr>
                  <w:rFonts w:ascii="Times New Roman" w:hAnsi="Times New Roman"/>
                  <w:b/>
                  <w:sz w:val="24"/>
                  <w:szCs w:val="24"/>
                  <w:u w:val="single"/>
                </w:rPr>
              </w:rPrChange>
            </w:rPr>
            <w:delText xml:space="preserve">qui sont </w:delText>
          </w:r>
        </w:del>
        <w:r w:rsidRPr="001276B2">
          <w:rPr>
            <w:rFonts w:ascii="Times New Roman" w:hAnsi="Times New Roman"/>
            <w:bCs/>
            <w:sz w:val="24"/>
            <w:szCs w:val="24"/>
            <w:rPrChange w:id="6217" w:author="Evans WOMEY" w:date="2025-05-26T08:47:00Z" w16du:dateUtc="2025-05-26T08:47:00Z">
              <w:rPr>
                <w:rFonts w:ascii="Times New Roman" w:hAnsi="Times New Roman"/>
                <w:b/>
                <w:sz w:val="24"/>
                <w:szCs w:val="24"/>
                <w:u w:val="single"/>
              </w:rPr>
            </w:rPrChange>
          </w:rPr>
          <w:t xml:space="preserve">autorisées à accéder sans escorte à des zones de sûreté à accès réglementé, et </w:t>
        </w:r>
        <w:del w:id="6218" w:author="hp" w:date="2025-05-24T17:53:00Z">
          <w:r w:rsidRPr="001276B2" w:rsidDel="003A3A32">
            <w:rPr>
              <w:rFonts w:ascii="Times New Roman" w:hAnsi="Times New Roman"/>
              <w:bCs/>
              <w:sz w:val="24"/>
              <w:szCs w:val="24"/>
              <w:rPrChange w:id="6219" w:author="Evans WOMEY" w:date="2025-05-26T08:47:00Z" w16du:dateUtc="2025-05-26T08:47:00Z">
                <w:rPr>
                  <w:rFonts w:ascii="Times New Roman" w:hAnsi="Times New Roman"/>
                  <w:b/>
                  <w:sz w:val="24"/>
                  <w:szCs w:val="24"/>
                  <w:u w:val="single"/>
                </w:rPr>
              </w:rPrChange>
            </w:rPr>
            <w:delText>des</w:delText>
          </w:r>
        </w:del>
      </w:ins>
      <w:ins w:id="6220" w:author="hp" w:date="2025-05-24T17:53:00Z">
        <w:r w:rsidR="003A3A32" w:rsidRPr="001276B2">
          <w:rPr>
            <w:rFonts w:ascii="Times New Roman" w:hAnsi="Times New Roman"/>
            <w:bCs/>
            <w:sz w:val="24"/>
            <w:szCs w:val="24"/>
          </w:rPr>
          <w:t>les</w:t>
        </w:r>
      </w:ins>
      <w:ins w:id="6221" w:author="Evans WOMEY" w:date="2025-03-18T10:35:00Z">
        <w:r w:rsidRPr="001276B2">
          <w:rPr>
            <w:rFonts w:ascii="Times New Roman" w:hAnsi="Times New Roman"/>
            <w:bCs/>
            <w:sz w:val="24"/>
            <w:szCs w:val="24"/>
            <w:rPrChange w:id="6222" w:author="Evans WOMEY" w:date="2025-05-26T08:47:00Z" w16du:dateUtc="2025-05-26T08:47:00Z">
              <w:rPr>
                <w:rFonts w:ascii="Times New Roman" w:hAnsi="Times New Roman"/>
                <w:b/>
                <w:sz w:val="24"/>
                <w:szCs w:val="24"/>
                <w:u w:val="single"/>
              </w:rPr>
            </w:rPrChange>
          </w:rPr>
          <w:t xml:space="preserve"> personnes qui ont accès à des informations sensibles de sûreté de l’aviation, </w:t>
        </w:r>
      </w:ins>
      <w:ins w:id="6223" w:author="hp" w:date="2025-05-24T17:54:00Z">
        <w:r w:rsidR="003A3A32" w:rsidRPr="001276B2">
          <w:rPr>
            <w:rFonts w:ascii="Times New Roman" w:hAnsi="Times New Roman"/>
            <w:bCs/>
            <w:sz w:val="24"/>
            <w:szCs w:val="24"/>
          </w:rPr>
          <w:t xml:space="preserve">sont soumises à une procédure </w:t>
        </w:r>
        <w:del w:id="6224" w:author="Evans WOMEY" w:date="2025-05-28T14:24:00Z" w16du:dateUtc="2025-05-28T14:24:00Z">
          <w:r w:rsidR="003A3A32" w:rsidRPr="001276B2" w:rsidDel="004805A5">
            <w:rPr>
              <w:rFonts w:ascii="Times New Roman" w:hAnsi="Times New Roman"/>
              <w:bCs/>
              <w:sz w:val="24"/>
              <w:szCs w:val="24"/>
            </w:rPr>
            <w:delText>de</w:delText>
          </w:r>
        </w:del>
        <w:r w:rsidR="003A3A32" w:rsidRPr="001276B2">
          <w:rPr>
            <w:rFonts w:ascii="Times New Roman" w:hAnsi="Times New Roman"/>
            <w:bCs/>
            <w:sz w:val="24"/>
            <w:szCs w:val="24"/>
          </w:rPr>
          <w:t xml:space="preserve"> de vérification de leurs antécédents </w:t>
        </w:r>
      </w:ins>
      <w:ins w:id="6225" w:author="Evans WOMEY" w:date="2025-03-18T10:35:00Z">
        <w:r w:rsidRPr="001276B2">
          <w:rPr>
            <w:rFonts w:ascii="Times New Roman" w:hAnsi="Times New Roman"/>
            <w:bCs/>
            <w:sz w:val="24"/>
            <w:szCs w:val="24"/>
            <w:rPrChange w:id="6226" w:author="Evans WOMEY" w:date="2025-05-26T08:47:00Z" w16du:dateUtc="2025-05-26T08:47:00Z">
              <w:rPr>
                <w:rFonts w:ascii="Times New Roman" w:hAnsi="Times New Roman"/>
                <w:b/>
                <w:sz w:val="24"/>
                <w:szCs w:val="24"/>
                <w:u w:val="single"/>
              </w:rPr>
            </w:rPrChange>
          </w:rPr>
          <w:t xml:space="preserve">avant </w:t>
        </w:r>
        <w:del w:id="6227" w:author="hp" w:date="2025-05-24T17:54:00Z">
          <w:r w:rsidRPr="001276B2" w:rsidDel="003A3A32">
            <w:rPr>
              <w:rFonts w:ascii="Times New Roman" w:hAnsi="Times New Roman"/>
              <w:bCs/>
              <w:sz w:val="24"/>
              <w:szCs w:val="24"/>
              <w:rPrChange w:id="6228" w:author="Evans WOMEY" w:date="2025-05-26T08:47:00Z" w16du:dateUtc="2025-05-26T08:47:00Z">
                <w:rPr>
                  <w:rFonts w:ascii="Times New Roman" w:hAnsi="Times New Roman"/>
                  <w:b/>
                  <w:sz w:val="24"/>
                  <w:szCs w:val="24"/>
                  <w:u w:val="single"/>
                </w:rPr>
              </w:rPrChange>
            </w:rPr>
            <w:delText xml:space="preserve">qu’elles ne prennent </w:delText>
          </w:r>
        </w:del>
        <w:r w:rsidRPr="001276B2">
          <w:rPr>
            <w:rFonts w:ascii="Times New Roman" w:hAnsi="Times New Roman"/>
            <w:bCs/>
            <w:sz w:val="24"/>
            <w:szCs w:val="24"/>
            <w:rPrChange w:id="6229" w:author="Evans WOMEY" w:date="2025-05-26T08:47:00Z" w16du:dateUtc="2025-05-26T08:47:00Z">
              <w:rPr>
                <w:rFonts w:ascii="Times New Roman" w:hAnsi="Times New Roman"/>
                <w:b/>
                <w:sz w:val="24"/>
                <w:szCs w:val="24"/>
                <w:u w:val="single"/>
              </w:rPr>
            </w:rPrChange>
          </w:rPr>
          <w:t>leur</w:t>
        </w:r>
      </w:ins>
      <w:ins w:id="6230" w:author="hp" w:date="2025-05-24T17:54:00Z">
        <w:r w:rsidR="003A3A32" w:rsidRPr="001276B2">
          <w:rPr>
            <w:rFonts w:ascii="Times New Roman" w:hAnsi="Times New Roman"/>
            <w:bCs/>
            <w:sz w:val="24"/>
            <w:szCs w:val="24"/>
          </w:rPr>
          <w:t xml:space="preserve"> prise de </w:t>
        </w:r>
      </w:ins>
      <w:ins w:id="6231" w:author="Evans WOMEY" w:date="2025-03-18T10:35:00Z">
        <w:del w:id="6232" w:author="hp" w:date="2025-05-24T17:54:00Z">
          <w:r w:rsidRPr="001276B2" w:rsidDel="003A3A32">
            <w:rPr>
              <w:rFonts w:ascii="Times New Roman" w:hAnsi="Times New Roman"/>
              <w:bCs/>
              <w:sz w:val="24"/>
              <w:szCs w:val="24"/>
              <w:rPrChange w:id="6233" w:author="Evans WOMEY" w:date="2025-05-26T08:47:00Z" w16du:dateUtc="2025-05-26T08:47:00Z">
                <w:rPr>
                  <w:rFonts w:ascii="Times New Roman" w:hAnsi="Times New Roman"/>
                  <w:b/>
                  <w:sz w:val="24"/>
                  <w:szCs w:val="24"/>
                  <w:u w:val="single"/>
                </w:rPr>
              </w:rPrChange>
            </w:rPr>
            <w:delText xml:space="preserve">s </w:delText>
          </w:r>
        </w:del>
        <w:r w:rsidRPr="001276B2">
          <w:rPr>
            <w:rFonts w:ascii="Times New Roman" w:hAnsi="Times New Roman"/>
            <w:bCs/>
            <w:sz w:val="24"/>
            <w:szCs w:val="24"/>
            <w:rPrChange w:id="6234" w:author="Evans WOMEY" w:date="2025-05-26T08:47:00Z" w16du:dateUtc="2025-05-26T08:47:00Z">
              <w:rPr>
                <w:rFonts w:ascii="Times New Roman" w:hAnsi="Times New Roman"/>
                <w:b/>
                <w:sz w:val="24"/>
                <w:szCs w:val="24"/>
                <w:u w:val="single"/>
              </w:rPr>
            </w:rPrChange>
          </w:rPr>
          <w:t xml:space="preserve">fonctions ou </w:t>
        </w:r>
      </w:ins>
      <w:ins w:id="6235" w:author="hp" w:date="2025-05-24T17:54:00Z">
        <w:r w:rsidR="003A3A32" w:rsidRPr="001276B2">
          <w:rPr>
            <w:rFonts w:ascii="Times New Roman" w:hAnsi="Times New Roman"/>
            <w:bCs/>
            <w:sz w:val="24"/>
            <w:szCs w:val="24"/>
          </w:rPr>
          <w:t xml:space="preserve">avant </w:t>
        </w:r>
      </w:ins>
      <w:ins w:id="6236" w:author="Evans WOMEY" w:date="2025-03-18T10:35:00Z">
        <w:r w:rsidRPr="001276B2">
          <w:rPr>
            <w:rFonts w:ascii="Times New Roman" w:hAnsi="Times New Roman"/>
            <w:bCs/>
            <w:sz w:val="24"/>
            <w:szCs w:val="24"/>
            <w:rPrChange w:id="6237" w:author="Evans WOMEY" w:date="2025-05-26T08:47:00Z" w16du:dateUtc="2025-05-26T08:47:00Z">
              <w:rPr>
                <w:rFonts w:ascii="Times New Roman" w:hAnsi="Times New Roman"/>
                <w:b/>
                <w:sz w:val="24"/>
                <w:szCs w:val="24"/>
                <w:u w:val="single"/>
              </w:rPr>
            </w:rPrChange>
          </w:rPr>
          <w:t xml:space="preserve">qu’elles n’aient accès à ces zones ou à ces informations. </w:t>
        </w:r>
      </w:ins>
    </w:p>
    <w:p w14:paraId="4BF096C5" w14:textId="77777777" w:rsidR="00E31246" w:rsidRPr="001276B2" w:rsidRDefault="00E31246" w:rsidP="00E31246">
      <w:pPr>
        <w:pStyle w:val="Texte"/>
        <w:spacing w:after="0"/>
        <w:rPr>
          <w:ins w:id="6238" w:author="Evans WOMEY" w:date="2025-03-18T10:36:00Z"/>
          <w:rFonts w:ascii="Times New Roman" w:hAnsi="Times New Roman"/>
          <w:bCs/>
          <w:sz w:val="24"/>
          <w:szCs w:val="24"/>
        </w:rPr>
      </w:pPr>
    </w:p>
    <w:p w14:paraId="1C568B0D" w14:textId="34726DF5" w:rsidR="00E31246" w:rsidRPr="001276B2" w:rsidRDefault="00E31246" w:rsidP="00E31246">
      <w:pPr>
        <w:pStyle w:val="Texte"/>
        <w:spacing w:after="0"/>
        <w:rPr>
          <w:ins w:id="6239" w:author="Evans WOMEY" w:date="2025-03-18T10:36:00Z"/>
          <w:rFonts w:ascii="Times New Roman" w:hAnsi="Times New Roman"/>
          <w:bCs/>
          <w:sz w:val="24"/>
          <w:szCs w:val="24"/>
        </w:rPr>
      </w:pPr>
      <w:ins w:id="6240" w:author="Evans WOMEY" w:date="2025-03-18T10:36:00Z">
        <w:r w:rsidRPr="001276B2">
          <w:rPr>
            <w:rFonts w:ascii="Times New Roman" w:hAnsi="Times New Roman"/>
            <w:bCs/>
            <w:sz w:val="24"/>
            <w:szCs w:val="24"/>
            <w:rPrChange w:id="6241" w:author="Evans WOMEY" w:date="2025-05-26T08:47:00Z" w16du:dateUtc="2025-05-26T08:47:00Z">
              <w:rPr>
                <w:rFonts w:ascii="Times New Roman" w:hAnsi="Times New Roman"/>
                <w:b/>
                <w:sz w:val="24"/>
                <w:szCs w:val="24"/>
                <w:u w:val="single"/>
              </w:rPr>
            </w:rPrChange>
          </w:rPr>
          <w:t>La vérification des antécédents des personnes visées à l’alinéa précédent est</w:t>
        </w:r>
      </w:ins>
      <w:ins w:id="6242" w:author="Evans WOMEY" w:date="2025-03-18T10:44:00Z">
        <w:r w:rsidR="0087783B" w:rsidRPr="001276B2">
          <w:rPr>
            <w:rFonts w:ascii="Times New Roman" w:hAnsi="Times New Roman"/>
            <w:bCs/>
            <w:sz w:val="24"/>
            <w:szCs w:val="24"/>
          </w:rPr>
          <w:t xml:space="preserve"> réalisée par les services de la police nationale, de la gendarmerie nationale</w:t>
        </w:r>
      </w:ins>
      <w:ins w:id="6243" w:author="Evans WOMEY" w:date="2025-03-18T10:46:00Z">
        <w:r w:rsidR="000A5BB5" w:rsidRPr="001276B2">
          <w:rPr>
            <w:rFonts w:ascii="Times New Roman" w:hAnsi="Times New Roman"/>
            <w:bCs/>
            <w:sz w:val="24"/>
            <w:szCs w:val="24"/>
          </w:rPr>
          <w:t xml:space="preserve">, </w:t>
        </w:r>
      </w:ins>
      <w:ins w:id="6244" w:author="Evans WOMEY" w:date="2025-03-18T10:44:00Z">
        <w:r w:rsidR="0087783B" w:rsidRPr="001276B2">
          <w:rPr>
            <w:rFonts w:ascii="Times New Roman" w:hAnsi="Times New Roman"/>
            <w:bCs/>
            <w:sz w:val="24"/>
            <w:szCs w:val="24"/>
          </w:rPr>
          <w:t>du renseignement</w:t>
        </w:r>
      </w:ins>
      <w:ins w:id="6245" w:author="Evans WOMEY" w:date="2025-03-18T10:45:00Z">
        <w:r w:rsidR="000A5BB5" w:rsidRPr="001276B2">
          <w:rPr>
            <w:rFonts w:ascii="Times New Roman" w:hAnsi="Times New Roman"/>
            <w:bCs/>
            <w:sz w:val="24"/>
            <w:szCs w:val="24"/>
          </w:rPr>
          <w:t xml:space="preserve"> ou </w:t>
        </w:r>
      </w:ins>
      <w:ins w:id="6246" w:author="Evans WOMEY" w:date="2025-03-18T10:44:00Z">
        <w:r w:rsidR="0087783B" w:rsidRPr="001276B2">
          <w:rPr>
            <w:rFonts w:ascii="Times New Roman" w:hAnsi="Times New Roman"/>
            <w:bCs/>
            <w:sz w:val="24"/>
            <w:szCs w:val="24"/>
          </w:rPr>
          <w:t xml:space="preserve">l’autorité de sûreté </w:t>
        </w:r>
      </w:ins>
      <w:ins w:id="6247" w:author="Evans WOMEY" w:date="2025-03-18T10:45:00Z">
        <w:r w:rsidR="000A5BB5" w:rsidRPr="001276B2">
          <w:rPr>
            <w:rFonts w:ascii="Times New Roman" w:hAnsi="Times New Roman"/>
            <w:bCs/>
            <w:sz w:val="24"/>
            <w:szCs w:val="24"/>
          </w:rPr>
          <w:t>établi</w:t>
        </w:r>
      </w:ins>
      <w:ins w:id="6248" w:author="Evans WOMEY" w:date="2025-03-18T10:46:00Z">
        <w:r w:rsidR="000A5BB5" w:rsidRPr="001276B2">
          <w:rPr>
            <w:rFonts w:ascii="Times New Roman" w:hAnsi="Times New Roman"/>
            <w:bCs/>
            <w:sz w:val="24"/>
            <w:szCs w:val="24"/>
          </w:rPr>
          <w:t>e</w:t>
        </w:r>
      </w:ins>
      <w:ins w:id="6249" w:author="Evans WOMEY" w:date="2025-03-18T10:45:00Z">
        <w:r w:rsidR="000A5BB5" w:rsidRPr="001276B2">
          <w:rPr>
            <w:rFonts w:ascii="Times New Roman" w:hAnsi="Times New Roman"/>
            <w:bCs/>
            <w:sz w:val="24"/>
            <w:szCs w:val="24"/>
          </w:rPr>
          <w:t xml:space="preserve"> sur chaque </w:t>
        </w:r>
      </w:ins>
      <w:ins w:id="6250" w:author="Evans WOMEY" w:date="2025-03-18T10:44:00Z">
        <w:r w:rsidR="0087783B" w:rsidRPr="001276B2">
          <w:rPr>
            <w:rFonts w:ascii="Times New Roman" w:hAnsi="Times New Roman"/>
            <w:bCs/>
            <w:sz w:val="24"/>
            <w:szCs w:val="24"/>
          </w:rPr>
          <w:t>aéroport</w:t>
        </w:r>
      </w:ins>
      <w:ins w:id="6251" w:author="Evans WOMEY" w:date="2025-03-18T10:47:00Z">
        <w:r w:rsidR="00B17FE3" w:rsidRPr="001276B2">
          <w:rPr>
            <w:rFonts w:ascii="Times New Roman" w:hAnsi="Times New Roman"/>
            <w:bCs/>
            <w:sz w:val="24"/>
            <w:szCs w:val="24"/>
            <w:highlight w:val="yellow"/>
          </w:rPr>
          <w:t>.</w:t>
        </w:r>
      </w:ins>
      <w:ins w:id="6252" w:author="Evans WOMEY" w:date="2025-03-18T12:00:00Z">
        <w:r w:rsidR="00F3798F" w:rsidRPr="001276B2">
          <w:rPr>
            <w:rFonts w:ascii="Times New Roman" w:hAnsi="Times New Roman"/>
            <w:bCs/>
            <w:sz w:val="24"/>
            <w:szCs w:val="24"/>
          </w:rPr>
          <w:t xml:space="preserve"> </w:t>
        </w:r>
      </w:ins>
    </w:p>
    <w:p w14:paraId="3A58BA2E" w14:textId="77777777" w:rsidR="00E31246" w:rsidRPr="001276B2" w:rsidRDefault="00E31246" w:rsidP="00E31246">
      <w:pPr>
        <w:pStyle w:val="Texte"/>
        <w:spacing w:after="0"/>
        <w:rPr>
          <w:ins w:id="6253" w:author="Evans WOMEY" w:date="2025-03-18T10:36:00Z"/>
          <w:rFonts w:ascii="Times New Roman" w:hAnsi="Times New Roman"/>
          <w:bCs/>
          <w:sz w:val="24"/>
          <w:szCs w:val="24"/>
        </w:rPr>
      </w:pPr>
    </w:p>
    <w:p w14:paraId="06F72BBF" w14:textId="2B581D44" w:rsidR="00E31246" w:rsidRPr="001276B2" w:rsidRDefault="00343D24" w:rsidP="00E31246">
      <w:pPr>
        <w:pStyle w:val="Texte"/>
        <w:spacing w:after="0"/>
        <w:rPr>
          <w:ins w:id="6254" w:author="Evans WOMEY" w:date="2025-03-18T10:35:00Z"/>
          <w:rFonts w:ascii="Times New Roman" w:hAnsi="Times New Roman"/>
          <w:bCs/>
          <w:sz w:val="24"/>
          <w:szCs w:val="24"/>
          <w:rPrChange w:id="6255" w:author="Evans WOMEY" w:date="2025-05-26T08:47:00Z" w16du:dateUtc="2025-05-26T08:47:00Z">
            <w:rPr>
              <w:ins w:id="6256" w:author="Evans WOMEY" w:date="2025-03-18T10:35:00Z"/>
              <w:rFonts w:ascii="Times New Roman" w:hAnsi="Times New Roman"/>
              <w:b/>
              <w:sz w:val="24"/>
              <w:szCs w:val="24"/>
              <w:u w:val="single"/>
            </w:rPr>
          </w:rPrChange>
        </w:rPr>
      </w:pPr>
      <w:ins w:id="6257" w:author="Evans WOMEY" w:date="2025-03-18T12:02:00Z">
        <w:r w:rsidRPr="001276B2">
          <w:rPr>
            <w:rFonts w:ascii="Times New Roman" w:hAnsi="Times New Roman"/>
            <w:bCs/>
            <w:sz w:val="24"/>
            <w:szCs w:val="24"/>
          </w:rPr>
          <w:t xml:space="preserve">La vérification d’antécédents est renouvelée à des intervalles périodiques définis par l’Agence nationale de l’aviation civile. </w:t>
        </w:r>
      </w:ins>
      <w:ins w:id="6258" w:author="Evans WOMEY" w:date="2025-03-18T10:36:00Z">
        <w:r w:rsidR="00E31246" w:rsidRPr="001276B2">
          <w:rPr>
            <w:rFonts w:ascii="Times New Roman" w:hAnsi="Times New Roman"/>
            <w:bCs/>
            <w:sz w:val="24"/>
            <w:szCs w:val="24"/>
            <w:rPrChange w:id="6259" w:author="Evans WOMEY" w:date="2025-05-26T08:47:00Z" w16du:dateUtc="2025-05-26T08:47:00Z">
              <w:rPr>
                <w:rFonts w:ascii="Times New Roman" w:hAnsi="Times New Roman"/>
                <w:b/>
                <w:sz w:val="24"/>
                <w:szCs w:val="24"/>
                <w:u w:val="single"/>
              </w:rPr>
            </w:rPrChange>
          </w:rPr>
          <w:t xml:space="preserve">Les personnes jugées inaptes à la suite d’une vérification de leurs antécédents </w:t>
        </w:r>
      </w:ins>
      <w:ins w:id="6260" w:author="hp" w:date="2025-05-24T17:56:00Z">
        <w:r w:rsidR="00C03A6E" w:rsidRPr="001276B2">
          <w:rPr>
            <w:rFonts w:ascii="Times New Roman" w:hAnsi="Times New Roman"/>
            <w:bCs/>
            <w:sz w:val="24"/>
            <w:szCs w:val="24"/>
          </w:rPr>
          <w:t>sont</w:t>
        </w:r>
      </w:ins>
      <w:ins w:id="6261" w:author="Evans WOMEY" w:date="2025-03-18T10:36:00Z">
        <w:r w:rsidR="00E31246" w:rsidRPr="001276B2">
          <w:rPr>
            <w:rFonts w:ascii="Times New Roman" w:hAnsi="Times New Roman"/>
            <w:bCs/>
            <w:sz w:val="24"/>
            <w:szCs w:val="24"/>
            <w:rPrChange w:id="6262" w:author="Evans WOMEY" w:date="2025-05-26T08:47:00Z" w16du:dateUtc="2025-05-26T08:47:00Z">
              <w:rPr>
                <w:rFonts w:ascii="Times New Roman" w:hAnsi="Times New Roman"/>
                <w:b/>
                <w:sz w:val="24"/>
                <w:szCs w:val="24"/>
                <w:u w:val="single"/>
              </w:rPr>
            </w:rPrChange>
          </w:rPr>
          <w:t xml:space="preserve"> immédiatement empêchées de mettre en œuvre les contrôles de sûreté, d’accéder sans escorte à des zones de sûreté à accès réglementé, et d’avoir accès à des informations sensibles de sûreté de l’aviation.</w:t>
        </w:r>
      </w:ins>
    </w:p>
    <w:p w14:paraId="547D5AAC" w14:textId="1F97AB8F" w:rsidR="00E31246" w:rsidRPr="001276B2" w:rsidRDefault="00E31246" w:rsidP="0023112E">
      <w:pPr>
        <w:pStyle w:val="Texte"/>
        <w:spacing w:after="0"/>
        <w:rPr>
          <w:ins w:id="6263" w:author="Evans WOMEY" w:date="2025-03-18T10:35:00Z"/>
          <w:rFonts w:ascii="Times New Roman" w:hAnsi="Times New Roman"/>
          <w:b/>
          <w:sz w:val="24"/>
          <w:szCs w:val="24"/>
          <w:u w:val="single"/>
        </w:rPr>
      </w:pPr>
    </w:p>
    <w:p w14:paraId="6100ED5A" w14:textId="52E19682" w:rsidR="00227F3A" w:rsidRPr="001276B2" w:rsidRDefault="00227F3A" w:rsidP="0023112E">
      <w:pPr>
        <w:pStyle w:val="Texte"/>
        <w:spacing w:after="0"/>
        <w:rPr>
          <w:rFonts w:ascii="Times New Roman" w:hAnsi="Times New Roman"/>
          <w:sz w:val="24"/>
          <w:szCs w:val="24"/>
        </w:rPr>
      </w:pPr>
      <w:r w:rsidRPr="001276B2">
        <w:rPr>
          <w:rFonts w:ascii="Times New Roman" w:hAnsi="Times New Roman"/>
          <w:b/>
          <w:sz w:val="24"/>
          <w:szCs w:val="24"/>
          <w:u w:val="single"/>
        </w:rPr>
        <w:t xml:space="preserve">Article </w:t>
      </w:r>
      <w:ins w:id="6264" w:author="Evans WOMEY" w:date="2025-06-10T13:54:00Z" w16du:dateUtc="2025-06-10T13:54:00Z">
        <w:r w:rsidR="00A20AC2">
          <w:rPr>
            <w:rFonts w:ascii="Times New Roman" w:hAnsi="Times New Roman"/>
            <w:b/>
            <w:sz w:val="24"/>
            <w:szCs w:val="24"/>
            <w:u w:val="single"/>
          </w:rPr>
          <w:t>23</w:t>
        </w:r>
      </w:ins>
      <w:ins w:id="6265" w:author="Evans WOMEY" w:date="2025-06-12T15:12:00Z" w16du:dateUtc="2025-06-12T15:12:00Z">
        <w:r w:rsidR="00215DF3">
          <w:rPr>
            <w:rFonts w:ascii="Times New Roman" w:hAnsi="Times New Roman"/>
            <w:b/>
            <w:sz w:val="24"/>
            <w:szCs w:val="24"/>
            <w:u w:val="single"/>
          </w:rPr>
          <w:t>6</w:t>
        </w:r>
      </w:ins>
      <w:ins w:id="6266" w:author="Evans WOMEY" w:date="2025-06-10T13:54:00Z" w16du:dateUtc="2025-06-10T13:54:00Z">
        <w:r w:rsidR="00A20AC2">
          <w:rPr>
            <w:rFonts w:ascii="Times New Roman" w:hAnsi="Times New Roman"/>
            <w:b/>
            <w:sz w:val="24"/>
            <w:szCs w:val="24"/>
            <w:u w:val="single"/>
          </w:rPr>
          <w:t xml:space="preserve"> </w:t>
        </w:r>
      </w:ins>
      <w:del w:id="6267" w:author="Evans WOMEY" w:date="2025-06-10T13:54:00Z" w16du:dateUtc="2025-06-10T13:54:00Z">
        <w:r w:rsidRPr="001276B2" w:rsidDel="00A20AC2">
          <w:rPr>
            <w:rFonts w:ascii="Times New Roman" w:hAnsi="Times New Roman"/>
            <w:b/>
            <w:sz w:val="24"/>
            <w:szCs w:val="24"/>
            <w:u w:val="single"/>
          </w:rPr>
          <w:delText>27</w:delText>
        </w:r>
      </w:del>
      <w:del w:id="6268" w:author="Evans WOMEY" w:date="2025-03-18T10:39:00Z">
        <w:r w:rsidRPr="001276B2" w:rsidDel="009A4017">
          <w:rPr>
            <w:rFonts w:ascii="Times New Roman" w:hAnsi="Times New Roman"/>
            <w:b/>
            <w:sz w:val="24"/>
            <w:szCs w:val="24"/>
            <w:u w:val="single"/>
          </w:rPr>
          <w:delText>0</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Sans préjudice des dispositions de </w:t>
      </w:r>
      <w:r w:rsidRPr="001D0C5F">
        <w:rPr>
          <w:rFonts w:ascii="Times New Roman" w:hAnsi="Times New Roman"/>
          <w:sz w:val="24"/>
          <w:szCs w:val="24"/>
        </w:rPr>
        <w:t xml:space="preserve">l’article </w:t>
      </w:r>
      <w:ins w:id="6269" w:author="Evans WOMEY" w:date="2025-06-10T13:54:00Z" w16du:dateUtc="2025-06-10T13:54:00Z">
        <w:r w:rsidR="00A20AC2" w:rsidRPr="001D0C5F">
          <w:rPr>
            <w:rFonts w:ascii="Times New Roman" w:hAnsi="Times New Roman"/>
            <w:sz w:val="24"/>
            <w:szCs w:val="24"/>
            <w:rPrChange w:id="6270" w:author="Evans WOMEY" w:date="2025-06-10T15:22:00Z" w16du:dateUtc="2025-06-10T15:22:00Z">
              <w:rPr>
                <w:rFonts w:ascii="Times New Roman" w:hAnsi="Times New Roman"/>
                <w:sz w:val="24"/>
                <w:szCs w:val="24"/>
                <w:highlight w:val="cyan"/>
              </w:rPr>
            </w:rPrChange>
          </w:rPr>
          <w:t>23</w:t>
        </w:r>
      </w:ins>
      <w:ins w:id="6271" w:author="Evans WOMEY" w:date="2025-06-12T15:12:00Z" w16du:dateUtc="2025-06-12T15:12:00Z">
        <w:r w:rsidR="00215DF3">
          <w:rPr>
            <w:rFonts w:ascii="Times New Roman" w:hAnsi="Times New Roman"/>
            <w:sz w:val="24"/>
            <w:szCs w:val="24"/>
          </w:rPr>
          <w:t>4</w:t>
        </w:r>
      </w:ins>
      <w:ins w:id="6272" w:author="Evans WOMEY" w:date="2025-06-10T13:54:00Z" w16du:dateUtc="2025-06-10T13:54:00Z">
        <w:r w:rsidR="00A20AC2" w:rsidRPr="001D0C5F">
          <w:rPr>
            <w:rFonts w:ascii="Times New Roman" w:hAnsi="Times New Roman"/>
            <w:sz w:val="24"/>
            <w:szCs w:val="24"/>
            <w:rPrChange w:id="6273" w:author="Evans WOMEY" w:date="2025-06-10T15:22:00Z" w16du:dateUtc="2025-06-10T15:22:00Z">
              <w:rPr>
                <w:rFonts w:ascii="Times New Roman" w:hAnsi="Times New Roman"/>
                <w:sz w:val="24"/>
                <w:szCs w:val="24"/>
                <w:highlight w:val="cyan"/>
              </w:rPr>
            </w:rPrChange>
          </w:rPr>
          <w:t xml:space="preserve"> </w:t>
        </w:r>
      </w:ins>
      <w:del w:id="6274" w:author="Evans WOMEY" w:date="2025-06-10T13:54:00Z" w16du:dateUtc="2025-06-10T13:54:00Z">
        <w:r w:rsidRPr="001D0C5F" w:rsidDel="00A20AC2">
          <w:rPr>
            <w:rFonts w:ascii="Times New Roman" w:hAnsi="Times New Roman"/>
            <w:sz w:val="24"/>
            <w:szCs w:val="24"/>
          </w:rPr>
          <w:delText>269</w:delText>
        </w:r>
      </w:del>
      <w:r w:rsidRPr="001276B2">
        <w:rPr>
          <w:rFonts w:ascii="Times New Roman" w:hAnsi="Times New Roman"/>
          <w:sz w:val="24"/>
          <w:szCs w:val="24"/>
        </w:rPr>
        <w:t xml:space="preserve">, l’employeur des personnes qui exécutent les tâches concourant à la mise en œuvre des mesures de sûreté s’assure des </w:t>
      </w:r>
      <w:proofErr w:type="gramStart"/>
      <w:r w:rsidRPr="001276B2">
        <w:rPr>
          <w:rFonts w:ascii="Times New Roman" w:hAnsi="Times New Roman"/>
          <w:sz w:val="24"/>
          <w:szCs w:val="24"/>
        </w:rPr>
        <w:t>compétences  de</w:t>
      </w:r>
      <w:proofErr w:type="gramEnd"/>
      <w:r w:rsidRPr="001276B2">
        <w:rPr>
          <w:rFonts w:ascii="Times New Roman" w:hAnsi="Times New Roman"/>
          <w:sz w:val="24"/>
          <w:szCs w:val="24"/>
        </w:rPr>
        <w:t xml:space="preserve"> son personnel dans le domaine de la sûreté du transport aérien requises pour l’exercice des tâches qui lui sont confiées. </w:t>
      </w:r>
    </w:p>
    <w:p w14:paraId="7B9E8543" w14:textId="77777777" w:rsidR="00227F3A" w:rsidRPr="001276B2" w:rsidRDefault="00227F3A" w:rsidP="0023112E">
      <w:pPr>
        <w:pStyle w:val="Texte"/>
        <w:spacing w:after="0"/>
        <w:rPr>
          <w:rFonts w:ascii="Times New Roman" w:hAnsi="Times New Roman"/>
          <w:sz w:val="24"/>
          <w:szCs w:val="24"/>
        </w:rPr>
      </w:pPr>
    </w:p>
    <w:p w14:paraId="0B6B46F1" w14:textId="77777777" w:rsidR="00227F3A" w:rsidRPr="001276B2" w:rsidRDefault="00227F3A" w:rsidP="0023112E">
      <w:pPr>
        <w:pStyle w:val="Texte"/>
        <w:spacing w:after="0"/>
        <w:rPr>
          <w:rFonts w:ascii="Times New Roman" w:hAnsi="Times New Roman"/>
          <w:sz w:val="24"/>
          <w:szCs w:val="24"/>
        </w:rPr>
      </w:pPr>
      <w:r w:rsidRPr="001276B2">
        <w:rPr>
          <w:rFonts w:ascii="Times New Roman" w:hAnsi="Times New Roman"/>
          <w:sz w:val="24"/>
          <w:szCs w:val="24"/>
        </w:rPr>
        <w:t>L’employeur met en œuvre un plan de formations initiales et continues et d’entraînements périodiques du personnel tels que requis par le programme national de formation à la sûreté de l’aviation civile.</w:t>
      </w:r>
    </w:p>
    <w:p w14:paraId="2D8D38BC" w14:textId="77777777" w:rsidR="00227F3A" w:rsidRPr="001276B2" w:rsidRDefault="00227F3A" w:rsidP="0023112E">
      <w:pPr>
        <w:pStyle w:val="Texte"/>
        <w:spacing w:after="0"/>
        <w:rPr>
          <w:rFonts w:ascii="Times New Roman" w:hAnsi="Times New Roman"/>
          <w:sz w:val="24"/>
          <w:szCs w:val="24"/>
        </w:rPr>
      </w:pPr>
    </w:p>
    <w:p w14:paraId="1DC64C15" w14:textId="2C96CEC6" w:rsidR="00227F3A" w:rsidRPr="001276B2" w:rsidDel="00A8735A" w:rsidRDefault="00227F3A">
      <w:pPr>
        <w:pStyle w:val="Texte"/>
        <w:spacing w:after="0"/>
        <w:rPr>
          <w:del w:id="6275" w:author="Evans WOMEY" w:date="2025-03-18T10:41:00Z"/>
          <w:rFonts w:ascii="Times New Roman" w:hAnsi="Times New Roman"/>
          <w:sz w:val="24"/>
          <w:szCs w:val="24"/>
        </w:rPr>
        <w:pPrChange w:id="6276" w:author="Evans WOMEY" w:date="2025-03-18T10:41:00Z">
          <w:pPr>
            <w:jc w:val="both"/>
          </w:pPr>
        </w:pPrChange>
      </w:pPr>
      <w:r w:rsidRPr="001276B2">
        <w:rPr>
          <w:rFonts w:ascii="Times New Roman" w:hAnsi="Times New Roman"/>
          <w:sz w:val="24"/>
          <w:szCs w:val="24"/>
        </w:rPr>
        <w:t>Les modalités d’application du présent article sont fixées par voie règlementaire.</w:t>
      </w:r>
    </w:p>
    <w:p w14:paraId="30874D29" w14:textId="77777777" w:rsidR="00A8735A" w:rsidRPr="001276B2" w:rsidRDefault="00A8735A" w:rsidP="0023112E">
      <w:pPr>
        <w:pStyle w:val="Texte"/>
        <w:spacing w:after="0"/>
        <w:rPr>
          <w:ins w:id="6277" w:author="hp" w:date="2025-05-24T17:58:00Z"/>
          <w:rFonts w:ascii="Times New Roman" w:hAnsi="Times New Roman"/>
          <w:sz w:val="24"/>
          <w:szCs w:val="24"/>
        </w:rPr>
      </w:pPr>
    </w:p>
    <w:p w14:paraId="5B61758E" w14:textId="77777777" w:rsidR="004F2591" w:rsidRPr="001276B2" w:rsidRDefault="004F2591">
      <w:pPr>
        <w:pStyle w:val="Texte"/>
        <w:spacing w:after="0"/>
        <w:rPr>
          <w:rFonts w:ascii="Times New Roman" w:hAnsi="Times New Roman"/>
          <w:rPrChange w:id="6278" w:author="Evans WOMEY" w:date="2025-05-26T08:47:00Z" w16du:dateUtc="2025-05-26T08:47:00Z">
            <w:rPr/>
          </w:rPrChange>
        </w:rPr>
        <w:pPrChange w:id="6279" w:author="Evans WOMEY" w:date="2025-03-18T10:41:00Z">
          <w:pPr>
            <w:jc w:val="both"/>
          </w:pPr>
        </w:pPrChange>
      </w:pPr>
    </w:p>
    <w:p w14:paraId="44E79DB4" w14:textId="14B4B3B4" w:rsidR="00227F3A" w:rsidRPr="001276B2" w:rsidRDefault="00227F3A" w:rsidP="0023112E">
      <w:pPr>
        <w:jc w:val="both"/>
        <w:rPr>
          <w:rFonts w:ascii="Times New Roman" w:hAnsi="Times New Roman"/>
          <w:sz w:val="24"/>
          <w:szCs w:val="24"/>
        </w:rPr>
      </w:pPr>
      <w:r w:rsidRPr="001276B2">
        <w:rPr>
          <w:rFonts w:ascii="Times New Roman" w:hAnsi="Times New Roman"/>
          <w:b/>
          <w:sz w:val="24"/>
          <w:szCs w:val="24"/>
          <w:u w:val="single"/>
        </w:rPr>
        <w:t xml:space="preserve">Article </w:t>
      </w:r>
      <w:ins w:id="6280" w:author="Evans WOMEY" w:date="2025-06-10T13:55:00Z" w16du:dateUtc="2025-06-10T13:55:00Z">
        <w:r w:rsidR="00AD0E45">
          <w:rPr>
            <w:rFonts w:ascii="Times New Roman" w:hAnsi="Times New Roman"/>
            <w:b/>
            <w:sz w:val="24"/>
            <w:szCs w:val="24"/>
            <w:u w:val="single"/>
          </w:rPr>
          <w:t>23</w:t>
        </w:r>
      </w:ins>
      <w:ins w:id="6281" w:author="Evans WOMEY" w:date="2025-06-12T15:12:00Z" w16du:dateUtc="2025-06-12T15:12:00Z">
        <w:r w:rsidR="005C02D4">
          <w:rPr>
            <w:rFonts w:ascii="Times New Roman" w:hAnsi="Times New Roman"/>
            <w:b/>
            <w:sz w:val="24"/>
            <w:szCs w:val="24"/>
            <w:u w:val="single"/>
          </w:rPr>
          <w:t>7</w:t>
        </w:r>
      </w:ins>
      <w:ins w:id="6282" w:author="Evans WOMEY" w:date="2025-06-10T13:55:00Z" w16du:dateUtc="2025-06-10T13:55:00Z">
        <w:r w:rsidR="00AD0E45">
          <w:rPr>
            <w:rFonts w:ascii="Times New Roman" w:hAnsi="Times New Roman"/>
            <w:b/>
            <w:sz w:val="24"/>
            <w:szCs w:val="24"/>
            <w:u w:val="single"/>
          </w:rPr>
          <w:t xml:space="preserve"> </w:t>
        </w:r>
      </w:ins>
      <w:del w:id="6283" w:author="Evans WOMEY" w:date="2025-06-10T13:55:00Z" w16du:dateUtc="2025-06-10T13:55:00Z">
        <w:r w:rsidRPr="001276B2" w:rsidDel="00AD0E45">
          <w:rPr>
            <w:rFonts w:ascii="Times New Roman" w:hAnsi="Times New Roman"/>
            <w:b/>
            <w:sz w:val="24"/>
            <w:szCs w:val="24"/>
            <w:u w:val="single"/>
          </w:rPr>
          <w:delText>27</w:delText>
        </w:r>
      </w:del>
      <w:del w:id="6284" w:author="Evans WOMEY" w:date="2025-03-18T10:40:00Z">
        <w:r w:rsidRPr="001276B2" w:rsidDel="009A4017">
          <w:rPr>
            <w:rFonts w:ascii="Times New Roman" w:hAnsi="Times New Roman"/>
            <w:b/>
            <w:sz w:val="24"/>
            <w:szCs w:val="24"/>
            <w:u w:val="single"/>
          </w:rPr>
          <w:delText>1</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Sans préjudice de la compétence reconnue par la loi à certains agents civils et militaires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xml:space="preserve">, les inspecteurs de l’ANAC, ainsi que les organismes et personnes, agissant pour le compte et sous le contrôle de cette Agence et habilités à cet effet, s’assurent que les personnes, organismes ou entreprises </w:t>
      </w:r>
      <w:del w:id="6285" w:author="hp" w:date="2025-05-24T17:59:00Z">
        <w:r w:rsidRPr="001276B2" w:rsidDel="00A8735A">
          <w:rPr>
            <w:rFonts w:ascii="Times New Roman" w:hAnsi="Times New Roman"/>
            <w:sz w:val="24"/>
            <w:szCs w:val="24"/>
          </w:rPr>
          <w:delText xml:space="preserve">mentionnés </w:delText>
        </w:r>
      </w:del>
      <w:ins w:id="6286" w:author="hp" w:date="2025-05-24T17:59:00Z">
        <w:r w:rsidR="00A8735A" w:rsidRPr="001276B2">
          <w:rPr>
            <w:rFonts w:ascii="Times New Roman" w:hAnsi="Times New Roman"/>
            <w:sz w:val="24"/>
            <w:szCs w:val="24"/>
          </w:rPr>
          <w:t xml:space="preserve">visés </w:t>
        </w:r>
      </w:ins>
      <w:r w:rsidRPr="001276B2">
        <w:rPr>
          <w:rFonts w:ascii="Times New Roman" w:hAnsi="Times New Roman"/>
          <w:sz w:val="24"/>
          <w:szCs w:val="24"/>
        </w:rPr>
        <w:t xml:space="preserve">au premier alinéa de </w:t>
      </w:r>
      <w:r w:rsidRPr="001D0C5F">
        <w:rPr>
          <w:rFonts w:ascii="Times New Roman" w:hAnsi="Times New Roman"/>
          <w:sz w:val="24"/>
          <w:szCs w:val="24"/>
        </w:rPr>
        <w:t xml:space="preserve">l’article </w:t>
      </w:r>
      <w:ins w:id="6287" w:author="Evans WOMEY" w:date="2025-06-10T13:55:00Z" w16du:dateUtc="2025-06-10T13:55:00Z">
        <w:r w:rsidR="00AD0E45" w:rsidRPr="001D0C5F">
          <w:rPr>
            <w:rFonts w:ascii="Times New Roman" w:hAnsi="Times New Roman"/>
            <w:sz w:val="24"/>
            <w:szCs w:val="24"/>
            <w:rPrChange w:id="6288" w:author="Evans WOMEY" w:date="2025-06-10T15:22:00Z" w16du:dateUtc="2025-06-10T15:22:00Z">
              <w:rPr>
                <w:rFonts w:ascii="Times New Roman" w:hAnsi="Times New Roman"/>
                <w:sz w:val="24"/>
                <w:szCs w:val="24"/>
                <w:highlight w:val="cyan"/>
              </w:rPr>
            </w:rPrChange>
          </w:rPr>
          <w:t>23</w:t>
        </w:r>
      </w:ins>
      <w:ins w:id="6289" w:author="Evans WOMEY" w:date="2025-06-12T15:13:00Z" w16du:dateUtc="2025-06-12T15:13:00Z">
        <w:r w:rsidR="005C02D4">
          <w:rPr>
            <w:rFonts w:ascii="Times New Roman" w:hAnsi="Times New Roman"/>
            <w:sz w:val="24"/>
            <w:szCs w:val="24"/>
          </w:rPr>
          <w:t>4</w:t>
        </w:r>
      </w:ins>
      <w:ins w:id="6290" w:author="Evans WOMEY" w:date="2025-06-10T13:55:00Z" w16du:dateUtc="2025-06-10T13:55:00Z">
        <w:r w:rsidR="00AD0E45" w:rsidRPr="001D0C5F">
          <w:rPr>
            <w:rFonts w:ascii="Times New Roman" w:hAnsi="Times New Roman"/>
            <w:sz w:val="24"/>
            <w:szCs w:val="24"/>
            <w:rPrChange w:id="6291" w:author="Evans WOMEY" w:date="2025-06-10T15:22:00Z" w16du:dateUtc="2025-06-10T15:22:00Z">
              <w:rPr>
                <w:rFonts w:ascii="Times New Roman" w:hAnsi="Times New Roman"/>
                <w:sz w:val="24"/>
                <w:szCs w:val="24"/>
                <w:highlight w:val="cyan"/>
              </w:rPr>
            </w:rPrChange>
          </w:rPr>
          <w:t xml:space="preserve"> </w:t>
        </w:r>
      </w:ins>
      <w:del w:id="6292" w:author="Evans WOMEY" w:date="2025-06-10T13:55:00Z" w16du:dateUtc="2025-06-10T13:55:00Z">
        <w:r w:rsidRPr="001D0C5F" w:rsidDel="00AD0E45">
          <w:rPr>
            <w:rFonts w:ascii="Times New Roman" w:hAnsi="Times New Roman"/>
            <w:sz w:val="24"/>
            <w:szCs w:val="24"/>
          </w:rPr>
          <w:delText>269</w:delText>
        </w:r>
      </w:del>
      <w:del w:id="6293" w:author="Evans WOMEY" w:date="2025-06-10T14:40:00Z" w16du:dateUtc="2025-06-10T14:40:00Z">
        <w:r w:rsidRPr="001D0C5F" w:rsidDel="00FB7498">
          <w:rPr>
            <w:rFonts w:ascii="Times New Roman" w:hAnsi="Times New Roman"/>
            <w:sz w:val="24"/>
            <w:szCs w:val="24"/>
          </w:rPr>
          <w:delText>,</w:delText>
        </w:r>
      </w:del>
      <w:r w:rsidRPr="001276B2">
        <w:rPr>
          <w:rFonts w:ascii="Times New Roman" w:hAnsi="Times New Roman"/>
          <w:sz w:val="24"/>
          <w:szCs w:val="24"/>
        </w:rPr>
        <w:t xml:space="preserve"> implantés sur les aérodromes ou à l’extérieur de ceux-ci, se conforment aux mesures de sûreté dont la mise en œuvre leur incombe.</w:t>
      </w:r>
    </w:p>
    <w:p w14:paraId="0499E96C" w14:textId="726A0D6D" w:rsidR="00227F3A" w:rsidRPr="001276B2" w:rsidRDefault="00227F3A" w:rsidP="0023112E">
      <w:pPr>
        <w:pStyle w:val="Grillemoyenne21"/>
        <w:jc w:val="both"/>
        <w:rPr>
          <w:rFonts w:ascii="Times New Roman" w:hAnsi="Times New Roman"/>
          <w:sz w:val="24"/>
          <w:szCs w:val="24"/>
        </w:rPr>
      </w:pPr>
      <w:r w:rsidRPr="001276B2">
        <w:rPr>
          <w:rFonts w:ascii="Times New Roman" w:hAnsi="Times New Roman"/>
          <w:sz w:val="24"/>
          <w:szCs w:val="24"/>
        </w:rPr>
        <w:t xml:space="preserve">Les inspecteurs de l’ANAC et autres personnes ou organismes </w:t>
      </w:r>
      <w:del w:id="6294" w:author="hp" w:date="2025-05-24T17:59:00Z">
        <w:r w:rsidRPr="001276B2" w:rsidDel="00A8735A">
          <w:rPr>
            <w:rFonts w:ascii="Times New Roman" w:hAnsi="Times New Roman"/>
            <w:sz w:val="24"/>
            <w:szCs w:val="24"/>
          </w:rPr>
          <w:delText xml:space="preserve">mentionnés </w:delText>
        </w:r>
      </w:del>
      <w:ins w:id="6295" w:author="hp" w:date="2025-05-24T17:59:00Z">
        <w:r w:rsidR="00A8735A" w:rsidRPr="001276B2">
          <w:rPr>
            <w:rFonts w:ascii="Times New Roman" w:hAnsi="Times New Roman"/>
            <w:sz w:val="24"/>
            <w:szCs w:val="24"/>
          </w:rPr>
          <w:t xml:space="preserve">visés </w:t>
        </w:r>
      </w:ins>
      <w:r w:rsidRPr="001276B2">
        <w:rPr>
          <w:rFonts w:ascii="Times New Roman" w:hAnsi="Times New Roman"/>
          <w:sz w:val="24"/>
          <w:szCs w:val="24"/>
        </w:rPr>
        <w:t xml:space="preserve">au premier alinéa, disposent en matière de sûreté du droit d’accès prévu </w:t>
      </w:r>
      <w:r w:rsidRPr="001D0C5F">
        <w:rPr>
          <w:rFonts w:ascii="Times New Roman" w:hAnsi="Times New Roman"/>
          <w:sz w:val="24"/>
          <w:szCs w:val="24"/>
        </w:rPr>
        <w:t xml:space="preserve">à l’alinéa 2 de l’article </w:t>
      </w:r>
      <w:ins w:id="6296" w:author="Evans WOMEY" w:date="2025-06-12T15:13:00Z" w16du:dateUtc="2025-06-12T15:13:00Z">
        <w:r w:rsidR="005C02D4">
          <w:rPr>
            <w:rFonts w:ascii="Times New Roman" w:hAnsi="Times New Roman"/>
            <w:sz w:val="24"/>
            <w:szCs w:val="24"/>
          </w:rPr>
          <w:t>79</w:t>
        </w:r>
      </w:ins>
      <w:ins w:id="6297" w:author="Evans WOMEY" w:date="2025-06-10T13:56:00Z" w16du:dateUtc="2025-06-10T13:56:00Z">
        <w:r w:rsidR="00AD0E45" w:rsidRPr="001D0C5F">
          <w:rPr>
            <w:rFonts w:ascii="Times New Roman" w:hAnsi="Times New Roman"/>
            <w:sz w:val="24"/>
            <w:szCs w:val="24"/>
            <w:rPrChange w:id="6298" w:author="Evans WOMEY" w:date="2025-06-10T15:22:00Z" w16du:dateUtc="2025-06-10T15:22:00Z">
              <w:rPr>
                <w:rFonts w:ascii="Times New Roman" w:hAnsi="Times New Roman"/>
                <w:sz w:val="24"/>
                <w:szCs w:val="24"/>
                <w:highlight w:val="cyan"/>
              </w:rPr>
            </w:rPrChange>
          </w:rPr>
          <w:t xml:space="preserve"> </w:t>
        </w:r>
      </w:ins>
      <w:del w:id="6299" w:author="Evans WOMEY" w:date="2025-06-10T13:56:00Z" w16du:dateUtc="2025-06-10T13:56:00Z">
        <w:r w:rsidRPr="001D0C5F" w:rsidDel="00AD0E45">
          <w:rPr>
            <w:rFonts w:ascii="Times New Roman" w:hAnsi="Times New Roman"/>
            <w:sz w:val="24"/>
            <w:szCs w:val="24"/>
          </w:rPr>
          <w:delText>100</w:delText>
        </w:r>
      </w:del>
      <w:r w:rsidRPr="001D0C5F">
        <w:rPr>
          <w:rFonts w:ascii="Times New Roman" w:hAnsi="Times New Roman"/>
          <w:sz w:val="24"/>
          <w:szCs w:val="24"/>
        </w:rPr>
        <w:t xml:space="preserve"> du</w:t>
      </w:r>
      <w:r w:rsidRPr="001276B2">
        <w:rPr>
          <w:rFonts w:ascii="Times New Roman" w:hAnsi="Times New Roman"/>
          <w:sz w:val="24"/>
          <w:szCs w:val="24"/>
        </w:rPr>
        <w:t xml:space="preserve"> présent code.</w:t>
      </w:r>
    </w:p>
    <w:p w14:paraId="1F9C7E59" w14:textId="77777777" w:rsidR="00227F3A" w:rsidRPr="001276B2" w:rsidRDefault="00227F3A" w:rsidP="0023112E">
      <w:pPr>
        <w:pStyle w:val="Grillemoyenne21"/>
        <w:jc w:val="both"/>
        <w:rPr>
          <w:rFonts w:ascii="Times New Roman" w:hAnsi="Times New Roman"/>
          <w:sz w:val="24"/>
          <w:szCs w:val="24"/>
        </w:rPr>
      </w:pPr>
    </w:p>
    <w:p w14:paraId="2E54C471" w14:textId="41176A2A" w:rsidR="004F2591" w:rsidRPr="001276B2" w:rsidRDefault="00227F3A" w:rsidP="00551DBC">
      <w:pPr>
        <w:pStyle w:val="Grillemoyenne21"/>
        <w:jc w:val="both"/>
        <w:rPr>
          <w:rFonts w:ascii="Times New Roman" w:hAnsi="Times New Roman"/>
          <w:sz w:val="24"/>
          <w:szCs w:val="24"/>
        </w:rPr>
      </w:pPr>
      <w:r w:rsidRPr="001276B2">
        <w:rPr>
          <w:rFonts w:ascii="Times New Roman" w:hAnsi="Times New Roman"/>
          <w:sz w:val="24"/>
          <w:szCs w:val="24"/>
        </w:rPr>
        <w:t>Ils peuvent requérir, pour l'accomplissement de leurs missions, l'ouverture de tout colis, bagage, véhicule, remorque ou engin en présence du responsable de l'entreprise ou de l'organisme, ou d'un de ses préposés en cas d'absence de celui-ci. Ils se font communiquer les documents de toute nature en relation avec les opérations pour lesquelles le contrôle est exercé.</w:t>
      </w:r>
      <w:bookmarkStart w:id="6300" w:name="_Toc443381271"/>
    </w:p>
    <w:p w14:paraId="0500E8D0" w14:textId="3E8419F1" w:rsidR="00227F3A" w:rsidRPr="001276B2" w:rsidDel="00A8735A" w:rsidRDefault="00227F3A" w:rsidP="0023112E">
      <w:pPr>
        <w:pStyle w:val="Titre3"/>
        <w:spacing w:before="0"/>
        <w:jc w:val="center"/>
        <w:rPr>
          <w:del w:id="6301" w:author="hp" w:date="2025-05-24T18:01:00Z"/>
          <w:rFonts w:ascii="Times New Roman" w:hAnsi="Times New Roman" w:cs="Times New Roman"/>
          <w:color w:val="auto"/>
          <w:sz w:val="24"/>
          <w:szCs w:val="24"/>
        </w:rPr>
      </w:pPr>
      <w:del w:id="6302" w:author="hp" w:date="2025-05-24T18:00:00Z">
        <w:r w:rsidRPr="001276B2" w:rsidDel="00A8735A">
          <w:rPr>
            <w:rFonts w:ascii="Times New Roman" w:hAnsi="Times New Roman" w:cs="Times New Roman"/>
            <w:color w:val="auto"/>
            <w:sz w:val="24"/>
            <w:szCs w:val="24"/>
          </w:rPr>
          <w:lastRenderedPageBreak/>
          <w:delText xml:space="preserve">CHAPITRE </w:delText>
        </w:r>
      </w:del>
      <w:ins w:id="6303" w:author="hp" w:date="2025-05-24T18:00:00Z">
        <w:r w:rsidR="009060FD" w:rsidRPr="001276B2">
          <w:rPr>
            <w:rFonts w:ascii="Times New Roman" w:hAnsi="Times New Roman" w:cs="Times New Roman"/>
            <w:color w:val="auto"/>
            <w:sz w:val="24"/>
            <w:szCs w:val="24"/>
          </w:rPr>
          <w:t>SECTION 3 :</w:t>
        </w:r>
      </w:ins>
      <w:del w:id="6304" w:author="hp" w:date="2025-05-24T18:00:00Z">
        <w:r w:rsidRPr="001276B2" w:rsidDel="00A8735A">
          <w:rPr>
            <w:rFonts w:ascii="Times New Roman" w:hAnsi="Times New Roman" w:cs="Times New Roman"/>
            <w:color w:val="auto"/>
            <w:sz w:val="24"/>
            <w:szCs w:val="24"/>
          </w:rPr>
          <w:delText xml:space="preserve">IV </w:delText>
        </w:r>
        <w:r w:rsidR="00DA1011" w:rsidRPr="001276B2" w:rsidDel="00A8735A">
          <w:rPr>
            <w:rFonts w:ascii="Times New Roman" w:hAnsi="Times New Roman" w:cs="Times New Roman"/>
            <w:color w:val="auto"/>
            <w:sz w:val="24"/>
            <w:szCs w:val="24"/>
          </w:rPr>
          <w:delText>–</w:delText>
        </w:r>
      </w:del>
      <w:r w:rsidR="009060FD" w:rsidRPr="001276B2">
        <w:rPr>
          <w:rFonts w:ascii="Times New Roman" w:hAnsi="Times New Roman" w:cs="Times New Roman"/>
          <w:color w:val="auto"/>
          <w:sz w:val="24"/>
          <w:szCs w:val="24"/>
        </w:rPr>
        <w:t xml:space="preserve"> DES MESURES DE PROTECTION CONTRE </w:t>
      </w:r>
    </w:p>
    <w:p w14:paraId="0EF02B2A" w14:textId="01E389B5" w:rsidR="00227F3A" w:rsidRPr="001276B2" w:rsidRDefault="00A8735A" w:rsidP="0023112E">
      <w:pPr>
        <w:pStyle w:val="Titre3"/>
        <w:spacing w:before="0"/>
        <w:jc w:val="center"/>
        <w:rPr>
          <w:rFonts w:ascii="Times New Roman" w:hAnsi="Times New Roman" w:cs="Times New Roman"/>
          <w:color w:val="auto"/>
          <w:sz w:val="24"/>
          <w:szCs w:val="24"/>
        </w:rPr>
      </w:pPr>
      <w:del w:id="6305" w:author="hp" w:date="2025-05-24T18:01:00Z">
        <w:r w:rsidRPr="001276B2" w:rsidDel="00A8735A">
          <w:rPr>
            <w:rFonts w:ascii="Times New Roman" w:hAnsi="Times New Roman" w:cs="Times New Roman"/>
            <w:color w:val="auto"/>
            <w:sz w:val="24"/>
            <w:szCs w:val="24"/>
          </w:rPr>
          <w:delText xml:space="preserve">                       </w:delText>
        </w:r>
      </w:del>
      <w:del w:id="6306" w:author="hp" w:date="2025-05-24T18:00:00Z">
        <w:r w:rsidRPr="001276B2" w:rsidDel="00A8735A">
          <w:rPr>
            <w:rFonts w:ascii="Times New Roman" w:hAnsi="Times New Roman" w:cs="Times New Roman"/>
            <w:color w:val="auto"/>
            <w:sz w:val="24"/>
            <w:szCs w:val="24"/>
          </w:rPr>
          <w:delText xml:space="preserve">    </w:delText>
        </w:r>
      </w:del>
      <w:r w:rsidR="009060FD" w:rsidRPr="001276B2">
        <w:rPr>
          <w:rFonts w:ascii="Times New Roman" w:hAnsi="Times New Roman" w:cs="Times New Roman"/>
          <w:color w:val="auto"/>
          <w:sz w:val="24"/>
          <w:szCs w:val="24"/>
        </w:rPr>
        <w:t>LES ACTES D’INTERVENTION ILLICITE</w:t>
      </w:r>
      <w:bookmarkEnd w:id="6300"/>
    </w:p>
    <w:p w14:paraId="2EB49531" w14:textId="77777777" w:rsidR="004F2591" w:rsidRPr="001276B2" w:rsidRDefault="004F2591" w:rsidP="0023112E">
      <w:pPr>
        <w:jc w:val="both"/>
        <w:rPr>
          <w:rFonts w:ascii="Times New Roman" w:hAnsi="Times New Roman"/>
          <w:b/>
          <w:bCs/>
          <w:spacing w:val="2"/>
          <w:sz w:val="24"/>
          <w:szCs w:val="24"/>
          <w:u w:val="single"/>
        </w:rPr>
      </w:pPr>
    </w:p>
    <w:p w14:paraId="60CC55B6" w14:textId="089BE1B4" w:rsidR="00227F3A" w:rsidRPr="001276B2" w:rsidRDefault="00227F3A" w:rsidP="0023112E">
      <w:pPr>
        <w:jc w:val="both"/>
        <w:rPr>
          <w:rFonts w:ascii="Times New Roman" w:hAnsi="Times New Roman"/>
          <w:sz w:val="24"/>
          <w:szCs w:val="24"/>
        </w:rPr>
      </w:pPr>
      <w:r w:rsidRPr="001276B2">
        <w:rPr>
          <w:rFonts w:ascii="Times New Roman" w:hAnsi="Times New Roman"/>
          <w:b/>
          <w:bCs/>
          <w:spacing w:val="2"/>
          <w:sz w:val="24"/>
          <w:szCs w:val="24"/>
          <w:u w:val="single"/>
        </w:rPr>
        <w:t xml:space="preserve">Article </w:t>
      </w:r>
      <w:ins w:id="6307" w:author="Evans WOMEY" w:date="2025-06-10T13:55:00Z" w16du:dateUtc="2025-06-10T13:55:00Z">
        <w:r w:rsidR="00AD0E45">
          <w:rPr>
            <w:rFonts w:ascii="Times New Roman" w:hAnsi="Times New Roman"/>
            <w:b/>
            <w:bCs/>
            <w:spacing w:val="2"/>
            <w:sz w:val="24"/>
            <w:szCs w:val="24"/>
            <w:u w:val="single"/>
          </w:rPr>
          <w:t>2</w:t>
        </w:r>
      </w:ins>
      <w:ins w:id="6308" w:author="Evans WOMEY" w:date="2025-06-12T15:13:00Z" w16du:dateUtc="2025-06-12T15:13:00Z">
        <w:r w:rsidR="005C02D4">
          <w:rPr>
            <w:rFonts w:ascii="Times New Roman" w:hAnsi="Times New Roman"/>
            <w:b/>
            <w:bCs/>
            <w:spacing w:val="2"/>
            <w:sz w:val="24"/>
            <w:szCs w:val="24"/>
            <w:u w:val="single"/>
          </w:rPr>
          <w:t>38</w:t>
        </w:r>
      </w:ins>
      <w:ins w:id="6309" w:author="Evans WOMEY" w:date="2025-06-10T13:55:00Z" w16du:dateUtc="2025-06-10T13:55:00Z">
        <w:r w:rsidR="00AD0E45">
          <w:rPr>
            <w:rFonts w:ascii="Times New Roman" w:hAnsi="Times New Roman"/>
            <w:b/>
            <w:bCs/>
            <w:spacing w:val="2"/>
            <w:sz w:val="24"/>
            <w:szCs w:val="24"/>
            <w:u w:val="single"/>
          </w:rPr>
          <w:t xml:space="preserve"> </w:t>
        </w:r>
      </w:ins>
      <w:del w:id="6310" w:author="Evans WOMEY" w:date="2025-06-10T13:55:00Z" w16du:dateUtc="2025-06-10T13:55:00Z">
        <w:r w:rsidRPr="001276B2" w:rsidDel="00AD0E45">
          <w:rPr>
            <w:rFonts w:ascii="Times New Roman" w:hAnsi="Times New Roman"/>
            <w:b/>
            <w:bCs/>
            <w:spacing w:val="2"/>
            <w:sz w:val="24"/>
            <w:szCs w:val="24"/>
            <w:u w:val="single"/>
          </w:rPr>
          <w:delText>27</w:delText>
        </w:r>
      </w:del>
      <w:del w:id="6311" w:author="Evans WOMEY" w:date="2025-03-18T11:00:00Z">
        <w:r w:rsidRPr="001276B2" w:rsidDel="0001712E">
          <w:rPr>
            <w:rFonts w:ascii="Times New Roman" w:hAnsi="Times New Roman"/>
            <w:b/>
            <w:bCs/>
            <w:spacing w:val="2"/>
            <w:sz w:val="24"/>
            <w:szCs w:val="24"/>
            <w:u w:val="single"/>
          </w:rPr>
          <w:delText>2</w:delText>
        </w:r>
      </w:del>
      <w:r w:rsidRPr="001276B2">
        <w:rPr>
          <w:rFonts w:ascii="Times New Roman" w:hAnsi="Times New Roman"/>
          <w:b/>
          <w:bCs/>
          <w:spacing w:val="2"/>
          <w:sz w:val="24"/>
          <w:szCs w:val="24"/>
        </w:rPr>
        <w:t xml:space="preserve"> : </w:t>
      </w:r>
      <w:r w:rsidRPr="001276B2">
        <w:rPr>
          <w:rFonts w:ascii="Times New Roman" w:hAnsi="Times New Roman"/>
          <w:sz w:val="24"/>
          <w:szCs w:val="24"/>
        </w:rPr>
        <w:t>L’emprise des aérodromes affectés à titre exclusif, principal ou secondaire, à l’aviation civile comprend :</w:t>
      </w:r>
    </w:p>
    <w:p w14:paraId="1A0109F3" w14:textId="77777777" w:rsidR="00227F3A" w:rsidRPr="001276B2" w:rsidRDefault="00227F3A" w:rsidP="0023112E">
      <w:pPr>
        <w:pStyle w:val="Listecouleur-Accent11"/>
        <w:numPr>
          <w:ilvl w:val="0"/>
          <w:numId w:val="58"/>
        </w:numPr>
        <w:spacing w:after="120"/>
        <w:ind w:left="851" w:hanging="284"/>
        <w:contextualSpacing w:val="0"/>
        <w:jc w:val="both"/>
        <w:rPr>
          <w:bCs/>
          <w:spacing w:val="2"/>
          <w:sz w:val="24"/>
          <w:szCs w:val="24"/>
        </w:rPr>
      </w:pPr>
      <w:proofErr w:type="gramStart"/>
      <w:r w:rsidRPr="001276B2">
        <w:rPr>
          <w:spacing w:val="-3"/>
          <w:sz w:val="24"/>
          <w:szCs w:val="24"/>
        </w:rPr>
        <w:t>une</w:t>
      </w:r>
      <w:proofErr w:type="gramEnd"/>
      <w:r w:rsidRPr="001276B2">
        <w:rPr>
          <w:spacing w:val="-3"/>
          <w:sz w:val="24"/>
          <w:szCs w:val="24"/>
        </w:rPr>
        <w:t xml:space="preserve"> zone publique ;</w:t>
      </w:r>
    </w:p>
    <w:p w14:paraId="34E77928" w14:textId="77777777" w:rsidR="00227F3A" w:rsidRPr="001276B2" w:rsidRDefault="00227F3A" w:rsidP="0023112E">
      <w:pPr>
        <w:pStyle w:val="Listecouleur-Accent11"/>
        <w:numPr>
          <w:ilvl w:val="0"/>
          <w:numId w:val="58"/>
        </w:numPr>
        <w:ind w:left="851" w:hanging="284"/>
        <w:contextualSpacing w:val="0"/>
        <w:jc w:val="both"/>
        <w:rPr>
          <w:bCs/>
          <w:spacing w:val="2"/>
          <w:sz w:val="24"/>
          <w:szCs w:val="24"/>
        </w:rPr>
      </w:pPr>
      <w:proofErr w:type="gramStart"/>
      <w:r w:rsidRPr="001276B2">
        <w:rPr>
          <w:spacing w:val="-3"/>
          <w:sz w:val="24"/>
          <w:szCs w:val="24"/>
        </w:rPr>
        <w:t>une</w:t>
      </w:r>
      <w:proofErr w:type="gramEnd"/>
      <w:r w:rsidRPr="001276B2">
        <w:rPr>
          <w:spacing w:val="-3"/>
          <w:sz w:val="24"/>
          <w:szCs w:val="24"/>
        </w:rPr>
        <w:t xml:space="preserve"> zone réservée.</w:t>
      </w:r>
    </w:p>
    <w:p w14:paraId="2F1FD11E" w14:textId="77777777" w:rsidR="00227F3A" w:rsidRPr="001276B2" w:rsidRDefault="00227F3A" w:rsidP="0023112E">
      <w:pPr>
        <w:pStyle w:val="Listecouleur-Accent11"/>
        <w:ind w:left="1440"/>
        <w:contextualSpacing w:val="0"/>
        <w:jc w:val="both"/>
        <w:rPr>
          <w:bCs/>
          <w:spacing w:val="2"/>
          <w:sz w:val="24"/>
          <w:szCs w:val="24"/>
        </w:rPr>
      </w:pPr>
    </w:p>
    <w:p w14:paraId="72A640B7" w14:textId="77777777" w:rsidR="00227F3A" w:rsidRPr="001276B2" w:rsidRDefault="00227F3A" w:rsidP="0023112E">
      <w:pPr>
        <w:jc w:val="both"/>
        <w:rPr>
          <w:rFonts w:ascii="Times New Roman" w:hAnsi="Times New Roman"/>
          <w:sz w:val="24"/>
          <w:szCs w:val="24"/>
        </w:rPr>
      </w:pPr>
      <w:r w:rsidRPr="001276B2">
        <w:rPr>
          <w:rFonts w:ascii="Times New Roman" w:hAnsi="Times New Roman"/>
          <w:sz w:val="24"/>
          <w:szCs w:val="24"/>
        </w:rPr>
        <w:t>Les modalités d’organisation et de délimitation des zones de sûreté sont fixées par voie règlementaire.</w:t>
      </w:r>
    </w:p>
    <w:p w14:paraId="6F0D9DFF" w14:textId="7104676E" w:rsidR="00227F3A" w:rsidRPr="001276B2" w:rsidRDefault="00227F3A" w:rsidP="0023112E">
      <w:pPr>
        <w:jc w:val="both"/>
        <w:rPr>
          <w:rFonts w:ascii="Times New Roman" w:hAnsi="Times New Roman"/>
          <w:sz w:val="24"/>
          <w:szCs w:val="24"/>
        </w:rPr>
      </w:pPr>
      <w:r w:rsidRPr="001276B2">
        <w:rPr>
          <w:rFonts w:ascii="Times New Roman" w:hAnsi="Times New Roman"/>
          <w:b/>
          <w:bCs/>
          <w:sz w:val="24"/>
          <w:szCs w:val="24"/>
          <w:u w:val="single"/>
        </w:rPr>
        <w:t xml:space="preserve">Article </w:t>
      </w:r>
      <w:ins w:id="6312" w:author="Evans WOMEY" w:date="2025-06-10T13:56:00Z" w16du:dateUtc="2025-06-10T13:56:00Z">
        <w:r w:rsidR="00AD0E45">
          <w:rPr>
            <w:rFonts w:ascii="Times New Roman" w:hAnsi="Times New Roman"/>
            <w:b/>
            <w:bCs/>
            <w:sz w:val="24"/>
            <w:szCs w:val="24"/>
            <w:u w:val="single"/>
          </w:rPr>
          <w:t>2</w:t>
        </w:r>
      </w:ins>
      <w:ins w:id="6313" w:author="Evans WOMEY" w:date="2025-06-12T15:13:00Z" w16du:dateUtc="2025-06-12T15:13:00Z">
        <w:r w:rsidR="005C02D4">
          <w:rPr>
            <w:rFonts w:ascii="Times New Roman" w:hAnsi="Times New Roman"/>
            <w:b/>
            <w:bCs/>
            <w:sz w:val="24"/>
            <w:szCs w:val="24"/>
            <w:u w:val="single"/>
          </w:rPr>
          <w:t>39</w:t>
        </w:r>
      </w:ins>
      <w:ins w:id="6314" w:author="Evans WOMEY" w:date="2025-06-10T13:56:00Z" w16du:dateUtc="2025-06-10T13:56:00Z">
        <w:r w:rsidR="00AD0E45">
          <w:rPr>
            <w:rFonts w:ascii="Times New Roman" w:hAnsi="Times New Roman"/>
            <w:b/>
            <w:bCs/>
            <w:sz w:val="24"/>
            <w:szCs w:val="24"/>
            <w:u w:val="single"/>
          </w:rPr>
          <w:t xml:space="preserve"> </w:t>
        </w:r>
      </w:ins>
      <w:del w:id="6315" w:author="Evans WOMEY" w:date="2025-06-10T13:56:00Z" w16du:dateUtc="2025-06-10T13:56:00Z">
        <w:r w:rsidRPr="001276B2" w:rsidDel="00AD0E45">
          <w:rPr>
            <w:rFonts w:ascii="Times New Roman" w:hAnsi="Times New Roman"/>
            <w:b/>
            <w:bCs/>
            <w:sz w:val="24"/>
            <w:szCs w:val="24"/>
            <w:u w:val="single"/>
          </w:rPr>
          <w:delText>273</w:delText>
        </w:r>
      </w:del>
      <w:r w:rsidRPr="001276B2">
        <w:rPr>
          <w:rFonts w:ascii="Times New Roman" w:hAnsi="Times New Roman"/>
          <w:b/>
          <w:bCs/>
          <w:sz w:val="24"/>
          <w:szCs w:val="24"/>
        </w:rPr>
        <w:t xml:space="preserve"> : </w:t>
      </w:r>
      <w:r w:rsidRPr="001276B2">
        <w:rPr>
          <w:rFonts w:ascii="Times New Roman" w:hAnsi="Times New Roman"/>
          <w:sz w:val="24"/>
          <w:szCs w:val="24"/>
        </w:rPr>
        <w:t>La conception de tout projet de construction ou de modernisation d'un aéroport doit intégrer tous les aspects normatifs de la sûreté de l'aviation civile.</w:t>
      </w:r>
    </w:p>
    <w:p w14:paraId="787320AA" w14:textId="228F5A42" w:rsidR="00227F3A" w:rsidRPr="001276B2" w:rsidRDefault="00227F3A" w:rsidP="0023112E">
      <w:pPr>
        <w:jc w:val="both"/>
        <w:rPr>
          <w:rFonts w:ascii="Times New Roman" w:hAnsi="Times New Roman"/>
          <w:sz w:val="24"/>
          <w:szCs w:val="24"/>
          <w:lang w:val="fr-CA"/>
        </w:rPr>
      </w:pPr>
      <w:r w:rsidRPr="001276B2">
        <w:rPr>
          <w:rFonts w:ascii="Times New Roman" w:hAnsi="Times New Roman"/>
          <w:b/>
          <w:bCs/>
          <w:sz w:val="24"/>
          <w:szCs w:val="24"/>
          <w:u w:val="single"/>
        </w:rPr>
        <w:t xml:space="preserve">Article </w:t>
      </w:r>
      <w:ins w:id="6316" w:author="Evans WOMEY" w:date="2025-06-10T13:56:00Z" w16du:dateUtc="2025-06-10T13:56:00Z">
        <w:r w:rsidR="00AD0E45">
          <w:rPr>
            <w:rFonts w:ascii="Times New Roman" w:hAnsi="Times New Roman"/>
            <w:b/>
            <w:bCs/>
            <w:sz w:val="24"/>
            <w:szCs w:val="24"/>
            <w:u w:val="single"/>
          </w:rPr>
          <w:t>24</w:t>
        </w:r>
      </w:ins>
      <w:ins w:id="6317" w:author="Evans WOMEY" w:date="2025-06-12T15:13:00Z" w16du:dateUtc="2025-06-12T15:13:00Z">
        <w:r w:rsidR="005C02D4">
          <w:rPr>
            <w:rFonts w:ascii="Times New Roman" w:hAnsi="Times New Roman"/>
            <w:b/>
            <w:bCs/>
            <w:sz w:val="24"/>
            <w:szCs w:val="24"/>
            <w:u w:val="single"/>
          </w:rPr>
          <w:t>0</w:t>
        </w:r>
      </w:ins>
      <w:ins w:id="6318" w:author="Evans WOMEY" w:date="2025-06-10T13:56:00Z" w16du:dateUtc="2025-06-10T13:56:00Z">
        <w:r w:rsidR="00AD0E45">
          <w:rPr>
            <w:rFonts w:ascii="Times New Roman" w:hAnsi="Times New Roman"/>
            <w:b/>
            <w:bCs/>
            <w:sz w:val="24"/>
            <w:szCs w:val="24"/>
            <w:u w:val="single"/>
          </w:rPr>
          <w:t xml:space="preserve"> </w:t>
        </w:r>
      </w:ins>
      <w:del w:id="6319" w:author="Evans WOMEY" w:date="2025-06-10T13:56:00Z" w16du:dateUtc="2025-06-10T13:56:00Z">
        <w:r w:rsidRPr="001276B2" w:rsidDel="00AD0E45">
          <w:rPr>
            <w:rFonts w:ascii="Times New Roman" w:hAnsi="Times New Roman"/>
            <w:b/>
            <w:bCs/>
            <w:sz w:val="24"/>
            <w:szCs w:val="24"/>
            <w:u w:val="single"/>
          </w:rPr>
          <w:delText>274</w:delText>
        </w:r>
      </w:del>
      <w:r w:rsidRPr="001276B2">
        <w:rPr>
          <w:rFonts w:ascii="Times New Roman" w:hAnsi="Times New Roman"/>
          <w:b/>
          <w:bCs/>
          <w:sz w:val="24"/>
          <w:szCs w:val="24"/>
        </w:rPr>
        <w:t xml:space="preserve"> : </w:t>
      </w:r>
      <w:r w:rsidRPr="001276B2">
        <w:rPr>
          <w:rFonts w:ascii="Times New Roman" w:hAnsi="Times New Roman"/>
          <w:sz w:val="24"/>
          <w:szCs w:val="24"/>
          <w:lang w:val="fr-CA"/>
        </w:rPr>
        <w:t xml:space="preserve">L’accès et la circulation en zone réservée des aérodromes et en tout lieu où sont mises en œuvre des mesures de sûreté prévues par le présent code et ses actes d’application sont soumis à la détention d’un titre de circulation ou d’une habilitation. </w:t>
      </w:r>
    </w:p>
    <w:p w14:paraId="73B922A6" w14:textId="77777777" w:rsidR="00227F3A" w:rsidRPr="001276B2" w:rsidRDefault="00227F3A" w:rsidP="0023112E">
      <w:pPr>
        <w:jc w:val="both"/>
        <w:rPr>
          <w:rFonts w:ascii="Times New Roman" w:hAnsi="Times New Roman"/>
          <w:sz w:val="24"/>
          <w:szCs w:val="24"/>
          <w:lang w:val="fr-CA"/>
        </w:rPr>
      </w:pPr>
      <w:r w:rsidRPr="001276B2">
        <w:rPr>
          <w:rFonts w:ascii="Times New Roman" w:hAnsi="Times New Roman"/>
          <w:sz w:val="24"/>
          <w:szCs w:val="24"/>
          <w:lang w:val="fr-CA"/>
        </w:rPr>
        <w:t>Les conditions de délivrance et d’utilisation des titres de circulation et des habilitations sont fixées par voie réglementaire.</w:t>
      </w:r>
    </w:p>
    <w:p w14:paraId="2073351D" w14:textId="45D046D4" w:rsidR="00227F3A" w:rsidRPr="001276B2" w:rsidRDefault="00227F3A" w:rsidP="0023112E">
      <w:pPr>
        <w:jc w:val="both"/>
        <w:rPr>
          <w:rFonts w:ascii="Times New Roman" w:hAnsi="Times New Roman"/>
          <w:sz w:val="24"/>
          <w:szCs w:val="24"/>
        </w:rPr>
      </w:pPr>
      <w:r w:rsidRPr="001276B2">
        <w:rPr>
          <w:rFonts w:ascii="Times New Roman" w:hAnsi="Times New Roman"/>
          <w:b/>
          <w:bCs/>
          <w:sz w:val="24"/>
          <w:szCs w:val="24"/>
          <w:u w:val="single"/>
        </w:rPr>
        <w:t xml:space="preserve">Article </w:t>
      </w:r>
      <w:ins w:id="6320" w:author="Evans WOMEY" w:date="2025-06-10T13:56:00Z" w16du:dateUtc="2025-06-10T13:56:00Z">
        <w:r w:rsidR="00F21676">
          <w:rPr>
            <w:rFonts w:ascii="Times New Roman" w:hAnsi="Times New Roman"/>
            <w:b/>
            <w:bCs/>
            <w:sz w:val="24"/>
            <w:szCs w:val="24"/>
            <w:u w:val="single"/>
          </w:rPr>
          <w:t>24</w:t>
        </w:r>
      </w:ins>
      <w:ins w:id="6321" w:author="Evans WOMEY" w:date="2025-06-12T15:14:00Z" w16du:dateUtc="2025-06-12T15:14:00Z">
        <w:r w:rsidR="001D3387">
          <w:rPr>
            <w:rFonts w:ascii="Times New Roman" w:hAnsi="Times New Roman"/>
            <w:b/>
            <w:bCs/>
            <w:sz w:val="24"/>
            <w:szCs w:val="24"/>
            <w:u w:val="single"/>
          </w:rPr>
          <w:t>1</w:t>
        </w:r>
      </w:ins>
      <w:ins w:id="6322" w:author="Evans WOMEY" w:date="2025-06-10T13:56:00Z" w16du:dateUtc="2025-06-10T13:56:00Z">
        <w:r w:rsidR="00F21676">
          <w:rPr>
            <w:rFonts w:ascii="Times New Roman" w:hAnsi="Times New Roman"/>
            <w:b/>
            <w:bCs/>
            <w:sz w:val="24"/>
            <w:szCs w:val="24"/>
            <w:u w:val="single"/>
          </w:rPr>
          <w:t xml:space="preserve"> </w:t>
        </w:r>
      </w:ins>
      <w:del w:id="6323" w:author="Evans WOMEY" w:date="2025-06-10T13:56:00Z" w16du:dateUtc="2025-06-10T13:56:00Z">
        <w:r w:rsidRPr="001276B2" w:rsidDel="00F21676">
          <w:rPr>
            <w:rFonts w:ascii="Times New Roman" w:hAnsi="Times New Roman"/>
            <w:b/>
            <w:bCs/>
            <w:sz w:val="24"/>
            <w:szCs w:val="24"/>
            <w:u w:val="single"/>
          </w:rPr>
          <w:delText>275</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L’entreprise ou l'organisme </w:t>
      </w:r>
      <w:r w:rsidR="004A17BC" w:rsidRPr="001276B2">
        <w:rPr>
          <w:rFonts w:ascii="Times New Roman" w:hAnsi="Times New Roman"/>
          <w:sz w:val="24"/>
          <w:szCs w:val="24"/>
        </w:rPr>
        <w:t xml:space="preserve">installé </w:t>
      </w:r>
      <w:r w:rsidRPr="001276B2">
        <w:rPr>
          <w:rFonts w:ascii="Times New Roman" w:hAnsi="Times New Roman"/>
          <w:sz w:val="24"/>
          <w:szCs w:val="24"/>
        </w:rPr>
        <w:t>à l'extérieur de la zone réservée doit, pour y accéder afin de livrer des biens et produits destinés à être embarqués à bord des aéronefs, être agréé par le directeur général de l’ANAC en qualité d'établissement connu. L'entreprise ou l'établissement agréé en qualité d'établissement connu met en œuvre des mesures de sûreté appropriées pendant le conditionnement de ces biens et produits et préserve leur intégrité jusqu'à leur entrée en zone réservée.</w:t>
      </w:r>
    </w:p>
    <w:p w14:paraId="7EC96848" w14:textId="58DA6F43" w:rsidR="00227F3A" w:rsidRPr="001276B2" w:rsidRDefault="00227F3A" w:rsidP="0023112E">
      <w:pPr>
        <w:jc w:val="both"/>
        <w:rPr>
          <w:rFonts w:ascii="Times New Roman" w:hAnsi="Times New Roman"/>
          <w:sz w:val="24"/>
          <w:szCs w:val="24"/>
        </w:rPr>
      </w:pPr>
      <w:r w:rsidRPr="001276B2">
        <w:rPr>
          <w:rFonts w:ascii="Times New Roman" w:hAnsi="Times New Roman"/>
          <w:b/>
          <w:bCs/>
          <w:spacing w:val="2"/>
          <w:sz w:val="24"/>
          <w:szCs w:val="24"/>
          <w:u w:val="single"/>
        </w:rPr>
        <w:t xml:space="preserve">Article </w:t>
      </w:r>
      <w:ins w:id="6324" w:author="Evans WOMEY" w:date="2025-06-10T13:56:00Z" w16du:dateUtc="2025-06-10T13:56:00Z">
        <w:r w:rsidR="00F21676">
          <w:rPr>
            <w:rFonts w:ascii="Times New Roman" w:hAnsi="Times New Roman"/>
            <w:b/>
            <w:bCs/>
            <w:spacing w:val="2"/>
            <w:sz w:val="24"/>
            <w:szCs w:val="24"/>
            <w:u w:val="single"/>
          </w:rPr>
          <w:t>24</w:t>
        </w:r>
      </w:ins>
      <w:ins w:id="6325" w:author="Evans WOMEY" w:date="2025-06-12T15:14:00Z" w16du:dateUtc="2025-06-12T15:14:00Z">
        <w:r w:rsidR="001D3387">
          <w:rPr>
            <w:rFonts w:ascii="Times New Roman" w:hAnsi="Times New Roman"/>
            <w:b/>
            <w:bCs/>
            <w:spacing w:val="2"/>
            <w:sz w:val="24"/>
            <w:szCs w:val="24"/>
            <w:u w:val="single"/>
          </w:rPr>
          <w:t>2</w:t>
        </w:r>
      </w:ins>
      <w:ins w:id="6326" w:author="Evans WOMEY" w:date="2025-06-10T13:56:00Z" w16du:dateUtc="2025-06-10T13:56:00Z">
        <w:r w:rsidR="00F21676">
          <w:rPr>
            <w:rFonts w:ascii="Times New Roman" w:hAnsi="Times New Roman"/>
            <w:b/>
            <w:bCs/>
            <w:spacing w:val="2"/>
            <w:sz w:val="24"/>
            <w:szCs w:val="24"/>
            <w:u w:val="single"/>
          </w:rPr>
          <w:t xml:space="preserve"> </w:t>
        </w:r>
      </w:ins>
      <w:del w:id="6327" w:author="Evans WOMEY" w:date="2025-06-10T13:57:00Z" w16du:dateUtc="2025-06-10T13:57:00Z">
        <w:r w:rsidRPr="001276B2" w:rsidDel="00F21676">
          <w:rPr>
            <w:rFonts w:ascii="Times New Roman" w:hAnsi="Times New Roman"/>
            <w:b/>
            <w:bCs/>
            <w:spacing w:val="2"/>
            <w:sz w:val="24"/>
            <w:szCs w:val="24"/>
            <w:u w:val="single"/>
          </w:rPr>
          <w:delText>276</w:delText>
        </w:r>
      </w:del>
      <w:r w:rsidRPr="001276B2">
        <w:rPr>
          <w:rFonts w:ascii="Times New Roman" w:hAnsi="Times New Roman"/>
          <w:bCs/>
          <w:spacing w:val="2"/>
          <w:sz w:val="24"/>
          <w:szCs w:val="24"/>
        </w:rPr>
        <w:t> </w:t>
      </w:r>
      <w:r w:rsidRPr="001276B2">
        <w:rPr>
          <w:rFonts w:ascii="Times New Roman" w:hAnsi="Times New Roman"/>
          <w:b/>
          <w:bCs/>
          <w:spacing w:val="2"/>
          <w:sz w:val="24"/>
          <w:szCs w:val="24"/>
        </w:rPr>
        <w:t>:</w:t>
      </w:r>
      <w:r w:rsidRPr="001276B2">
        <w:rPr>
          <w:rFonts w:ascii="Times New Roman" w:hAnsi="Times New Roman"/>
          <w:bCs/>
          <w:spacing w:val="2"/>
          <w:sz w:val="24"/>
          <w:szCs w:val="24"/>
        </w:rPr>
        <w:t xml:space="preserve"> </w:t>
      </w:r>
      <w:r w:rsidRPr="001276B2">
        <w:rPr>
          <w:rFonts w:ascii="Times New Roman" w:hAnsi="Times New Roman"/>
          <w:sz w:val="24"/>
          <w:szCs w:val="24"/>
        </w:rPr>
        <w:t xml:space="preserve">Le transporteur aérien met en œuvre des mesures de sûreté sur le fret et les colis postaux avant leur embarquement dans les aéronefs. </w:t>
      </w:r>
    </w:p>
    <w:p w14:paraId="0FB28EB1" w14:textId="5CCDEDBB" w:rsidR="00227F3A" w:rsidRPr="001276B2" w:rsidRDefault="00227F3A" w:rsidP="0023112E">
      <w:pPr>
        <w:jc w:val="both"/>
        <w:rPr>
          <w:rFonts w:ascii="Times New Roman" w:hAnsi="Times New Roman"/>
          <w:sz w:val="24"/>
          <w:szCs w:val="24"/>
        </w:rPr>
      </w:pPr>
      <w:r w:rsidRPr="001276B2">
        <w:rPr>
          <w:rFonts w:ascii="Times New Roman" w:hAnsi="Times New Roman"/>
          <w:sz w:val="24"/>
          <w:szCs w:val="24"/>
        </w:rPr>
        <w:t xml:space="preserve">Le transporteur aérien effectue des contrôles de sûreté mentionnés à </w:t>
      </w:r>
      <w:r w:rsidRPr="00523583">
        <w:rPr>
          <w:rFonts w:ascii="Times New Roman" w:hAnsi="Times New Roman"/>
          <w:sz w:val="24"/>
          <w:szCs w:val="24"/>
        </w:rPr>
        <w:t xml:space="preserve">l’article </w:t>
      </w:r>
      <w:ins w:id="6328" w:author="Evans WOMEY" w:date="2025-06-10T13:58:00Z" w16du:dateUtc="2025-06-10T13:58:00Z">
        <w:r w:rsidR="001256DA" w:rsidRPr="00523583">
          <w:rPr>
            <w:rFonts w:ascii="Times New Roman" w:hAnsi="Times New Roman"/>
            <w:sz w:val="24"/>
            <w:szCs w:val="24"/>
            <w:rPrChange w:id="6329" w:author="Evans WOMEY" w:date="2025-06-10T15:22:00Z" w16du:dateUtc="2025-06-10T15:22:00Z">
              <w:rPr>
                <w:rFonts w:ascii="Times New Roman" w:hAnsi="Times New Roman"/>
                <w:sz w:val="24"/>
                <w:szCs w:val="24"/>
                <w:highlight w:val="cyan"/>
              </w:rPr>
            </w:rPrChange>
          </w:rPr>
          <w:t>24</w:t>
        </w:r>
      </w:ins>
      <w:ins w:id="6330" w:author="Evans WOMEY" w:date="2025-06-12T15:15:00Z" w16du:dateUtc="2025-06-12T15:15:00Z">
        <w:r w:rsidR="001D3387">
          <w:rPr>
            <w:rFonts w:ascii="Times New Roman" w:hAnsi="Times New Roman"/>
            <w:sz w:val="24"/>
            <w:szCs w:val="24"/>
          </w:rPr>
          <w:t>3</w:t>
        </w:r>
      </w:ins>
      <w:ins w:id="6331" w:author="Evans WOMEY" w:date="2025-06-10T13:58:00Z" w16du:dateUtc="2025-06-10T13:58:00Z">
        <w:r w:rsidR="001256DA" w:rsidRPr="00523583">
          <w:rPr>
            <w:rFonts w:ascii="Times New Roman" w:hAnsi="Times New Roman"/>
            <w:sz w:val="24"/>
            <w:szCs w:val="24"/>
            <w:rPrChange w:id="6332" w:author="Evans WOMEY" w:date="2025-06-10T15:22:00Z" w16du:dateUtc="2025-06-10T15:22:00Z">
              <w:rPr>
                <w:rFonts w:ascii="Times New Roman" w:hAnsi="Times New Roman"/>
                <w:sz w:val="24"/>
                <w:szCs w:val="24"/>
                <w:highlight w:val="cyan"/>
              </w:rPr>
            </w:rPrChange>
          </w:rPr>
          <w:t xml:space="preserve"> </w:t>
        </w:r>
      </w:ins>
      <w:del w:id="6333" w:author="Evans WOMEY" w:date="2025-06-10T13:58:00Z" w16du:dateUtc="2025-06-10T13:58:00Z">
        <w:r w:rsidRPr="00523583" w:rsidDel="001256DA">
          <w:rPr>
            <w:rFonts w:ascii="Times New Roman" w:hAnsi="Times New Roman"/>
            <w:sz w:val="24"/>
            <w:szCs w:val="24"/>
          </w:rPr>
          <w:delText>277</w:delText>
        </w:r>
      </w:del>
      <w:r w:rsidRPr="001276B2">
        <w:rPr>
          <w:rFonts w:ascii="Times New Roman" w:hAnsi="Times New Roman"/>
          <w:b/>
          <w:sz w:val="24"/>
          <w:szCs w:val="24"/>
        </w:rPr>
        <w:t xml:space="preserve"> </w:t>
      </w:r>
      <w:r w:rsidRPr="001276B2">
        <w:rPr>
          <w:rFonts w:ascii="Times New Roman" w:hAnsi="Times New Roman"/>
          <w:sz w:val="24"/>
          <w:szCs w:val="24"/>
        </w:rPr>
        <w:t>du fret et des colis postaux qui lui sont remis ou s’assure que ce fret ou ces colis postaux lui sont remis par un « agent habilité ».</w:t>
      </w:r>
    </w:p>
    <w:p w14:paraId="5018CB6E" w14:textId="77777777" w:rsidR="00227F3A" w:rsidRPr="001276B2" w:rsidRDefault="00227F3A" w:rsidP="0023112E">
      <w:pPr>
        <w:jc w:val="both"/>
        <w:rPr>
          <w:rFonts w:ascii="Times New Roman" w:hAnsi="Times New Roman"/>
          <w:sz w:val="24"/>
          <w:szCs w:val="24"/>
        </w:rPr>
      </w:pPr>
      <w:r w:rsidRPr="001276B2">
        <w:rPr>
          <w:rFonts w:ascii="Times New Roman" w:hAnsi="Times New Roman"/>
          <w:sz w:val="24"/>
          <w:szCs w:val="24"/>
        </w:rPr>
        <w:t xml:space="preserve">Le fret et les colis postaux qui, </w:t>
      </w:r>
      <w:proofErr w:type="gramStart"/>
      <w:r w:rsidRPr="001276B2">
        <w:rPr>
          <w:rFonts w:ascii="Times New Roman" w:hAnsi="Times New Roman"/>
          <w:sz w:val="24"/>
          <w:szCs w:val="24"/>
        </w:rPr>
        <w:t>de par</w:t>
      </w:r>
      <w:proofErr w:type="gramEnd"/>
      <w:r w:rsidRPr="001276B2">
        <w:rPr>
          <w:rFonts w:ascii="Times New Roman" w:hAnsi="Times New Roman"/>
          <w:sz w:val="24"/>
          <w:szCs w:val="24"/>
        </w:rPr>
        <w:t xml:space="preserve"> leurs caractéristiques, ne peuvent pas être contrôlés après leur conditionnement, doivent être remis à l</w:t>
      </w:r>
      <w:proofErr w:type="gramStart"/>
      <w:r w:rsidRPr="001276B2">
        <w:rPr>
          <w:rFonts w:ascii="Times New Roman" w:hAnsi="Times New Roman"/>
          <w:sz w:val="24"/>
          <w:szCs w:val="24"/>
        </w:rPr>
        <w:t>’«</w:t>
      </w:r>
      <w:proofErr w:type="gramEnd"/>
      <w:r w:rsidRPr="001276B2">
        <w:rPr>
          <w:rFonts w:ascii="Times New Roman" w:hAnsi="Times New Roman"/>
          <w:sz w:val="24"/>
          <w:szCs w:val="24"/>
        </w:rPr>
        <w:t xml:space="preserve"> agent habilité » ou, à défaut, au transporteur aérien, exclusivement par un « expéditeur connu ». </w:t>
      </w:r>
    </w:p>
    <w:p w14:paraId="62411E77" w14:textId="21476A02" w:rsidR="00227F3A" w:rsidRPr="001276B2" w:rsidRDefault="00227F3A" w:rsidP="0023112E">
      <w:pPr>
        <w:jc w:val="both"/>
        <w:rPr>
          <w:rFonts w:ascii="Times New Roman" w:hAnsi="Times New Roman"/>
          <w:sz w:val="24"/>
          <w:szCs w:val="24"/>
          <w:lang w:bidi="fr-FR"/>
        </w:rPr>
      </w:pPr>
      <w:r w:rsidRPr="001276B2">
        <w:rPr>
          <w:rFonts w:ascii="Times New Roman" w:hAnsi="Times New Roman"/>
          <w:b/>
          <w:bCs/>
          <w:sz w:val="24"/>
          <w:szCs w:val="24"/>
          <w:u w:val="single"/>
        </w:rPr>
        <w:t xml:space="preserve">Article </w:t>
      </w:r>
      <w:ins w:id="6334" w:author="Evans WOMEY" w:date="2025-06-10T13:57:00Z" w16du:dateUtc="2025-06-10T13:57:00Z">
        <w:r w:rsidR="00F21676">
          <w:rPr>
            <w:rFonts w:ascii="Times New Roman" w:hAnsi="Times New Roman"/>
            <w:b/>
            <w:bCs/>
            <w:sz w:val="24"/>
            <w:szCs w:val="24"/>
            <w:u w:val="single"/>
          </w:rPr>
          <w:t>24</w:t>
        </w:r>
      </w:ins>
      <w:ins w:id="6335" w:author="Evans WOMEY" w:date="2025-06-12T15:14:00Z" w16du:dateUtc="2025-06-12T15:14:00Z">
        <w:r w:rsidR="001D3387">
          <w:rPr>
            <w:rFonts w:ascii="Times New Roman" w:hAnsi="Times New Roman"/>
            <w:b/>
            <w:bCs/>
            <w:sz w:val="24"/>
            <w:szCs w:val="24"/>
            <w:u w:val="single"/>
          </w:rPr>
          <w:t>3</w:t>
        </w:r>
      </w:ins>
      <w:ins w:id="6336" w:author="Evans WOMEY" w:date="2025-06-10T13:57:00Z" w16du:dateUtc="2025-06-10T13:57:00Z">
        <w:r w:rsidR="00F21676">
          <w:rPr>
            <w:rFonts w:ascii="Times New Roman" w:hAnsi="Times New Roman"/>
            <w:b/>
            <w:bCs/>
            <w:sz w:val="24"/>
            <w:szCs w:val="24"/>
            <w:u w:val="single"/>
          </w:rPr>
          <w:t xml:space="preserve"> </w:t>
        </w:r>
      </w:ins>
      <w:del w:id="6337" w:author="Evans WOMEY" w:date="2025-06-10T13:57:00Z" w16du:dateUtc="2025-06-10T13:57:00Z">
        <w:r w:rsidRPr="001276B2" w:rsidDel="00F21676">
          <w:rPr>
            <w:rFonts w:ascii="Times New Roman" w:hAnsi="Times New Roman"/>
            <w:b/>
            <w:bCs/>
            <w:sz w:val="24"/>
            <w:szCs w:val="24"/>
            <w:u w:val="single"/>
          </w:rPr>
          <w:delText>277</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lang w:bidi="fr-FR"/>
        </w:rPr>
        <w:t>En vue d’assurer préventivement la sûreté des vols, en régime intérieur, les officiers de police judiciaire ainsi que, sur l’ordre et sous la responsabilité de ceux-ci, les agents de police judiciaire, affectés à l’aviation civile, peuvent procéder à la fouille et à la visite, par tous moyens appropriés, des personnes, des bagages, du fret, des colis postaux, des aéronefs et des véhicules pénétrant ou se trouvant dans les zones et dépendances des aérodromes non librement accessibles au public ou sortant de celles-ci.</w:t>
      </w:r>
    </w:p>
    <w:p w14:paraId="773A9D75" w14:textId="387D1FA0" w:rsidR="00227F3A" w:rsidRPr="001276B2" w:rsidRDefault="00227F3A" w:rsidP="0023112E">
      <w:pPr>
        <w:jc w:val="both"/>
        <w:rPr>
          <w:rFonts w:ascii="Times New Roman" w:hAnsi="Times New Roman"/>
          <w:sz w:val="24"/>
          <w:szCs w:val="24"/>
          <w:lang w:bidi="fr-FR"/>
        </w:rPr>
      </w:pPr>
      <w:r w:rsidRPr="001276B2">
        <w:rPr>
          <w:rFonts w:ascii="Times New Roman" w:hAnsi="Times New Roman"/>
          <w:sz w:val="24"/>
          <w:szCs w:val="24"/>
          <w:lang w:bidi="fr-FR"/>
        </w:rPr>
        <w:lastRenderedPageBreak/>
        <w:t>Les mêmes dispositions sont applicables en régime international</w:t>
      </w:r>
      <w:ins w:id="6338" w:author="hp" w:date="2025-05-24T18:10:00Z">
        <w:r w:rsidR="002D4E7B" w:rsidRPr="001276B2">
          <w:rPr>
            <w:rFonts w:ascii="Times New Roman" w:hAnsi="Times New Roman"/>
            <w:sz w:val="24"/>
            <w:szCs w:val="24"/>
            <w:lang w:bidi="fr-FR"/>
          </w:rPr>
          <w:t>.</w:t>
        </w:r>
      </w:ins>
      <w:del w:id="6339" w:author="hp" w:date="2025-05-24T18:10:00Z">
        <w:r w:rsidRPr="001276B2" w:rsidDel="002D4E7B">
          <w:rPr>
            <w:rFonts w:ascii="Times New Roman" w:hAnsi="Times New Roman"/>
            <w:sz w:val="24"/>
            <w:szCs w:val="24"/>
            <w:lang w:bidi="fr-FR"/>
          </w:rPr>
          <w:delText>,</w:delText>
        </w:r>
      </w:del>
      <w:r w:rsidRPr="001276B2">
        <w:rPr>
          <w:rFonts w:ascii="Times New Roman" w:hAnsi="Times New Roman"/>
          <w:sz w:val="24"/>
          <w:szCs w:val="24"/>
          <w:lang w:bidi="fr-FR"/>
        </w:rPr>
        <w:t xml:space="preserve"> </w:t>
      </w:r>
      <w:del w:id="6340" w:author="hp" w:date="2025-05-24T18:10:00Z">
        <w:r w:rsidRPr="001276B2" w:rsidDel="002D4E7B">
          <w:rPr>
            <w:rFonts w:ascii="Times New Roman" w:hAnsi="Times New Roman"/>
            <w:sz w:val="24"/>
            <w:szCs w:val="24"/>
            <w:lang w:bidi="fr-FR"/>
          </w:rPr>
          <w:delText>l</w:delText>
        </w:r>
      </w:del>
      <w:ins w:id="6341" w:author="hp" w:date="2025-05-24T18:11:00Z">
        <w:r w:rsidR="002D4E7B" w:rsidRPr="001276B2">
          <w:rPr>
            <w:rFonts w:ascii="Times New Roman" w:hAnsi="Times New Roman"/>
            <w:sz w:val="24"/>
            <w:szCs w:val="24"/>
            <w:lang w:bidi="fr-FR"/>
          </w:rPr>
          <w:t>L</w:t>
        </w:r>
      </w:ins>
      <w:r w:rsidRPr="001276B2">
        <w:rPr>
          <w:rFonts w:ascii="Times New Roman" w:hAnsi="Times New Roman"/>
          <w:sz w:val="24"/>
          <w:szCs w:val="24"/>
          <w:lang w:bidi="fr-FR"/>
        </w:rPr>
        <w:t xml:space="preserve">es personnes compétentes pour procéder à la fouille et à la visite </w:t>
      </w:r>
      <w:del w:id="6342" w:author="hp" w:date="2025-05-24T18:11:00Z">
        <w:r w:rsidRPr="001276B2" w:rsidDel="002D4E7B">
          <w:rPr>
            <w:rFonts w:ascii="Times New Roman" w:hAnsi="Times New Roman"/>
            <w:sz w:val="24"/>
            <w:szCs w:val="24"/>
            <w:lang w:bidi="fr-FR"/>
          </w:rPr>
          <w:delText>étant,</w:delText>
        </w:r>
      </w:del>
      <w:ins w:id="6343" w:author="hp" w:date="2025-05-24T18:11:00Z">
        <w:r w:rsidR="002D4E7B" w:rsidRPr="001276B2">
          <w:rPr>
            <w:rFonts w:ascii="Times New Roman" w:hAnsi="Times New Roman"/>
            <w:sz w:val="24"/>
            <w:szCs w:val="24"/>
            <w:lang w:bidi="fr-FR"/>
          </w:rPr>
          <w:t xml:space="preserve">sont, en plus de </w:t>
        </w:r>
      </w:ins>
      <w:del w:id="6344" w:author="hp" w:date="2025-05-24T18:11:00Z">
        <w:r w:rsidRPr="001276B2" w:rsidDel="002D4E7B">
          <w:rPr>
            <w:rFonts w:ascii="Times New Roman" w:hAnsi="Times New Roman"/>
            <w:sz w:val="24"/>
            <w:szCs w:val="24"/>
            <w:lang w:bidi="fr-FR"/>
          </w:rPr>
          <w:delText xml:space="preserve"> outre </w:delText>
        </w:r>
      </w:del>
      <w:r w:rsidRPr="001276B2">
        <w:rPr>
          <w:rFonts w:ascii="Times New Roman" w:hAnsi="Times New Roman"/>
          <w:sz w:val="24"/>
          <w:szCs w:val="24"/>
          <w:lang w:bidi="fr-FR"/>
        </w:rPr>
        <w:t xml:space="preserve">celles </w:t>
      </w:r>
      <w:del w:id="6345" w:author="hp" w:date="2025-05-24T18:10:00Z">
        <w:r w:rsidRPr="001276B2" w:rsidDel="002D4E7B">
          <w:rPr>
            <w:rFonts w:ascii="Times New Roman" w:hAnsi="Times New Roman"/>
            <w:sz w:val="24"/>
            <w:szCs w:val="24"/>
            <w:lang w:bidi="fr-FR"/>
          </w:rPr>
          <w:delText xml:space="preserve">mentionnées </w:delText>
        </w:r>
      </w:del>
      <w:ins w:id="6346" w:author="hp" w:date="2025-05-24T18:10:00Z">
        <w:r w:rsidR="002D4E7B" w:rsidRPr="001276B2">
          <w:rPr>
            <w:rFonts w:ascii="Times New Roman" w:hAnsi="Times New Roman"/>
            <w:sz w:val="24"/>
            <w:szCs w:val="24"/>
            <w:lang w:bidi="fr-FR"/>
          </w:rPr>
          <w:t xml:space="preserve">visées </w:t>
        </w:r>
      </w:ins>
      <w:r w:rsidRPr="001276B2">
        <w:rPr>
          <w:rFonts w:ascii="Times New Roman" w:hAnsi="Times New Roman"/>
          <w:sz w:val="24"/>
          <w:szCs w:val="24"/>
          <w:lang w:bidi="fr-FR"/>
        </w:rPr>
        <w:t>à l’alinéa premier du présent article, les agents des douanes.</w:t>
      </w:r>
    </w:p>
    <w:p w14:paraId="1EB796BB" w14:textId="3007E79F" w:rsidR="00227F3A" w:rsidRPr="001276B2" w:rsidRDefault="00227F3A" w:rsidP="0023112E">
      <w:pPr>
        <w:jc w:val="both"/>
        <w:rPr>
          <w:rFonts w:ascii="Times New Roman" w:hAnsi="Times New Roman"/>
          <w:sz w:val="24"/>
          <w:szCs w:val="24"/>
          <w:lang w:bidi="fr-FR"/>
        </w:rPr>
      </w:pPr>
      <w:r w:rsidRPr="001276B2" w:rsidDel="008A2DFA">
        <w:rPr>
          <w:rFonts w:ascii="Times New Roman" w:hAnsi="Times New Roman"/>
          <w:sz w:val="24"/>
          <w:szCs w:val="24"/>
          <w:lang w:bidi="fr-FR"/>
        </w:rPr>
        <w:t>Peuvent</w:t>
      </w:r>
      <w:r w:rsidRPr="001276B2">
        <w:rPr>
          <w:rFonts w:ascii="Times New Roman" w:hAnsi="Times New Roman"/>
          <w:sz w:val="24"/>
          <w:szCs w:val="24"/>
          <w:lang w:bidi="fr-FR"/>
        </w:rPr>
        <w:t xml:space="preserve"> également être habilités à procéder à ces fouilles et visites, tant en régime intérieur qu’international, sous le contrôle des officiers de police judiciaire ou des agents des douanes, les agents de nationalité togolaise désignés par les exploitants d’aérodromes et les transporteurs aériens et préalablement agréés par le ministre chargé de l’aviation civile et le procureur de la République. Ces agents ne procèdent à la fouille des bagages à main qu’avec le consentement de leur propriétaire et à des palpations de sécurité qu’avec le consentement de la personne. Dans ce cas, la palpation de sécurité </w:t>
      </w:r>
      <w:del w:id="6347" w:author="hp" w:date="2025-05-24T18:12:00Z">
        <w:r w:rsidRPr="001276B2" w:rsidDel="002D4E7B">
          <w:rPr>
            <w:rFonts w:ascii="Times New Roman" w:hAnsi="Times New Roman"/>
            <w:sz w:val="24"/>
            <w:szCs w:val="24"/>
            <w:lang w:bidi="fr-FR"/>
          </w:rPr>
          <w:delText>doit être</w:delText>
        </w:r>
      </w:del>
      <w:ins w:id="6348" w:author="hp" w:date="2025-05-24T18:12:00Z">
        <w:r w:rsidR="002D4E7B" w:rsidRPr="001276B2">
          <w:rPr>
            <w:rFonts w:ascii="Times New Roman" w:hAnsi="Times New Roman"/>
            <w:sz w:val="24"/>
            <w:szCs w:val="24"/>
            <w:lang w:bidi="fr-FR"/>
          </w:rPr>
          <w:t>est</w:t>
        </w:r>
      </w:ins>
      <w:r w:rsidRPr="001276B2">
        <w:rPr>
          <w:rFonts w:ascii="Times New Roman" w:hAnsi="Times New Roman"/>
          <w:sz w:val="24"/>
          <w:szCs w:val="24"/>
          <w:lang w:bidi="fr-FR"/>
        </w:rPr>
        <w:t xml:space="preserve"> faite par une personne du même sexe que la personne qui en fait l’objet.</w:t>
      </w:r>
    </w:p>
    <w:p w14:paraId="041E35C4" w14:textId="4B412C3A" w:rsidR="00227F3A" w:rsidRPr="001276B2" w:rsidRDefault="00227F3A" w:rsidP="0023112E">
      <w:pPr>
        <w:jc w:val="both"/>
        <w:rPr>
          <w:rFonts w:ascii="Times New Roman" w:hAnsi="Times New Roman"/>
          <w:sz w:val="24"/>
          <w:szCs w:val="24"/>
        </w:rPr>
      </w:pPr>
      <w:r w:rsidRPr="001276B2">
        <w:rPr>
          <w:rFonts w:ascii="Times New Roman" w:hAnsi="Times New Roman"/>
          <w:sz w:val="24"/>
          <w:szCs w:val="24"/>
        </w:rPr>
        <w:t xml:space="preserve">Les agréments prévus par </w:t>
      </w:r>
      <w:del w:id="6349" w:author="hp" w:date="2025-05-24T18:12:00Z">
        <w:r w:rsidRPr="001276B2" w:rsidDel="002D4E7B">
          <w:rPr>
            <w:rFonts w:ascii="Times New Roman" w:hAnsi="Times New Roman"/>
            <w:sz w:val="24"/>
            <w:szCs w:val="24"/>
          </w:rPr>
          <w:delText xml:space="preserve">le troisième </w:delText>
        </w:r>
      </w:del>
      <w:r w:rsidRPr="001276B2">
        <w:rPr>
          <w:rFonts w:ascii="Times New Roman" w:hAnsi="Times New Roman"/>
          <w:sz w:val="24"/>
          <w:szCs w:val="24"/>
        </w:rPr>
        <w:t xml:space="preserve">alinéa </w:t>
      </w:r>
      <w:ins w:id="6350" w:author="hp" w:date="2025-05-24T18:12:00Z">
        <w:r w:rsidR="002D4E7B" w:rsidRPr="001276B2">
          <w:rPr>
            <w:rFonts w:ascii="Times New Roman" w:hAnsi="Times New Roman"/>
            <w:sz w:val="24"/>
            <w:szCs w:val="24"/>
          </w:rPr>
          <w:t xml:space="preserve">3 </w:t>
        </w:r>
      </w:ins>
      <w:r w:rsidRPr="001276B2">
        <w:rPr>
          <w:rFonts w:ascii="Times New Roman" w:hAnsi="Times New Roman"/>
          <w:sz w:val="24"/>
          <w:szCs w:val="24"/>
        </w:rPr>
        <w:t>du présent article sont refusés ou retirés lorsque la moralité de la personne ou son comportement ne présentent pas les garanties requises au regard de la sûreté de l'</w:t>
      </w:r>
      <w:proofErr w:type="spellStart"/>
      <w:r w:rsidRPr="001276B2">
        <w:rPr>
          <w:rFonts w:ascii="Times New Roman" w:hAnsi="Times New Roman"/>
          <w:sz w:val="24"/>
          <w:szCs w:val="24"/>
        </w:rPr>
        <w:t>Etat</w:t>
      </w:r>
      <w:proofErr w:type="spellEnd"/>
      <w:r w:rsidRPr="001276B2">
        <w:rPr>
          <w:rFonts w:ascii="Times New Roman" w:hAnsi="Times New Roman"/>
          <w:sz w:val="24"/>
          <w:szCs w:val="24"/>
        </w:rPr>
        <w:t>, de la sécurité publique, de la sécurité des personnes, de l'ordre public ou sont incompatibles avec l'exercice de ces missions.</w:t>
      </w:r>
    </w:p>
    <w:p w14:paraId="16014BAA" w14:textId="77777777" w:rsidR="00227F3A" w:rsidRPr="001276B2" w:rsidRDefault="00227F3A" w:rsidP="0023112E">
      <w:pPr>
        <w:jc w:val="both"/>
        <w:rPr>
          <w:rFonts w:ascii="Times New Roman" w:hAnsi="Times New Roman"/>
          <w:sz w:val="24"/>
          <w:szCs w:val="24"/>
        </w:rPr>
      </w:pPr>
      <w:r w:rsidRPr="001276B2">
        <w:rPr>
          <w:rFonts w:ascii="Times New Roman" w:hAnsi="Times New Roman"/>
          <w:sz w:val="24"/>
          <w:szCs w:val="24"/>
        </w:rPr>
        <w:t>Les modalités d’application du présent article sont fixées par voie réglementaire.</w:t>
      </w:r>
    </w:p>
    <w:p w14:paraId="4AC079B8" w14:textId="6B6CB401" w:rsidR="00227F3A" w:rsidRPr="001276B2" w:rsidRDefault="00227F3A" w:rsidP="0023112E">
      <w:pPr>
        <w:keepNext/>
        <w:keepLines/>
        <w:suppressLineNumbers/>
        <w:tabs>
          <w:tab w:val="right" w:pos="8931"/>
        </w:tabs>
        <w:suppressAutoHyphens/>
        <w:jc w:val="both"/>
        <w:rPr>
          <w:rFonts w:ascii="Times New Roman" w:hAnsi="Times New Roman"/>
          <w:bCs/>
          <w:sz w:val="24"/>
          <w:szCs w:val="24"/>
        </w:rPr>
      </w:pPr>
      <w:r w:rsidRPr="001276B2">
        <w:rPr>
          <w:rFonts w:ascii="Times New Roman" w:hAnsi="Times New Roman"/>
          <w:b/>
          <w:bCs/>
          <w:sz w:val="24"/>
          <w:szCs w:val="24"/>
          <w:u w:val="single"/>
        </w:rPr>
        <w:t xml:space="preserve">Article </w:t>
      </w:r>
      <w:ins w:id="6351" w:author="Evans WOMEY" w:date="2025-06-10T13:57:00Z" w16du:dateUtc="2025-06-10T13:57:00Z">
        <w:r w:rsidR="00F21676">
          <w:rPr>
            <w:rFonts w:ascii="Times New Roman" w:hAnsi="Times New Roman"/>
            <w:b/>
            <w:bCs/>
            <w:sz w:val="24"/>
            <w:szCs w:val="24"/>
            <w:u w:val="single"/>
          </w:rPr>
          <w:t>24</w:t>
        </w:r>
      </w:ins>
      <w:ins w:id="6352" w:author="Evans WOMEY" w:date="2025-06-12T15:15:00Z" w16du:dateUtc="2025-06-12T15:15:00Z">
        <w:r w:rsidR="001D3387">
          <w:rPr>
            <w:rFonts w:ascii="Times New Roman" w:hAnsi="Times New Roman"/>
            <w:b/>
            <w:bCs/>
            <w:sz w:val="24"/>
            <w:szCs w:val="24"/>
            <w:u w:val="single"/>
          </w:rPr>
          <w:t>4</w:t>
        </w:r>
      </w:ins>
      <w:ins w:id="6353" w:author="Evans WOMEY" w:date="2025-06-10T13:57:00Z" w16du:dateUtc="2025-06-10T13:57:00Z">
        <w:r w:rsidR="00F21676">
          <w:rPr>
            <w:rFonts w:ascii="Times New Roman" w:hAnsi="Times New Roman"/>
            <w:b/>
            <w:bCs/>
            <w:sz w:val="24"/>
            <w:szCs w:val="24"/>
            <w:u w:val="single"/>
          </w:rPr>
          <w:t xml:space="preserve"> </w:t>
        </w:r>
      </w:ins>
      <w:del w:id="6354" w:author="Evans WOMEY" w:date="2025-06-10T13:57:00Z" w16du:dateUtc="2025-06-10T13:57:00Z">
        <w:r w:rsidRPr="001276B2" w:rsidDel="00F21676">
          <w:rPr>
            <w:rFonts w:ascii="Times New Roman" w:hAnsi="Times New Roman"/>
            <w:b/>
            <w:bCs/>
            <w:sz w:val="24"/>
            <w:szCs w:val="24"/>
            <w:u w:val="single"/>
          </w:rPr>
          <w:delText>278</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Sont exemptées des mesures d’inspection</w:t>
      </w:r>
      <w:r w:rsidR="0095260E" w:rsidRPr="001276B2">
        <w:rPr>
          <w:rFonts w:ascii="Times New Roman" w:hAnsi="Times New Roman"/>
          <w:bCs/>
          <w:sz w:val="24"/>
          <w:szCs w:val="24"/>
        </w:rPr>
        <w:t>-</w:t>
      </w:r>
      <w:r w:rsidRPr="001276B2">
        <w:rPr>
          <w:rFonts w:ascii="Times New Roman" w:hAnsi="Times New Roman"/>
          <w:bCs/>
          <w:sz w:val="24"/>
          <w:szCs w:val="24"/>
        </w:rPr>
        <w:t>filtrage applicables aux personnes ainsi qu’à leurs bagages de cabine, que ce soit dans le cadre de leurs déplacements officiels ou privés :</w:t>
      </w:r>
    </w:p>
    <w:p w14:paraId="550A7430" w14:textId="1B3C584E" w:rsidR="00227F3A" w:rsidRPr="001276B2" w:rsidRDefault="00227F3A" w:rsidP="0023112E">
      <w:pPr>
        <w:pStyle w:val="Listecouleur-Accent11"/>
        <w:widowControl/>
        <w:numPr>
          <w:ilvl w:val="1"/>
          <w:numId w:val="59"/>
        </w:numPr>
        <w:autoSpaceDE/>
        <w:autoSpaceDN/>
        <w:adjustRightInd/>
        <w:spacing w:after="120"/>
        <w:ind w:left="851" w:hanging="284"/>
        <w:contextualSpacing w:val="0"/>
        <w:jc w:val="both"/>
        <w:rPr>
          <w:ins w:id="6355" w:author="Evans WOMEY" w:date="2025-04-29T15:03:00Z"/>
          <w:sz w:val="24"/>
          <w:szCs w:val="24"/>
        </w:rPr>
      </w:pPr>
      <w:proofErr w:type="gramStart"/>
      <w:r w:rsidRPr="001276B2">
        <w:rPr>
          <w:sz w:val="24"/>
          <w:szCs w:val="24"/>
        </w:rPr>
        <w:t>le</w:t>
      </w:r>
      <w:proofErr w:type="gramEnd"/>
      <w:r w:rsidRPr="001276B2">
        <w:rPr>
          <w:sz w:val="24"/>
          <w:szCs w:val="24"/>
        </w:rPr>
        <w:t xml:space="preserve"> </w:t>
      </w:r>
      <w:del w:id="6356" w:author="Evans WOMEY" w:date="2025-04-29T15:02:00Z">
        <w:r w:rsidRPr="001276B2" w:rsidDel="00A0233A">
          <w:rPr>
            <w:sz w:val="24"/>
            <w:szCs w:val="24"/>
          </w:rPr>
          <w:delText>chef de l’Etat</w:delText>
        </w:r>
      </w:del>
      <w:r w:rsidRPr="001276B2">
        <w:rPr>
          <w:sz w:val="24"/>
          <w:szCs w:val="24"/>
        </w:rPr>
        <w:t xml:space="preserve"> </w:t>
      </w:r>
      <w:ins w:id="6357" w:author="Evans WOMEY" w:date="2025-04-29T15:03:00Z">
        <w:r w:rsidR="00A0233A" w:rsidRPr="001276B2">
          <w:rPr>
            <w:sz w:val="24"/>
            <w:szCs w:val="24"/>
          </w:rPr>
          <w:t xml:space="preserve">Président de la République </w:t>
        </w:r>
      </w:ins>
      <w:r w:rsidRPr="001276B2">
        <w:rPr>
          <w:sz w:val="24"/>
          <w:szCs w:val="24"/>
        </w:rPr>
        <w:t>en exercice ;</w:t>
      </w:r>
    </w:p>
    <w:p w14:paraId="6C7D740E" w14:textId="43359CA5" w:rsidR="00A0233A" w:rsidRPr="001276B2" w:rsidRDefault="00A0233A" w:rsidP="0023112E">
      <w:pPr>
        <w:pStyle w:val="Listecouleur-Accent11"/>
        <w:widowControl/>
        <w:numPr>
          <w:ilvl w:val="1"/>
          <w:numId w:val="59"/>
        </w:numPr>
        <w:autoSpaceDE/>
        <w:autoSpaceDN/>
        <w:adjustRightInd/>
        <w:spacing w:after="120"/>
        <w:ind w:left="851" w:hanging="284"/>
        <w:contextualSpacing w:val="0"/>
        <w:jc w:val="both"/>
        <w:rPr>
          <w:ins w:id="6358" w:author="Evans WOMEY" w:date="2025-04-29T15:04:00Z"/>
          <w:sz w:val="24"/>
          <w:szCs w:val="24"/>
        </w:rPr>
      </w:pPr>
      <w:proofErr w:type="gramStart"/>
      <w:ins w:id="6359" w:author="Evans WOMEY" w:date="2025-04-29T15:03:00Z">
        <w:r w:rsidRPr="001276B2">
          <w:rPr>
            <w:sz w:val="24"/>
            <w:szCs w:val="24"/>
          </w:rPr>
          <w:t>le</w:t>
        </w:r>
        <w:proofErr w:type="gramEnd"/>
        <w:r w:rsidRPr="001276B2">
          <w:rPr>
            <w:sz w:val="24"/>
            <w:szCs w:val="24"/>
          </w:rPr>
          <w:t xml:space="preserve"> Président du </w:t>
        </w:r>
      </w:ins>
      <w:ins w:id="6360" w:author="Evans WOMEY" w:date="2025-06-02T12:38:00Z" w16du:dateUtc="2025-06-02T12:38:00Z">
        <w:r w:rsidR="00286A96">
          <w:rPr>
            <w:sz w:val="24"/>
            <w:szCs w:val="24"/>
          </w:rPr>
          <w:t>C</w:t>
        </w:r>
      </w:ins>
      <w:ins w:id="6361" w:author="Evans WOMEY" w:date="2025-04-29T15:03:00Z">
        <w:r w:rsidRPr="001276B2">
          <w:rPr>
            <w:sz w:val="24"/>
            <w:szCs w:val="24"/>
          </w:rPr>
          <w:t xml:space="preserve">onseil </w:t>
        </w:r>
        <w:r w:rsidR="007E7C1B" w:rsidRPr="001276B2">
          <w:rPr>
            <w:sz w:val="24"/>
            <w:szCs w:val="24"/>
          </w:rPr>
          <w:t xml:space="preserve">en </w:t>
        </w:r>
      </w:ins>
      <w:ins w:id="6362" w:author="Evans WOMEY" w:date="2025-04-29T15:04:00Z">
        <w:r w:rsidR="007E7C1B" w:rsidRPr="001276B2">
          <w:rPr>
            <w:sz w:val="24"/>
            <w:szCs w:val="24"/>
          </w:rPr>
          <w:t xml:space="preserve">exercice </w:t>
        </w:r>
      </w:ins>
      <w:ins w:id="6363" w:author="Evans WOMEY" w:date="2025-04-29T15:03:00Z">
        <w:r w:rsidRPr="001276B2">
          <w:rPr>
            <w:sz w:val="24"/>
            <w:szCs w:val="24"/>
          </w:rPr>
          <w:t xml:space="preserve">; </w:t>
        </w:r>
      </w:ins>
    </w:p>
    <w:p w14:paraId="0EEEF9C1" w14:textId="34330887" w:rsidR="007E7C1B" w:rsidRPr="001276B2" w:rsidRDefault="007E7C1B" w:rsidP="0023112E">
      <w:pPr>
        <w:pStyle w:val="Listecouleur-Accent11"/>
        <w:widowControl/>
        <w:numPr>
          <w:ilvl w:val="1"/>
          <w:numId w:val="59"/>
        </w:numPr>
        <w:autoSpaceDE/>
        <w:autoSpaceDN/>
        <w:adjustRightInd/>
        <w:spacing w:after="120"/>
        <w:ind w:left="851" w:hanging="284"/>
        <w:contextualSpacing w:val="0"/>
        <w:jc w:val="both"/>
        <w:rPr>
          <w:sz w:val="24"/>
          <w:szCs w:val="24"/>
        </w:rPr>
      </w:pPr>
      <w:proofErr w:type="gramStart"/>
      <w:ins w:id="6364" w:author="Evans WOMEY" w:date="2025-04-29T15:04:00Z">
        <w:r w:rsidRPr="001276B2">
          <w:rPr>
            <w:sz w:val="24"/>
            <w:szCs w:val="24"/>
          </w:rPr>
          <w:t>le</w:t>
        </w:r>
        <w:proofErr w:type="gramEnd"/>
        <w:r w:rsidRPr="001276B2">
          <w:rPr>
            <w:sz w:val="24"/>
            <w:szCs w:val="24"/>
          </w:rPr>
          <w:t xml:space="preserve"> Président du </w:t>
        </w:r>
      </w:ins>
      <w:ins w:id="6365" w:author="Evans WOMEY" w:date="2025-06-02T12:38:00Z" w16du:dateUtc="2025-06-02T12:38:00Z">
        <w:r w:rsidR="00286A96">
          <w:rPr>
            <w:sz w:val="24"/>
            <w:szCs w:val="24"/>
          </w:rPr>
          <w:t>S</w:t>
        </w:r>
      </w:ins>
      <w:ins w:id="6366" w:author="Evans WOMEY" w:date="2025-04-29T15:04:00Z">
        <w:r w:rsidRPr="001276B2">
          <w:rPr>
            <w:sz w:val="24"/>
            <w:szCs w:val="24"/>
          </w:rPr>
          <w:t xml:space="preserve">énat en exercice ; </w:t>
        </w:r>
      </w:ins>
    </w:p>
    <w:p w14:paraId="0D18484E" w14:textId="4EE9872E" w:rsidR="00227F3A" w:rsidRPr="001276B2" w:rsidRDefault="00227F3A" w:rsidP="0023112E">
      <w:pPr>
        <w:pStyle w:val="Listecouleur-Accent11"/>
        <w:widowControl/>
        <w:numPr>
          <w:ilvl w:val="1"/>
          <w:numId w:val="59"/>
        </w:numPr>
        <w:autoSpaceDE/>
        <w:autoSpaceDN/>
        <w:adjustRightInd/>
        <w:spacing w:after="120"/>
        <w:ind w:left="851" w:hanging="284"/>
        <w:contextualSpacing w:val="0"/>
        <w:jc w:val="both"/>
        <w:rPr>
          <w:sz w:val="24"/>
          <w:szCs w:val="24"/>
        </w:rPr>
      </w:pPr>
      <w:proofErr w:type="gramStart"/>
      <w:r w:rsidRPr="001276B2">
        <w:rPr>
          <w:sz w:val="24"/>
          <w:szCs w:val="24"/>
        </w:rPr>
        <w:t>le</w:t>
      </w:r>
      <w:proofErr w:type="gramEnd"/>
      <w:r w:rsidRPr="001276B2">
        <w:rPr>
          <w:sz w:val="24"/>
          <w:szCs w:val="24"/>
        </w:rPr>
        <w:t xml:space="preserve"> </w:t>
      </w:r>
      <w:r w:rsidR="0078202F" w:rsidRPr="001276B2">
        <w:rPr>
          <w:sz w:val="24"/>
          <w:szCs w:val="24"/>
        </w:rPr>
        <w:t xml:space="preserve">Président </w:t>
      </w:r>
      <w:r w:rsidRPr="001276B2">
        <w:rPr>
          <w:sz w:val="24"/>
          <w:szCs w:val="24"/>
        </w:rPr>
        <w:t>de l’Assemblée nationale en exercice ;</w:t>
      </w:r>
    </w:p>
    <w:p w14:paraId="779A9D44" w14:textId="11EE0C46" w:rsidR="00227F3A" w:rsidRPr="00BD4945" w:rsidRDefault="00227F3A" w:rsidP="0023112E">
      <w:pPr>
        <w:pStyle w:val="Listecouleur-Accent11"/>
        <w:widowControl/>
        <w:numPr>
          <w:ilvl w:val="1"/>
          <w:numId w:val="59"/>
        </w:numPr>
        <w:autoSpaceDE/>
        <w:autoSpaceDN/>
        <w:adjustRightInd/>
        <w:spacing w:after="120"/>
        <w:ind w:left="851" w:hanging="284"/>
        <w:contextualSpacing w:val="0"/>
        <w:jc w:val="both"/>
        <w:rPr>
          <w:sz w:val="24"/>
          <w:szCs w:val="24"/>
        </w:rPr>
      </w:pPr>
      <w:proofErr w:type="gramStart"/>
      <w:r w:rsidRPr="00BD4945">
        <w:rPr>
          <w:sz w:val="24"/>
          <w:szCs w:val="24"/>
        </w:rPr>
        <w:t>les  anciens</w:t>
      </w:r>
      <w:proofErr w:type="gramEnd"/>
      <w:r w:rsidRPr="00BD4945">
        <w:rPr>
          <w:sz w:val="24"/>
          <w:szCs w:val="24"/>
        </w:rPr>
        <w:t xml:space="preserve"> </w:t>
      </w:r>
      <w:ins w:id="6367" w:author="Evans WOMEY" w:date="2025-05-28T15:30:00Z" w16du:dateUtc="2025-05-28T15:30:00Z">
        <w:r w:rsidR="00BD4945">
          <w:rPr>
            <w:sz w:val="24"/>
            <w:szCs w:val="24"/>
          </w:rPr>
          <w:t>Président</w:t>
        </w:r>
        <w:r w:rsidR="007E2E68">
          <w:rPr>
            <w:sz w:val="24"/>
            <w:szCs w:val="24"/>
          </w:rPr>
          <w:t>s</w:t>
        </w:r>
        <w:r w:rsidR="00BD4945">
          <w:rPr>
            <w:sz w:val="24"/>
            <w:szCs w:val="24"/>
          </w:rPr>
          <w:t xml:space="preserve"> de la République et Président</w:t>
        </w:r>
        <w:r w:rsidR="007E2E68">
          <w:rPr>
            <w:sz w:val="24"/>
            <w:szCs w:val="24"/>
          </w:rPr>
          <w:t>s</w:t>
        </w:r>
        <w:r w:rsidR="00BD4945">
          <w:rPr>
            <w:sz w:val="24"/>
            <w:szCs w:val="24"/>
          </w:rPr>
          <w:t xml:space="preserve"> du </w:t>
        </w:r>
      </w:ins>
      <w:proofErr w:type="gramStart"/>
      <w:ins w:id="6368" w:author="Evans WOMEY" w:date="2025-06-02T12:38:00Z" w16du:dateUtc="2025-06-02T12:38:00Z">
        <w:r w:rsidR="00286A96">
          <w:rPr>
            <w:sz w:val="24"/>
            <w:szCs w:val="24"/>
          </w:rPr>
          <w:t>C</w:t>
        </w:r>
      </w:ins>
      <w:ins w:id="6369" w:author="Evans WOMEY" w:date="2025-05-28T15:30:00Z" w16du:dateUtc="2025-05-28T15:30:00Z">
        <w:r w:rsidR="00BD4945">
          <w:rPr>
            <w:sz w:val="24"/>
            <w:szCs w:val="24"/>
          </w:rPr>
          <w:t xml:space="preserve">onseil </w:t>
        </w:r>
      </w:ins>
      <w:r w:rsidRPr="00BD4945">
        <w:rPr>
          <w:sz w:val="24"/>
          <w:szCs w:val="24"/>
        </w:rPr>
        <w:t xml:space="preserve"> ;</w:t>
      </w:r>
      <w:proofErr w:type="gramEnd"/>
      <w:r w:rsidRPr="00BD4945">
        <w:rPr>
          <w:sz w:val="24"/>
          <w:szCs w:val="24"/>
        </w:rPr>
        <w:t xml:space="preserve"> </w:t>
      </w:r>
    </w:p>
    <w:p w14:paraId="01903E1B" w14:textId="06A7CD19" w:rsidR="00227F3A" w:rsidRPr="001276B2" w:rsidDel="007E7C1B" w:rsidRDefault="00227F3A" w:rsidP="0023112E">
      <w:pPr>
        <w:pStyle w:val="Listecouleur-Accent11"/>
        <w:widowControl/>
        <w:numPr>
          <w:ilvl w:val="1"/>
          <w:numId w:val="59"/>
        </w:numPr>
        <w:autoSpaceDE/>
        <w:autoSpaceDN/>
        <w:adjustRightInd/>
        <w:spacing w:after="120"/>
        <w:ind w:left="851" w:hanging="284"/>
        <w:contextualSpacing w:val="0"/>
        <w:jc w:val="both"/>
        <w:rPr>
          <w:del w:id="6370" w:author="Evans WOMEY" w:date="2025-04-29T15:04:00Z"/>
          <w:sz w:val="24"/>
          <w:szCs w:val="24"/>
        </w:rPr>
      </w:pPr>
      <w:del w:id="6371" w:author="Evans WOMEY" w:date="2025-04-29T15:04:00Z">
        <w:r w:rsidRPr="001276B2" w:rsidDel="007E7C1B">
          <w:rPr>
            <w:sz w:val="24"/>
            <w:szCs w:val="24"/>
          </w:rPr>
          <w:delText>le chef du gouvernement en exercice ;</w:delText>
        </w:r>
      </w:del>
    </w:p>
    <w:p w14:paraId="15AB43CA" w14:textId="77777777" w:rsidR="00227F3A" w:rsidRPr="001276B2" w:rsidRDefault="00227F3A" w:rsidP="0023112E">
      <w:pPr>
        <w:pStyle w:val="Listecouleur-Accent11"/>
        <w:widowControl/>
        <w:numPr>
          <w:ilvl w:val="1"/>
          <w:numId w:val="59"/>
        </w:numPr>
        <w:autoSpaceDE/>
        <w:autoSpaceDN/>
        <w:adjustRightInd/>
        <w:spacing w:after="120"/>
        <w:ind w:left="851" w:hanging="284"/>
        <w:contextualSpacing w:val="0"/>
        <w:jc w:val="both"/>
        <w:rPr>
          <w:sz w:val="24"/>
          <w:szCs w:val="24"/>
        </w:rPr>
      </w:pPr>
      <w:proofErr w:type="gramStart"/>
      <w:r w:rsidRPr="001276B2">
        <w:rPr>
          <w:sz w:val="24"/>
          <w:szCs w:val="24"/>
        </w:rPr>
        <w:t>les</w:t>
      </w:r>
      <w:proofErr w:type="gramEnd"/>
      <w:r w:rsidRPr="001276B2">
        <w:rPr>
          <w:sz w:val="24"/>
          <w:szCs w:val="24"/>
        </w:rPr>
        <w:t xml:space="preserve"> chefs d’</w:t>
      </w:r>
      <w:proofErr w:type="spellStart"/>
      <w:r w:rsidRPr="001276B2">
        <w:rPr>
          <w:sz w:val="24"/>
          <w:szCs w:val="24"/>
        </w:rPr>
        <w:t>Etat</w:t>
      </w:r>
      <w:proofErr w:type="spellEnd"/>
      <w:r w:rsidRPr="001276B2">
        <w:rPr>
          <w:sz w:val="24"/>
          <w:szCs w:val="24"/>
        </w:rPr>
        <w:t xml:space="preserve"> et chefs de gouvernement étrangers en exercice.</w:t>
      </w:r>
    </w:p>
    <w:p w14:paraId="06410DA2" w14:textId="77777777" w:rsidR="00DA1011" w:rsidRPr="001276B2" w:rsidRDefault="00DA1011" w:rsidP="0023112E">
      <w:pPr>
        <w:jc w:val="both"/>
        <w:rPr>
          <w:rFonts w:ascii="Times New Roman" w:hAnsi="Times New Roman"/>
          <w:b/>
          <w:bCs/>
          <w:sz w:val="24"/>
          <w:szCs w:val="24"/>
          <w:u w:val="single"/>
        </w:rPr>
      </w:pPr>
    </w:p>
    <w:p w14:paraId="665455C7" w14:textId="0016271F" w:rsidR="00227F3A" w:rsidRPr="001276B2" w:rsidRDefault="00227F3A" w:rsidP="0023112E">
      <w:pPr>
        <w:jc w:val="both"/>
        <w:rPr>
          <w:rFonts w:ascii="Times New Roman" w:hAnsi="Times New Roman"/>
          <w:sz w:val="24"/>
          <w:szCs w:val="24"/>
        </w:rPr>
      </w:pPr>
      <w:r w:rsidRPr="001276B2">
        <w:rPr>
          <w:rFonts w:ascii="Times New Roman" w:hAnsi="Times New Roman"/>
          <w:b/>
          <w:bCs/>
          <w:sz w:val="24"/>
          <w:szCs w:val="24"/>
          <w:u w:val="single"/>
        </w:rPr>
        <w:t xml:space="preserve">Article </w:t>
      </w:r>
      <w:ins w:id="6372" w:author="Evans WOMEY" w:date="2025-06-10T14:02:00Z" w16du:dateUtc="2025-06-10T14:02:00Z">
        <w:r w:rsidR="007950DF">
          <w:rPr>
            <w:rFonts w:ascii="Times New Roman" w:hAnsi="Times New Roman"/>
            <w:b/>
            <w:bCs/>
            <w:sz w:val="24"/>
            <w:szCs w:val="24"/>
            <w:u w:val="single"/>
          </w:rPr>
          <w:t>24</w:t>
        </w:r>
      </w:ins>
      <w:ins w:id="6373" w:author="Evans WOMEY" w:date="2025-06-12T15:15:00Z" w16du:dateUtc="2025-06-12T15:15:00Z">
        <w:r w:rsidR="001D3387">
          <w:rPr>
            <w:rFonts w:ascii="Times New Roman" w:hAnsi="Times New Roman"/>
            <w:b/>
            <w:bCs/>
            <w:sz w:val="24"/>
            <w:szCs w:val="24"/>
            <w:u w:val="single"/>
          </w:rPr>
          <w:t>5</w:t>
        </w:r>
      </w:ins>
      <w:ins w:id="6374" w:author="Evans WOMEY" w:date="2025-06-10T14:02:00Z" w16du:dateUtc="2025-06-10T14:02:00Z">
        <w:r w:rsidR="007950DF">
          <w:rPr>
            <w:rFonts w:ascii="Times New Roman" w:hAnsi="Times New Roman"/>
            <w:b/>
            <w:bCs/>
            <w:sz w:val="24"/>
            <w:szCs w:val="24"/>
            <w:u w:val="single"/>
          </w:rPr>
          <w:t xml:space="preserve"> </w:t>
        </w:r>
      </w:ins>
      <w:del w:id="6375" w:author="Evans WOMEY" w:date="2025-06-10T14:02:00Z" w16du:dateUtc="2025-06-10T14:02:00Z">
        <w:r w:rsidRPr="001276B2" w:rsidDel="007950DF">
          <w:rPr>
            <w:rFonts w:ascii="Times New Roman" w:hAnsi="Times New Roman"/>
            <w:b/>
            <w:bCs/>
            <w:sz w:val="24"/>
            <w:szCs w:val="24"/>
            <w:u w:val="single"/>
          </w:rPr>
          <w:delText>279</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Les équipements utilisés pour mettre en œuvre les mesures de sûreté doivent préalablement être homologués par le directeur général de l’ANAC.</w:t>
      </w:r>
    </w:p>
    <w:p w14:paraId="4C6B9DE1" w14:textId="51F968A7" w:rsidR="00227F3A" w:rsidRPr="001276B2" w:rsidDel="009060FD" w:rsidRDefault="00227F3A" w:rsidP="0023112E">
      <w:pPr>
        <w:jc w:val="both"/>
        <w:rPr>
          <w:del w:id="6376" w:author="Evans WOMEY" w:date="2025-06-10T08:53:00Z" w16du:dateUtc="2025-06-10T08:53:00Z"/>
          <w:rFonts w:ascii="Times New Roman" w:hAnsi="Times New Roman"/>
          <w:sz w:val="24"/>
          <w:szCs w:val="24"/>
        </w:rPr>
      </w:pPr>
      <w:r w:rsidRPr="001276B2">
        <w:rPr>
          <w:rFonts w:ascii="Times New Roman" w:hAnsi="Times New Roman"/>
          <w:b/>
          <w:bCs/>
          <w:sz w:val="24"/>
          <w:szCs w:val="24"/>
          <w:u w:val="single"/>
        </w:rPr>
        <w:t xml:space="preserve">Article </w:t>
      </w:r>
      <w:ins w:id="6377" w:author="Evans WOMEY" w:date="2025-06-10T14:02:00Z" w16du:dateUtc="2025-06-10T14:02:00Z">
        <w:r w:rsidR="007950DF">
          <w:rPr>
            <w:rFonts w:ascii="Times New Roman" w:hAnsi="Times New Roman"/>
            <w:b/>
            <w:bCs/>
            <w:sz w:val="24"/>
            <w:szCs w:val="24"/>
            <w:u w:val="single"/>
          </w:rPr>
          <w:t>24</w:t>
        </w:r>
      </w:ins>
      <w:ins w:id="6378" w:author="Evans WOMEY" w:date="2025-06-12T15:15:00Z" w16du:dateUtc="2025-06-12T15:15:00Z">
        <w:r w:rsidR="001D3387">
          <w:rPr>
            <w:rFonts w:ascii="Times New Roman" w:hAnsi="Times New Roman"/>
            <w:b/>
            <w:bCs/>
            <w:sz w:val="24"/>
            <w:szCs w:val="24"/>
            <w:u w:val="single"/>
          </w:rPr>
          <w:t>6</w:t>
        </w:r>
      </w:ins>
      <w:ins w:id="6379" w:author="Evans WOMEY" w:date="2025-06-10T14:02:00Z" w16du:dateUtc="2025-06-10T14:02:00Z">
        <w:r w:rsidR="007950DF">
          <w:rPr>
            <w:rFonts w:ascii="Times New Roman" w:hAnsi="Times New Roman"/>
            <w:b/>
            <w:bCs/>
            <w:sz w:val="24"/>
            <w:szCs w:val="24"/>
            <w:u w:val="single"/>
          </w:rPr>
          <w:t xml:space="preserve"> </w:t>
        </w:r>
      </w:ins>
      <w:del w:id="6380" w:author="Evans WOMEY" w:date="2025-06-10T14:02:00Z" w16du:dateUtc="2025-06-10T14:02:00Z">
        <w:r w:rsidRPr="001276B2" w:rsidDel="007950DF">
          <w:rPr>
            <w:rFonts w:ascii="Times New Roman" w:hAnsi="Times New Roman"/>
            <w:b/>
            <w:bCs/>
            <w:sz w:val="24"/>
            <w:szCs w:val="24"/>
            <w:u w:val="single"/>
          </w:rPr>
          <w:delText>280</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Sous réserve des dispositions du présent code relatives au contrat de transport de personnes, bagages et marchandises, en cas de dommage résultant d'un acte malveillant et causé par des colis postaux ou du fret visés par </w:t>
      </w:r>
      <w:r w:rsidRPr="007E2E68">
        <w:rPr>
          <w:rFonts w:ascii="Times New Roman" w:hAnsi="Times New Roman"/>
          <w:sz w:val="24"/>
          <w:szCs w:val="24"/>
        </w:rPr>
        <w:t>le présent chapitre</w:t>
      </w:r>
      <w:r w:rsidRPr="001276B2">
        <w:rPr>
          <w:rFonts w:ascii="Times New Roman" w:hAnsi="Times New Roman"/>
          <w:sz w:val="24"/>
          <w:szCs w:val="24"/>
        </w:rPr>
        <w:t xml:space="preserve">, la responsabilité d'une entreprise ou d'un organisme agréé ne peut être engagée qu'en raison de l'inobservation des procédures et mesures prévues par le présent code. </w:t>
      </w:r>
    </w:p>
    <w:p w14:paraId="57949628" w14:textId="77777777" w:rsidR="004F2591" w:rsidRPr="001276B2" w:rsidDel="009060FD" w:rsidRDefault="004F2591" w:rsidP="0023112E">
      <w:pPr>
        <w:pStyle w:val="Titre3"/>
        <w:spacing w:before="0"/>
        <w:jc w:val="center"/>
        <w:rPr>
          <w:del w:id="6381" w:author="Evans WOMEY" w:date="2025-06-10T08:53:00Z" w16du:dateUtc="2025-06-10T08:53:00Z"/>
          <w:rFonts w:ascii="Times New Roman" w:hAnsi="Times New Roman" w:cs="Times New Roman"/>
          <w:color w:val="auto"/>
          <w:sz w:val="24"/>
          <w:szCs w:val="24"/>
        </w:rPr>
      </w:pPr>
      <w:bookmarkStart w:id="6382" w:name="_Toc443381272"/>
    </w:p>
    <w:p w14:paraId="7A515911" w14:textId="0ED4CE39" w:rsidR="00227F3A" w:rsidRPr="001276B2" w:rsidDel="00127A09" w:rsidRDefault="00227F3A" w:rsidP="0023112E">
      <w:pPr>
        <w:pStyle w:val="Titre3"/>
        <w:spacing w:before="0"/>
        <w:jc w:val="center"/>
        <w:rPr>
          <w:del w:id="6383" w:author="Evans WOMEY" w:date="2025-05-28T15:34:00Z" w16du:dateUtc="2025-05-28T15:34:00Z"/>
          <w:rFonts w:ascii="Times New Roman" w:hAnsi="Times New Roman" w:cs="Times New Roman"/>
          <w:color w:val="auto"/>
          <w:sz w:val="24"/>
          <w:szCs w:val="24"/>
        </w:rPr>
      </w:pPr>
      <w:del w:id="6384" w:author="Evans WOMEY" w:date="2025-05-28T15:34:00Z" w16du:dateUtc="2025-05-28T15:34:00Z">
        <w:r w:rsidRPr="001276B2" w:rsidDel="00127A09">
          <w:rPr>
            <w:rFonts w:ascii="Times New Roman" w:hAnsi="Times New Roman" w:cs="Times New Roman"/>
            <w:color w:val="auto"/>
            <w:sz w:val="24"/>
            <w:szCs w:val="24"/>
          </w:rPr>
          <w:delText xml:space="preserve">CHAPITRE </w:delText>
        </w:r>
      </w:del>
      <w:ins w:id="6385" w:author="hp" w:date="2025-05-24T18:18:00Z">
        <w:del w:id="6386" w:author="Evans WOMEY" w:date="2025-05-28T15:34:00Z" w16du:dateUtc="2025-05-28T15:34:00Z">
          <w:r w:rsidR="0078202F" w:rsidRPr="001276B2" w:rsidDel="00127A09">
            <w:rPr>
              <w:rFonts w:ascii="Times New Roman" w:hAnsi="Times New Roman" w:cs="Times New Roman"/>
              <w:color w:val="auto"/>
              <w:sz w:val="24"/>
              <w:szCs w:val="24"/>
            </w:rPr>
            <w:delText>Section 5 :</w:delText>
          </w:r>
        </w:del>
      </w:ins>
      <w:del w:id="6387" w:author="Evans WOMEY" w:date="2025-05-28T15:34:00Z" w16du:dateUtc="2025-05-28T15:34:00Z">
        <w:r w:rsidRPr="001276B2" w:rsidDel="00127A09">
          <w:rPr>
            <w:rFonts w:ascii="Times New Roman" w:hAnsi="Times New Roman" w:cs="Times New Roman"/>
            <w:color w:val="auto"/>
            <w:sz w:val="24"/>
            <w:szCs w:val="24"/>
          </w:rPr>
          <w:delText>V </w:delText>
        </w:r>
        <w:r w:rsidR="00DA1011" w:rsidRPr="001276B2" w:rsidDel="00127A09">
          <w:rPr>
            <w:rFonts w:ascii="Times New Roman" w:hAnsi="Times New Roman" w:cs="Times New Roman"/>
            <w:color w:val="auto"/>
            <w:sz w:val="24"/>
            <w:szCs w:val="24"/>
          </w:rPr>
          <w:delText>–</w:delText>
        </w:r>
        <w:r w:rsidRPr="001276B2" w:rsidDel="00127A09">
          <w:rPr>
            <w:rFonts w:ascii="Times New Roman" w:hAnsi="Times New Roman" w:cs="Times New Roman"/>
            <w:color w:val="auto"/>
            <w:sz w:val="24"/>
            <w:szCs w:val="24"/>
          </w:rPr>
          <w:delText xml:space="preserve"> </w:delText>
        </w:r>
      </w:del>
      <w:ins w:id="6388" w:author="hp" w:date="2025-05-24T18:18:00Z">
        <w:del w:id="6389" w:author="Evans WOMEY" w:date="2025-05-28T15:34:00Z" w16du:dateUtc="2025-05-28T15:34:00Z">
          <w:r w:rsidR="0078202F" w:rsidRPr="001276B2" w:rsidDel="00127A09">
            <w:rPr>
              <w:rFonts w:ascii="Times New Roman" w:hAnsi="Times New Roman" w:cs="Times New Roman"/>
              <w:color w:val="auto"/>
              <w:sz w:val="24"/>
              <w:szCs w:val="24"/>
            </w:rPr>
            <w:delText xml:space="preserve"> </w:delText>
          </w:r>
        </w:del>
      </w:ins>
      <w:del w:id="6390" w:author="Evans WOMEY" w:date="2025-05-28T15:34:00Z" w16du:dateUtc="2025-05-28T15:34:00Z">
        <w:r w:rsidRPr="001276B2" w:rsidDel="00127A09">
          <w:rPr>
            <w:rFonts w:ascii="Times New Roman" w:hAnsi="Times New Roman" w:cs="Times New Roman"/>
            <w:color w:val="auto"/>
            <w:sz w:val="24"/>
            <w:szCs w:val="24"/>
          </w:rPr>
          <w:delText>D</w:delText>
        </w:r>
        <w:r w:rsidR="0078202F" w:rsidRPr="001276B2" w:rsidDel="00127A09">
          <w:rPr>
            <w:rFonts w:ascii="Times New Roman" w:hAnsi="Times New Roman" w:cs="Times New Roman"/>
            <w:color w:val="auto"/>
            <w:sz w:val="24"/>
            <w:szCs w:val="24"/>
          </w:rPr>
          <w:delText xml:space="preserve">es dispositions </w:delText>
        </w:r>
      </w:del>
      <w:del w:id="6391" w:author="Evans WOMEY" w:date="2025-04-29T11:36:00Z">
        <w:r w:rsidRPr="001276B2" w:rsidDel="00E564B1">
          <w:rPr>
            <w:rFonts w:ascii="Times New Roman" w:hAnsi="Times New Roman" w:cs="Times New Roman"/>
            <w:color w:val="auto"/>
            <w:sz w:val="24"/>
            <w:szCs w:val="24"/>
          </w:rPr>
          <w:delText xml:space="preserve">FISCALES ET </w:delText>
        </w:r>
      </w:del>
      <w:del w:id="6392" w:author="Evans WOMEY" w:date="2025-05-28T15:34:00Z" w16du:dateUtc="2025-05-28T15:34:00Z">
        <w:r w:rsidR="0078202F" w:rsidRPr="001276B2" w:rsidDel="00127A09">
          <w:rPr>
            <w:rFonts w:ascii="Times New Roman" w:hAnsi="Times New Roman" w:cs="Times New Roman"/>
            <w:color w:val="auto"/>
            <w:sz w:val="24"/>
            <w:szCs w:val="24"/>
          </w:rPr>
          <w:delText>financières</w:delText>
        </w:r>
        <w:bookmarkEnd w:id="6382"/>
      </w:del>
    </w:p>
    <w:p w14:paraId="1DD2C788" w14:textId="77777777" w:rsidR="004F2591" w:rsidRPr="001276B2" w:rsidRDefault="004F2591" w:rsidP="0023112E">
      <w:pPr>
        <w:jc w:val="both"/>
        <w:rPr>
          <w:rFonts w:ascii="Times New Roman" w:hAnsi="Times New Roman"/>
          <w:b/>
          <w:bCs/>
          <w:sz w:val="24"/>
          <w:szCs w:val="24"/>
          <w:u w:val="single"/>
        </w:rPr>
      </w:pPr>
    </w:p>
    <w:p w14:paraId="3A3D6487" w14:textId="5188A2FB" w:rsidR="00227F3A" w:rsidRPr="001276B2" w:rsidDel="00127A09" w:rsidRDefault="00227F3A" w:rsidP="0023112E">
      <w:pPr>
        <w:jc w:val="both"/>
        <w:rPr>
          <w:moveFrom w:id="6393" w:author="Evans WOMEY" w:date="2025-05-28T15:34:00Z" w16du:dateUtc="2025-05-28T15:34:00Z"/>
          <w:rFonts w:ascii="Times New Roman" w:hAnsi="Times New Roman"/>
          <w:sz w:val="24"/>
          <w:szCs w:val="24"/>
        </w:rPr>
      </w:pPr>
      <w:moveFromRangeStart w:id="6394" w:author="Evans WOMEY" w:date="2025-05-28T15:34:00Z" w:name="move199338893"/>
      <w:commentRangeStart w:id="6395"/>
      <w:moveFrom w:id="6396" w:author="Evans WOMEY" w:date="2025-05-28T15:34:00Z" w16du:dateUtc="2025-05-28T15:34:00Z">
        <w:r w:rsidRPr="001276B2" w:rsidDel="00127A09">
          <w:rPr>
            <w:rFonts w:ascii="Times New Roman" w:hAnsi="Times New Roman"/>
            <w:b/>
            <w:bCs/>
            <w:sz w:val="24"/>
            <w:szCs w:val="24"/>
            <w:u w:val="single"/>
          </w:rPr>
          <w:lastRenderedPageBreak/>
          <w:t>Article 281</w:t>
        </w:r>
        <w:r w:rsidRPr="001276B2" w:rsidDel="00127A09">
          <w:rPr>
            <w:rFonts w:ascii="Times New Roman" w:hAnsi="Times New Roman"/>
            <w:b/>
            <w:bCs/>
            <w:sz w:val="24"/>
            <w:szCs w:val="24"/>
          </w:rPr>
          <w:t xml:space="preserve"> : </w:t>
        </w:r>
        <w:r w:rsidRPr="001276B2" w:rsidDel="00127A09">
          <w:rPr>
            <w:rFonts w:ascii="Times New Roman" w:hAnsi="Times New Roman"/>
            <w:sz w:val="24"/>
            <w:szCs w:val="24"/>
          </w:rPr>
          <w:t>Le financement de la réalisation et du maintien des objectifs définis au programme national de sûreté de l’aviation civile est assuré par un budget de sûreté établi chaque année par l’ANAC.</w:t>
        </w:r>
      </w:moveFrom>
    </w:p>
    <w:p w14:paraId="60466AC1" w14:textId="3D4CD513" w:rsidR="00227F3A" w:rsidRPr="001276B2" w:rsidDel="00127A09" w:rsidRDefault="00227F3A" w:rsidP="0023112E">
      <w:pPr>
        <w:jc w:val="both"/>
        <w:rPr>
          <w:moveFrom w:id="6397" w:author="Evans WOMEY" w:date="2025-05-28T15:34:00Z" w16du:dateUtc="2025-05-28T15:34:00Z"/>
          <w:rFonts w:ascii="Times New Roman" w:hAnsi="Times New Roman"/>
          <w:sz w:val="24"/>
          <w:szCs w:val="24"/>
        </w:rPr>
      </w:pPr>
      <w:moveFrom w:id="6398" w:author="Evans WOMEY" w:date="2025-05-28T15:34:00Z" w16du:dateUtc="2025-05-28T15:34:00Z">
        <w:r w:rsidRPr="001276B2" w:rsidDel="00127A09">
          <w:rPr>
            <w:rFonts w:ascii="Times New Roman" w:hAnsi="Times New Roman"/>
            <w:sz w:val="24"/>
            <w:szCs w:val="24"/>
          </w:rPr>
          <w:t>Les ressources du budget comprennent la redevance de sûreté et des subventions de l’Etat et/ou d’autres organismes.</w:t>
        </w:r>
      </w:moveFrom>
    </w:p>
    <w:p w14:paraId="580A1796" w14:textId="791DC299" w:rsidR="00227F3A" w:rsidRPr="001276B2" w:rsidRDefault="00227F3A" w:rsidP="00551DBC">
      <w:pPr>
        <w:jc w:val="both"/>
        <w:rPr>
          <w:rFonts w:ascii="Times New Roman" w:hAnsi="Times New Roman"/>
          <w:sz w:val="24"/>
          <w:szCs w:val="24"/>
        </w:rPr>
      </w:pPr>
      <w:moveFrom w:id="6399" w:author="Evans WOMEY" w:date="2025-05-28T15:34:00Z" w16du:dateUtc="2025-05-28T15:34:00Z">
        <w:r w:rsidRPr="001276B2" w:rsidDel="00127A09">
          <w:rPr>
            <w:rFonts w:ascii="Times New Roman" w:hAnsi="Times New Roman"/>
            <w:sz w:val="24"/>
            <w:szCs w:val="24"/>
          </w:rPr>
          <w:t>Les modalités d’établissement, de perception et d’affectation de la redevance de sûreté sont fixées par voie réglementaire conformément à la politique de l’OACI en matière de redevances de sûreté.</w:t>
        </w:r>
        <w:commentRangeEnd w:id="6395"/>
        <w:r w:rsidR="0078202F" w:rsidRPr="001276B2" w:rsidDel="00127A09">
          <w:rPr>
            <w:rStyle w:val="Marquedecommentaire"/>
            <w:rFonts w:ascii="Times New Roman" w:hAnsi="Times New Roman"/>
            <w:rPrChange w:id="6400" w:author="Evans WOMEY" w:date="2025-05-26T08:47:00Z" w16du:dateUtc="2025-05-26T08:47:00Z">
              <w:rPr>
                <w:rStyle w:val="Marquedecommentaire"/>
              </w:rPr>
            </w:rPrChange>
          </w:rPr>
          <w:commentReference w:id="6395"/>
        </w:r>
      </w:moveFrom>
      <w:bookmarkStart w:id="6401" w:name="_Toc443381273"/>
      <w:moveFromRangeEnd w:id="6394"/>
    </w:p>
    <w:p w14:paraId="1637AD16" w14:textId="37E562BD" w:rsidR="00227F3A" w:rsidRPr="001276B2" w:rsidDel="005E6D7C" w:rsidRDefault="00227F3A" w:rsidP="00C14E9E">
      <w:pPr>
        <w:pStyle w:val="Titre3"/>
        <w:spacing w:before="0"/>
        <w:jc w:val="center"/>
        <w:rPr>
          <w:del w:id="6402" w:author="Evans WOMEY" w:date="2025-06-10T07:47:00Z" w16du:dateUtc="2025-06-10T07:47:00Z"/>
          <w:rFonts w:ascii="Times New Roman" w:hAnsi="Times New Roman" w:cs="Times New Roman"/>
          <w:color w:val="auto"/>
          <w:sz w:val="24"/>
          <w:szCs w:val="24"/>
        </w:rPr>
      </w:pPr>
      <w:del w:id="6403" w:author="Evans WOMEY" w:date="2025-06-10T07:47:00Z" w16du:dateUtc="2025-06-10T07:47:00Z">
        <w:r w:rsidRPr="001276B2" w:rsidDel="005E6D7C">
          <w:rPr>
            <w:rFonts w:ascii="Times New Roman" w:hAnsi="Times New Roman" w:cs="Times New Roman"/>
            <w:color w:val="auto"/>
            <w:sz w:val="24"/>
            <w:szCs w:val="24"/>
          </w:rPr>
          <w:delText>CHAPITRE VI</w:delText>
        </w:r>
      </w:del>
      <w:ins w:id="6404" w:author="hp" w:date="2025-05-24T18:21:00Z">
        <w:del w:id="6405" w:author="Evans WOMEY" w:date="2025-06-10T07:47:00Z" w16du:dateUtc="2025-06-10T07:47:00Z">
          <w:r w:rsidR="0078202F" w:rsidRPr="001276B2" w:rsidDel="005E6D7C">
            <w:rPr>
              <w:rFonts w:ascii="Times New Roman" w:hAnsi="Times New Roman" w:cs="Times New Roman"/>
              <w:color w:val="auto"/>
              <w:sz w:val="24"/>
              <w:szCs w:val="24"/>
            </w:rPr>
            <w:delText>Section 6 :</w:delText>
          </w:r>
        </w:del>
      </w:ins>
      <w:del w:id="6406" w:author="Evans WOMEY" w:date="2025-06-10T07:47:00Z" w16du:dateUtc="2025-06-10T07:47:00Z">
        <w:r w:rsidRPr="001276B2" w:rsidDel="005E6D7C">
          <w:rPr>
            <w:rFonts w:ascii="Times New Roman" w:hAnsi="Times New Roman" w:cs="Times New Roman"/>
            <w:color w:val="auto"/>
            <w:sz w:val="24"/>
            <w:szCs w:val="24"/>
          </w:rPr>
          <w:delText xml:space="preserve"> </w:delText>
        </w:r>
        <w:r w:rsidR="00DA1011" w:rsidRPr="001276B2" w:rsidDel="005E6D7C">
          <w:rPr>
            <w:rFonts w:ascii="Times New Roman" w:hAnsi="Times New Roman" w:cs="Times New Roman"/>
            <w:color w:val="auto"/>
            <w:sz w:val="24"/>
            <w:szCs w:val="24"/>
          </w:rPr>
          <w:delText>–</w:delText>
        </w:r>
        <w:r w:rsidRPr="001276B2" w:rsidDel="005E6D7C">
          <w:rPr>
            <w:rFonts w:ascii="Times New Roman" w:hAnsi="Times New Roman" w:cs="Times New Roman"/>
            <w:color w:val="auto"/>
            <w:sz w:val="24"/>
            <w:szCs w:val="24"/>
          </w:rPr>
          <w:delText xml:space="preserve"> D</w:delText>
        </w:r>
        <w:r w:rsidR="0078202F" w:rsidRPr="001276B2" w:rsidDel="005E6D7C">
          <w:rPr>
            <w:rFonts w:ascii="Times New Roman" w:hAnsi="Times New Roman" w:cs="Times New Roman"/>
            <w:color w:val="auto"/>
            <w:sz w:val="24"/>
            <w:szCs w:val="24"/>
          </w:rPr>
          <w:delText>es dispositions penales</w:delText>
        </w:r>
        <w:bookmarkEnd w:id="6401"/>
      </w:del>
    </w:p>
    <w:p w14:paraId="70F7E56E" w14:textId="51386788" w:rsidR="004F2591" w:rsidRPr="001276B2" w:rsidDel="009060FD" w:rsidRDefault="004F2591">
      <w:pPr>
        <w:shd w:val="clear" w:color="auto" w:fill="FFFFFF"/>
        <w:ind w:left="14" w:right="5"/>
        <w:jc w:val="center"/>
        <w:rPr>
          <w:del w:id="6407" w:author="Evans WOMEY" w:date="2025-06-10T08:52:00Z" w16du:dateUtc="2025-06-10T08:52:00Z"/>
          <w:rFonts w:ascii="Times New Roman" w:hAnsi="Times New Roman"/>
          <w:b/>
          <w:bCs/>
          <w:spacing w:val="1"/>
          <w:sz w:val="24"/>
          <w:szCs w:val="24"/>
          <w:u w:val="single"/>
        </w:rPr>
        <w:pPrChange w:id="6408" w:author="Evans WOMEY" w:date="2025-06-10T08:53:00Z" w16du:dateUtc="2025-06-10T08:53:00Z">
          <w:pPr>
            <w:shd w:val="clear" w:color="auto" w:fill="FFFFFF"/>
            <w:ind w:left="14" w:right="5"/>
            <w:jc w:val="both"/>
          </w:pPr>
        </w:pPrChange>
      </w:pPr>
    </w:p>
    <w:p w14:paraId="71298EE4" w14:textId="06847CE7" w:rsidR="00227F3A" w:rsidRPr="001276B2" w:rsidDel="009060FD" w:rsidRDefault="00227F3A" w:rsidP="00347ED3">
      <w:pPr>
        <w:shd w:val="clear" w:color="auto" w:fill="FFFFFF"/>
        <w:ind w:left="14" w:right="5"/>
        <w:jc w:val="both"/>
        <w:rPr>
          <w:del w:id="6409" w:author="Evans WOMEY" w:date="2025-06-10T08:52:00Z" w16du:dateUtc="2025-06-10T08:52:00Z"/>
          <w:rFonts w:ascii="Times New Roman" w:hAnsi="Times New Roman"/>
          <w:sz w:val="24"/>
          <w:szCs w:val="24"/>
        </w:rPr>
      </w:pPr>
      <w:del w:id="6410" w:author="Evans WOMEY" w:date="2025-05-28T14:27:00Z" w16du:dateUtc="2025-05-28T14:27:00Z">
        <w:r w:rsidRPr="001276B2" w:rsidDel="00174993">
          <w:rPr>
            <w:rFonts w:ascii="Times New Roman" w:hAnsi="Times New Roman"/>
            <w:b/>
            <w:bCs/>
            <w:spacing w:val="1"/>
            <w:sz w:val="24"/>
            <w:szCs w:val="24"/>
            <w:u w:val="single"/>
          </w:rPr>
          <w:delText>Article 282</w:delText>
        </w:r>
        <w:r w:rsidRPr="001276B2" w:rsidDel="00174993">
          <w:rPr>
            <w:rFonts w:ascii="Times New Roman" w:hAnsi="Times New Roman"/>
            <w:bCs/>
            <w:spacing w:val="1"/>
            <w:sz w:val="24"/>
            <w:szCs w:val="24"/>
          </w:rPr>
          <w:delText> </w:delText>
        </w:r>
        <w:r w:rsidRPr="001276B2" w:rsidDel="00174993">
          <w:rPr>
            <w:rFonts w:ascii="Times New Roman" w:hAnsi="Times New Roman"/>
            <w:b/>
            <w:bCs/>
            <w:spacing w:val="1"/>
            <w:sz w:val="24"/>
            <w:szCs w:val="24"/>
          </w:rPr>
          <w:delText>:</w:delText>
        </w:r>
        <w:r w:rsidRPr="001276B2" w:rsidDel="00174993">
          <w:rPr>
            <w:rFonts w:ascii="Times New Roman" w:hAnsi="Times New Roman"/>
            <w:bCs/>
            <w:spacing w:val="1"/>
            <w:sz w:val="24"/>
            <w:szCs w:val="24"/>
          </w:rPr>
          <w:delText xml:space="preserve"> </w:delText>
        </w:r>
      </w:del>
      <w:del w:id="6411" w:author="Evans WOMEY" w:date="2025-05-28T14:26:00Z" w16du:dateUtc="2025-05-28T14:26:00Z">
        <w:r w:rsidRPr="001276B2" w:rsidDel="00174993">
          <w:rPr>
            <w:rFonts w:ascii="Times New Roman" w:hAnsi="Times New Roman"/>
            <w:spacing w:val="1"/>
            <w:sz w:val="24"/>
            <w:szCs w:val="24"/>
          </w:rPr>
          <w:delText xml:space="preserve">Quiconque séjourne ou pénètre dans les terrains interdits par </w:delText>
        </w:r>
        <w:r w:rsidRPr="001276B2" w:rsidDel="00174993">
          <w:rPr>
            <w:rFonts w:ascii="Times New Roman" w:hAnsi="Times New Roman"/>
            <w:spacing w:val="2"/>
            <w:sz w:val="24"/>
            <w:szCs w:val="24"/>
          </w:rPr>
          <w:delText xml:space="preserve">les règlements et consignes généraux des aérodromes affectés à un service public </w:delText>
        </w:r>
        <w:r w:rsidRPr="001276B2" w:rsidDel="00174993">
          <w:rPr>
            <w:rFonts w:ascii="Times New Roman" w:hAnsi="Times New Roman"/>
            <w:sz w:val="24"/>
            <w:szCs w:val="24"/>
          </w:rPr>
          <w:delText xml:space="preserve">ou y laisse séjourner des bestiaux ou bêtes de trait, de charge ou de monture est </w:delText>
        </w:r>
        <w:r w:rsidRPr="001276B2" w:rsidDel="00174993">
          <w:rPr>
            <w:rFonts w:ascii="Times New Roman" w:hAnsi="Times New Roman"/>
            <w:spacing w:val="2"/>
            <w:sz w:val="24"/>
            <w:szCs w:val="24"/>
          </w:rPr>
          <w:delText xml:space="preserve">puni d'une peine d’emprisonnement de quinze (15) jours à un (01) mois et d'une amende de cent </w:delText>
        </w:r>
        <w:r w:rsidRPr="001276B2" w:rsidDel="00174993">
          <w:rPr>
            <w:rFonts w:ascii="Times New Roman" w:hAnsi="Times New Roman"/>
            <w:spacing w:val="-1"/>
            <w:sz w:val="24"/>
            <w:szCs w:val="24"/>
          </w:rPr>
          <w:delText>mille (100.</w:delText>
        </w:r>
      </w:del>
      <w:ins w:id="6412" w:author="hp" w:date="2025-05-24T18:23:00Z">
        <w:del w:id="6413" w:author="Evans WOMEY" w:date="2025-05-28T14:26:00Z" w16du:dateUtc="2025-05-28T14:26:00Z">
          <w:r w:rsidR="0078202F" w:rsidRPr="001276B2" w:rsidDel="00174993">
            <w:rPr>
              <w:rFonts w:ascii="Times New Roman" w:hAnsi="Times New Roman"/>
              <w:spacing w:val="-1"/>
              <w:sz w:val="24"/>
              <w:szCs w:val="24"/>
            </w:rPr>
            <w:delText xml:space="preserve"> </w:delText>
          </w:r>
        </w:del>
      </w:ins>
      <w:del w:id="6414" w:author="Evans WOMEY" w:date="2025-05-28T14:26:00Z" w16du:dateUtc="2025-05-28T14:26:00Z">
        <w:r w:rsidRPr="001276B2" w:rsidDel="00174993">
          <w:rPr>
            <w:rFonts w:ascii="Times New Roman" w:hAnsi="Times New Roman"/>
            <w:spacing w:val="-1"/>
            <w:sz w:val="24"/>
            <w:szCs w:val="24"/>
          </w:rPr>
          <w:delText>000) à cinq cent mille (500.</w:delText>
        </w:r>
      </w:del>
      <w:ins w:id="6415" w:author="hp" w:date="2025-05-24T18:23:00Z">
        <w:del w:id="6416" w:author="Evans WOMEY" w:date="2025-05-28T14:26:00Z" w16du:dateUtc="2025-05-28T14:26:00Z">
          <w:r w:rsidR="0078202F" w:rsidRPr="001276B2" w:rsidDel="00174993">
            <w:rPr>
              <w:rFonts w:ascii="Times New Roman" w:hAnsi="Times New Roman"/>
              <w:spacing w:val="-1"/>
              <w:sz w:val="24"/>
              <w:szCs w:val="24"/>
            </w:rPr>
            <w:delText xml:space="preserve"> </w:delText>
          </w:r>
        </w:del>
      </w:ins>
      <w:del w:id="6417" w:author="Evans WOMEY" w:date="2025-05-28T14:26:00Z" w16du:dateUtc="2025-05-28T14:26:00Z">
        <w:r w:rsidRPr="001276B2" w:rsidDel="00174993">
          <w:rPr>
            <w:rFonts w:ascii="Times New Roman" w:hAnsi="Times New Roman"/>
            <w:spacing w:val="-1"/>
            <w:sz w:val="24"/>
            <w:szCs w:val="24"/>
          </w:rPr>
          <w:delText xml:space="preserve">000) francs CFA ou de l'une </w:delText>
        </w:r>
        <w:r w:rsidRPr="001276B2" w:rsidDel="00174993">
          <w:rPr>
            <w:rFonts w:ascii="Times New Roman" w:hAnsi="Times New Roman"/>
            <w:spacing w:val="6"/>
            <w:sz w:val="24"/>
            <w:szCs w:val="24"/>
          </w:rPr>
          <w:delText xml:space="preserve">de ces deux (02) peines et peut être, en outre, déchu de tout droit à </w:delText>
        </w:r>
        <w:r w:rsidRPr="001276B2" w:rsidDel="00174993">
          <w:rPr>
            <w:rFonts w:ascii="Times New Roman" w:hAnsi="Times New Roman"/>
            <w:sz w:val="24"/>
            <w:szCs w:val="24"/>
          </w:rPr>
          <w:delText>indemnité en cas d'accident.</w:delText>
        </w:r>
      </w:del>
    </w:p>
    <w:p w14:paraId="625BAA40" w14:textId="2575FF8E" w:rsidR="00227F3A" w:rsidRPr="001276B2" w:rsidDel="005E6D7C" w:rsidRDefault="00227F3A" w:rsidP="00347ED3">
      <w:pPr>
        <w:shd w:val="clear" w:color="auto" w:fill="FFFFFF"/>
        <w:ind w:left="19" w:right="29"/>
        <w:jc w:val="both"/>
        <w:rPr>
          <w:del w:id="6418" w:author="Evans WOMEY" w:date="2025-06-10T07:47:00Z" w16du:dateUtc="2025-06-10T07:47:00Z"/>
          <w:rFonts w:ascii="Times New Roman" w:hAnsi="Times New Roman"/>
          <w:sz w:val="24"/>
          <w:szCs w:val="24"/>
        </w:rPr>
      </w:pPr>
      <w:del w:id="6419" w:author="Evans WOMEY" w:date="2025-06-10T07:47:00Z" w16du:dateUtc="2025-06-10T07:47:00Z">
        <w:r w:rsidRPr="001276B2" w:rsidDel="005E6D7C">
          <w:rPr>
            <w:rFonts w:ascii="Times New Roman" w:hAnsi="Times New Roman"/>
            <w:b/>
            <w:bCs/>
            <w:sz w:val="24"/>
            <w:szCs w:val="24"/>
            <w:u w:val="single"/>
          </w:rPr>
          <w:delText>Article 283</w:delText>
        </w:r>
        <w:r w:rsidRPr="001276B2" w:rsidDel="005E6D7C">
          <w:rPr>
            <w:rFonts w:ascii="Times New Roman" w:hAnsi="Times New Roman"/>
            <w:bCs/>
            <w:sz w:val="24"/>
            <w:szCs w:val="24"/>
          </w:rPr>
          <w:delText> </w:delText>
        </w:r>
        <w:r w:rsidRPr="001276B2" w:rsidDel="005E6D7C">
          <w:rPr>
            <w:rFonts w:ascii="Times New Roman" w:hAnsi="Times New Roman"/>
            <w:b/>
            <w:bCs/>
            <w:sz w:val="24"/>
            <w:szCs w:val="24"/>
          </w:rPr>
          <w:delText>:</w:delText>
        </w:r>
        <w:r w:rsidRPr="001276B2" w:rsidDel="005E6D7C">
          <w:rPr>
            <w:rFonts w:ascii="Times New Roman" w:hAnsi="Times New Roman"/>
            <w:bCs/>
            <w:sz w:val="24"/>
            <w:szCs w:val="24"/>
          </w:rPr>
          <w:delText xml:space="preserve"> </w:delText>
        </w:r>
        <w:r w:rsidRPr="001276B2" w:rsidDel="005E6D7C">
          <w:rPr>
            <w:rFonts w:ascii="Times New Roman" w:hAnsi="Times New Roman"/>
            <w:sz w:val="24"/>
            <w:szCs w:val="24"/>
          </w:rPr>
          <w:delText xml:space="preserve">Toute personne trouvée dans la zone réservée d'un aéroport sans </w:delText>
        </w:r>
        <w:r w:rsidRPr="001276B2" w:rsidDel="005E6D7C">
          <w:rPr>
            <w:rFonts w:ascii="Times New Roman" w:hAnsi="Times New Roman"/>
            <w:spacing w:val="4"/>
            <w:sz w:val="24"/>
            <w:szCs w:val="24"/>
          </w:rPr>
          <w:delText xml:space="preserve">autorisation d'accès délivrée par l'autorité compétente en la matière, est punie de dix (10) jours à deux (02) mois d’emprisonnement et de cent </w:delText>
        </w:r>
        <w:r w:rsidRPr="001276B2" w:rsidDel="005E6D7C">
          <w:rPr>
            <w:rFonts w:ascii="Times New Roman" w:hAnsi="Times New Roman"/>
            <w:spacing w:val="-1"/>
            <w:sz w:val="24"/>
            <w:szCs w:val="24"/>
          </w:rPr>
          <w:delText>mille (100</w:delText>
        </w:r>
      </w:del>
      <w:ins w:id="6420" w:author="hp" w:date="2025-05-24T18:25:00Z">
        <w:del w:id="6421" w:author="Evans WOMEY" w:date="2025-06-10T07:47:00Z" w16du:dateUtc="2025-06-10T07:47:00Z">
          <w:r w:rsidR="0078202F" w:rsidRPr="001276B2" w:rsidDel="005E6D7C">
            <w:rPr>
              <w:rFonts w:ascii="Times New Roman" w:hAnsi="Times New Roman"/>
              <w:spacing w:val="-1"/>
              <w:sz w:val="24"/>
              <w:szCs w:val="24"/>
            </w:rPr>
            <w:delText xml:space="preserve"> </w:delText>
          </w:r>
        </w:del>
      </w:ins>
      <w:del w:id="6422" w:author="Evans WOMEY" w:date="2025-06-10T07:47:00Z" w16du:dateUtc="2025-06-10T07:47:00Z">
        <w:r w:rsidRPr="001276B2" w:rsidDel="005E6D7C">
          <w:rPr>
            <w:rFonts w:ascii="Times New Roman" w:hAnsi="Times New Roman"/>
            <w:spacing w:val="-1"/>
            <w:sz w:val="24"/>
            <w:szCs w:val="24"/>
          </w:rPr>
          <w:delText>.000) à cinq cent mille (500</w:delText>
        </w:r>
      </w:del>
      <w:ins w:id="6423" w:author="hp" w:date="2025-05-24T18:25:00Z">
        <w:del w:id="6424" w:author="Evans WOMEY" w:date="2025-06-10T07:47:00Z" w16du:dateUtc="2025-06-10T07:47:00Z">
          <w:r w:rsidR="0078202F" w:rsidRPr="001276B2" w:rsidDel="005E6D7C">
            <w:rPr>
              <w:rFonts w:ascii="Times New Roman" w:hAnsi="Times New Roman"/>
              <w:spacing w:val="-1"/>
              <w:sz w:val="24"/>
              <w:szCs w:val="24"/>
            </w:rPr>
            <w:delText xml:space="preserve"> </w:delText>
          </w:r>
        </w:del>
      </w:ins>
      <w:del w:id="6425" w:author="Evans WOMEY" w:date="2025-06-10T07:47:00Z" w16du:dateUtc="2025-06-10T07:47:00Z">
        <w:r w:rsidRPr="001276B2" w:rsidDel="005E6D7C">
          <w:rPr>
            <w:rFonts w:ascii="Times New Roman" w:hAnsi="Times New Roman"/>
            <w:spacing w:val="-1"/>
            <w:sz w:val="24"/>
            <w:szCs w:val="24"/>
          </w:rPr>
          <w:delText xml:space="preserve">.000) francs CFA </w:delText>
        </w:r>
        <w:r w:rsidRPr="001276B2" w:rsidDel="005E6D7C">
          <w:rPr>
            <w:rFonts w:ascii="Times New Roman" w:hAnsi="Times New Roman"/>
            <w:spacing w:val="4"/>
            <w:sz w:val="24"/>
            <w:szCs w:val="24"/>
          </w:rPr>
          <w:delText xml:space="preserve">d' amende </w:delText>
        </w:r>
        <w:r w:rsidRPr="001276B2" w:rsidDel="005E6D7C">
          <w:rPr>
            <w:rFonts w:ascii="Times New Roman" w:hAnsi="Times New Roman"/>
            <w:spacing w:val="-1"/>
            <w:sz w:val="24"/>
            <w:szCs w:val="24"/>
          </w:rPr>
          <w:delText xml:space="preserve">ou de l'une de ces deux (02) peines </w:delText>
        </w:r>
        <w:r w:rsidRPr="001276B2" w:rsidDel="005E6D7C">
          <w:rPr>
            <w:rFonts w:ascii="Times New Roman" w:hAnsi="Times New Roman"/>
            <w:sz w:val="24"/>
            <w:szCs w:val="24"/>
          </w:rPr>
          <w:delText>et peut être, en outre, déchu de droit à indemnité en cas d'accident.</w:delText>
        </w:r>
      </w:del>
    </w:p>
    <w:p w14:paraId="719F48F7" w14:textId="7D6852CD" w:rsidR="00227F3A" w:rsidRPr="001276B2" w:rsidDel="0047283C" w:rsidRDefault="00227F3A" w:rsidP="00347ED3">
      <w:pPr>
        <w:shd w:val="clear" w:color="auto" w:fill="FFFFFF"/>
        <w:ind w:left="24" w:right="5"/>
        <w:jc w:val="both"/>
        <w:rPr>
          <w:del w:id="6426" w:author="Evans WOMEY" w:date="2025-05-28T14:30:00Z" w16du:dateUtc="2025-05-28T14:30:00Z"/>
          <w:rFonts w:ascii="Times New Roman" w:hAnsi="Times New Roman"/>
          <w:spacing w:val="-1"/>
          <w:sz w:val="24"/>
          <w:szCs w:val="24"/>
        </w:rPr>
      </w:pPr>
      <w:del w:id="6427" w:author="Evans WOMEY" w:date="2025-05-28T14:30:00Z" w16du:dateUtc="2025-05-28T14:30:00Z">
        <w:r w:rsidRPr="001276B2" w:rsidDel="0047283C">
          <w:rPr>
            <w:rFonts w:ascii="Times New Roman" w:hAnsi="Times New Roman"/>
            <w:b/>
            <w:spacing w:val="8"/>
            <w:sz w:val="24"/>
            <w:szCs w:val="24"/>
            <w:u w:val="single"/>
          </w:rPr>
          <w:delText>Article 284</w:delText>
        </w:r>
        <w:r w:rsidRPr="001276B2" w:rsidDel="0047283C">
          <w:rPr>
            <w:rFonts w:ascii="Times New Roman" w:hAnsi="Times New Roman"/>
            <w:spacing w:val="8"/>
            <w:sz w:val="24"/>
            <w:szCs w:val="24"/>
          </w:rPr>
          <w:delText> </w:delText>
        </w:r>
        <w:r w:rsidRPr="001276B2" w:rsidDel="0047283C">
          <w:rPr>
            <w:rFonts w:ascii="Times New Roman" w:hAnsi="Times New Roman"/>
            <w:b/>
            <w:spacing w:val="8"/>
            <w:sz w:val="24"/>
            <w:szCs w:val="24"/>
          </w:rPr>
          <w:delText>:</w:delText>
        </w:r>
        <w:r w:rsidRPr="001276B2" w:rsidDel="0047283C">
          <w:rPr>
            <w:rFonts w:ascii="Times New Roman" w:hAnsi="Times New Roman"/>
            <w:spacing w:val="8"/>
            <w:sz w:val="24"/>
            <w:szCs w:val="24"/>
          </w:rPr>
          <w:delText xml:space="preserve"> Est puni d'un (01) à deux (02) mois d’emprisonnement et </w:delText>
        </w:r>
        <w:r w:rsidRPr="001276B2" w:rsidDel="0047283C">
          <w:rPr>
            <w:rFonts w:ascii="Times New Roman" w:hAnsi="Times New Roman"/>
            <w:spacing w:val="3"/>
            <w:sz w:val="24"/>
            <w:szCs w:val="24"/>
          </w:rPr>
          <w:delText>de cent mille (100.</w:delText>
        </w:r>
      </w:del>
      <w:ins w:id="6428" w:author="hp" w:date="2025-05-24T18:26:00Z">
        <w:del w:id="6429" w:author="Evans WOMEY" w:date="2025-05-28T14:30:00Z" w16du:dateUtc="2025-05-28T14:30:00Z">
          <w:r w:rsidR="00D84D72" w:rsidRPr="001276B2" w:rsidDel="0047283C">
            <w:rPr>
              <w:rFonts w:ascii="Times New Roman" w:hAnsi="Times New Roman"/>
              <w:spacing w:val="3"/>
              <w:sz w:val="24"/>
              <w:szCs w:val="24"/>
            </w:rPr>
            <w:delText xml:space="preserve"> </w:delText>
          </w:r>
        </w:del>
      </w:ins>
      <w:del w:id="6430" w:author="Evans WOMEY" w:date="2025-05-28T14:30:00Z" w16du:dateUtc="2025-05-28T14:30:00Z">
        <w:r w:rsidRPr="001276B2" w:rsidDel="0047283C">
          <w:rPr>
            <w:rFonts w:ascii="Times New Roman" w:hAnsi="Times New Roman"/>
            <w:spacing w:val="3"/>
            <w:sz w:val="24"/>
            <w:szCs w:val="24"/>
          </w:rPr>
          <w:delText>000) à un million (1</w:delText>
        </w:r>
      </w:del>
      <w:ins w:id="6431" w:author="hp" w:date="2025-05-24T18:26:00Z">
        <w:del w:id="6432" w:author="Evans WOMEY" w:date="2025-05-28T14:30:00Z" w16du:dateUtc="2025-05-28T14:30:00Z">
          <w:r w:rsidR="00D84D72" w:rsidRPr="001276B2" w:rsidDel="0047283C">
            <w:rPr>
              <w:rFonts w:ascii="Times New Roman" w:hAnsi="Times New Roman"/>
              <w:spacing w:val="3"/>
              <w:sz w:val="24"/>
              <w:szCs w:val="24"/>
            </w:rPr>
            <w:delText xml:space="preserve"> </w:delText>
          </w:r>
        </w:del>
      </w:ins>
      <w:del w:id="6433" w:author="Evans WOMEY" w:date="2025-05-28T14:30:00Z" w16du:dateUtc="2025-05-28T14:30:00Z">
        <w:r w:rsidRPr="001276B2" w:rsidDel="0047283C">
          <w:rPr>
            <w:rFonts w:ascii="Times New Roman" w:hAnsi="Times New Roman"/>
            <w:spacing w:val="3"/>
            <w:sz w:val="24"/>
            <w:szCs w:val="24"/>
          </w:rPr>
          <w:delText>.000.</w:delText>
        </w:r>
      </w:del>
      <w:ins w:id="6434" w:author="hp" w:date="2025-05-24T18:26:00Z">
        <w:del w:id="6435" w:author="Evans WOMEY" w:date="2025-05-28T14:30:00Z" w16du:dateUtc="2025-05-28T14:30:00Z">
          <w:r w:rsidR="00D84D72" w:rsidRPr="001276B2" w:rsidDel="0047283C">
            <w:rPr>
              <w:rFonts w:ascii="Times New Roman" w:hAnsi="Times New Roman"/>
              <w:spacing w:val="3"/>
              <w:sz w:val="24"/>
              <w:szCs w:val="24"/>
            </w:rPr>
            <w:delText xml:space="preserve"> </w:delText>
          </w:r>
        </w:del>
      </w:ins>
      <w:del w:id="6436" w:author="Evans WOMEY" w:date="2025-05-28T14:30:00Z" w16du:dateUtc="2025-05-28T14:30:00Z">
        <w:r w:rsidRPr="001276B2" w:rsidDel="0047283C">
          <w:rPr>
            <w:rFonts w:ascii="Times New Roman" w:hAnsi="Times New Roman"/>
            <w:spacing w:val="3"/>
            <w:sz w:val="24"/>
            <w:szCs w:val="24"/>
          </w:rPr>
          <w:delText xml:space="preserve">000) de francs </w:delText>
        </w:r>
        <w:r w:rsidRPr="001276B2" w:rsidDel="0047283C">
          <w:rPr>
            <w:rFonts w:ascii="Times New Roman" w:hAnsi="Times New Roman"/>
            <w:spacing w:val="-1"/>
            <w:sz w:val="24"/>
            <w:szCs w:val="24"/>
          </w:rPr>
          <w:delText xml:space="preserve">CFA </w:delText>
        </w:r>
        <w:r w:rsidRPr="001276B2" w:rsidDel="0047283C">
          <w:rPr>
            <w:rFonts w:ascii="Times New Roman" w:hAnsi="Times New Roman"/>
            <w:spacing w:val="3"/>
            <w:sz w:val="24"/>
            <w:szCs w:val="24"/>
          </w:rPr>
          <w:delText xml:space="preserve">d'amende </w:delText>
        </w:r>
        <w:r w:rsidRPr="001276B2" w:rsidDel="0047283C">
          <w:rPr>
            <w:rFonts w:ascii="Times New Roman" w:hAnsi="Times New Roman"/>
            <w:spacing w:val="-1"/>
            <w:sz w:val="24"/>
            <w:szCs w:val="24"/>
          </w:rPr>
          <w:delText>ou de l'une de ces deux (02) peines :</w:delText>
        </w:r>
      </w:del>
    </w:p>
    <w:p w14:paraId="06BF2545" w14:textId="2DE3EDB2" w:rsidR="00227F3A" w:rsidRPr="001276B2" w:rsidDel="0047283C" w:rsidRDefault="00227F3A" w:rsidP="00347ED3">
      <w:pPr>
        <w:pStyle w:val="Listecouleur-Accent11"/>
        <w:numPr>
          <w:ilvl w:val="0"/>
          <w:numId w:val="60"/>
        </w:numPr>
        <w:shd w:val="clear" w:color="auto" w:fill="FFFFFF"/>
        <w:spacing w:after="120"/>
        <w:ind w:left="851" w:right="6" w:hanging="284"/>
        <w:contextualSpacing w:val="0"/>
        <w:jc w:val="both"/>
        <w:rPr>
          <w:del w:id="6437" w:author="Evans WOMEY" w:date="2025-05-28T14:30:00Z" w16du:dateUtc="2025-05-28T14:30:00Z"/>
          <w:sz w:val="24"/>
          <w:szCs w:val="24"/>
        </w:rPr>
      </w:pPr>
      <w:del w:id="6438" w:author="Evans WOMEY" w:date="2025-05-28T14:30:00Z" w16du:dateUtc="2025-05-28T14:30:00Z">
        <w:r w:rsidRPr="001276B2" w:rsidDel="0047283C">
          <w:rPr>
            <w:spacing w:val="1"/>
            <w:sz w:val="24"/>
            <w:szCs w:val="24"/>
          </w:rPr>
          <w:delText xml:space="preserve">quiconque se trouve à bord d'un aéronef sans pouvoir justifier </w:delText>
        </w:r>
        <w:r w:rsidRPr="001276B2" w:rsidDel="0047283C">
          <w:rPr>
            <w:sz w:val="24"/>
            <w:szCs w:val="24"/>
          </w:rPr>
          <w:delText xml:space="preserve">de sa présence par un titre ou par l'assentiment de </w:delText>
        </w:r>
        <w:r w:rsidRPr="001276B2" w:rsidDel="0047283C">
          <w:rPr>
            <w:spacing w:val="1"/>
            <w:sz w:val="24"/>
            <w:szCs w:val="24"/>
          </w:rPr>
          <w:delText>l'exploitant ou du commandant de bord ;</w:delText>
        </w:r>
      </w:del>
    </w:p>
    <w:p w14:paraId="6E056D01" w14:textId="69CEFCE6" w:rsidR="00227F3A" w:rsidRPr="001276B2" w:rsidDel="0047283C" w:rsidRDefault="00227F3A" w:rsidP="00347ED3">
      <w:pPr>
        <w:pStyle w:val="Listecouleur-Accent11"/>
        <w:numPr>
          <w:ilvl w:val="0"/>
          <w:numId w:val="60"/>
        </w:numPr>
        <w:shd w:val="clear" w:color="auto" w:fill="FFFFFF"/>
        <w:spacing w:after="120"/>
        <w:ind w:left="851" w:right="6" w:hanging="284"/>
        <w:contextualSpacing w:val="0"/>
        <w:jc w:val="both"/>
        <w:rPr>
          <w:del w:id="6439" w:author="Evans WOMEY" w:date="2025-05-28T14:30:00Z" w16du:dateUtc="2025-05-28T14:30:00Z"/>
          <w:sz w:val="24"/>
          <w:szCs w:val="24"/>
        </w:rPr>
      </w:pPr>
      <w:del w:id="6440" w:author="Evans WOMEY" w:date="2025-05-28T14:30:00Z" w16du:dateUtc="2025-05-28T14:30:00Z">
        <w:r w:rsidRPr="001276B2" w:rsidDel="0047283C">
          <w:rPr>
            <w:spacing w:val="1"/>
            <w:sz w:val="24"/>
            <w:szCs w:val="24"/>
          </w:rPr>
          <w:delText>quiconque ne se conforme pas ou refuse de se conformer aux instructions du commandant de bord en vue de la sécurité de l’aéronef ou de celle des personnes transportées ;</w:delText>
        </w:r>
      </w:del>
    </w:p>
    <w:p w14:paraId="6133AE41" w14:textId="4B674939" w:rsidR="00227F3A" w:rsidRPr="001276B2" w:rsidDel="0047283C" w:rsidRDefault="00227F3A" w:rsidP="00347ED3">
      <w:pPr>
        <w:pStyle w:val="Listecouleur-Accent11"/>
        <w:numPr>
          <w:ilvl w:val="0"/>
          <w:numId w:val="60"/>
        </w:numPr>
        <w:shd w:val="clear" w:color="auto" w:fill="FFFFFF"/>
        <w:spacing w:after="120"/>
        <w:ind w:left="851" w:right="6" w:hanging="284"/>
        <w:contextualSpacing w:val="0"/>
        <w:jc w:val="both"/>
        <w:rPr>
          <w:del w:id="6441" w:author="Evans WOMEY" w:date="2025-05-28T14:30:00Z" w16du:dateUtc="2025-05-28T14:30:00Z"/>
          <w:sz w:val="24"/>
          <w:szCs w:val="24"/>
        </w:rPr>
      </w:pPr>
      <w:del w:id="6442" w:author="Evans WOMEY" w:date="2025-05-28T14:30:00Z" w16du:dateUtc="2025-05-28T14:30:00Z">
        <w:r w:rsidRPr="001276B2" w:rsidDel="0047283C">
          <w:rPr>
            <w:sz w:val="24"/>
            <w:szCs w:val="24"/>
          </w:rPr>
          <w:delText xml:space="preserve">quiconque fume dans les toilettes ou </w:delText>
        </w:r>
      </w:del>
      <w:ins w:id="6443" w:author="hp" w:date="2025-05-24T18:29:00Z">
        <w:del w:id="6444" w:author="Evans WOMEY" w:date="2025-05-28T14:30:00Z" w16du:dateUtc="2025-05-28T14:30:00Z">
          <w:r w:rsidR="00D84D72" w:rsidRPr="001276B2" w:rsidDel="0047283C">
            <w:rPr>
              <w:sz w:val="24"/>
              <w:szCs w:val="24"/>
            </w:rPr>
            <w:delText xml:space="preserve">ailleurs à bord d’un aéronef </w:delText>
          </w:r>
        </w:del>
      </w:ins>
      <w:del w:id="6445" w:author="Evans WOMEY" w:date="2025-05-28T14:30:00Z" w16du:dateUtc="2025-05-28T14:30:00Z">
        <w:r w:rsidRPr="001276B2" w:rsidDel="0047283C">
          <w:rPr>
            <w:sz w:val="24"/>
            <w:szCs w:val="24"/>
          </w:rPr>
          <w:delText>ailleurs à bord d’un aéronef ;</w:delText>
        </w:r>
      </w:del>
    </w:p>
    <w:p w14:paraId="16B0ED3A" w14:textId="09D0BC24" w:rsidR="00227F3A" w:rsidRPr="001276B2" w:rsidDel="0047283C" w:rsidRDefault="00227F3A" w:rsidP="00347ED3">
      <w:pPr>
        <w:pStyle w:val="Listecouleur-Accent11"/>
        <w:numPr>
          <w:ilvl w:val="0"/>
          <w:numId w:val="60"/>
        </w:numPr>
        <w:shd w:val="clear" w:color="auto" w:fill="FFFFFF"/>
        <w:spacing w:after="120"/>
        <w:ind w:left="851" w:right="6" w:hanging="284"/>
        <w:contextualSpacing w:val="0"/>
        <w:jc w:val="both"/>
        <w:rPr>
          <w:del w:id="6446" w:author="Evans WOMEY" w:date="2025-05-28T14:30:00Z" w16du:dateUtc="2025-05-28T14:30:00Z"/>
          <w:sz w:val="24"/>
          <w:szCs w:val="24"/>
        </w:rPr>
      </w:pPr>
      <w:del w:id="6447" w:author="Evans WOMEY" w:date="2025-05-28T14:30:00Z" w16du:dateUtc="2025-05-28T14:30:00Z">
        <w:r w:rsidRPr="001276B2" w:rsidDel="0047283C">
          <w:rPr>
            <w:sz w:val="24"/>
            <w:szCs w:val="24"/>
          </w:rPr>
          <w:delText>quiconque détériore un détecteur de fumée ou tout autre dispositif de sécurité installé à bord de l’aéronef ;</w:delText>
        </w:r>
      </w:del>
    </w:p>
    <w:p w14:paraId="1C8975FB" w14:textId="32C97AB5" w:rsidR="00227F3A" w:rsidRPr="001276B2" w:rsidDel="0047283C" w:rsidRDefault="00227F3A" w:rsidP="00347ED3">
      <w:pPr>
        <w:pStyle w:val="Listecouleur-Accent11"/>
        <w:numPr>
          <w:ilvl w:val="0"/>
          <w:numId w:val="60"/>
        </w:numPr>
        <w:shd w:val="clear" w:color="auto" w:fill="FFFFFF"/>
        <w:ind w:left="851" w:right="6" w:hanging="284"/>
        <w:contextualSpacing w:val="0"/>
        <w:jc w:val="both"/>
        <w:rPr>
          <w:del w:id="6448" w:author="Evans WOMEY" w:date="2025-05-28T14:30:00Z" w16du:dateUtc="2025-05-28T14:30:00Z"/>
          <w:sz w:val="24"/>
          <w:szCs w:val="24"/>
        </w:rPr>
      </w:pPr>
      <w:del w:id="6449" w:author="Evans WOMEY" w:date="2025-05-28T14:30:00Z" w16du:dateUtc="2025-05-28T14:30:00Z">
        <w:r w:rsidRPr="001276B2" w:rsidDel="0047283C">
          <w:rPr>
            <w:sz w:val="24"/>
            <w:szCs w:val="24"/>
          </w:rPr>
          <w:delText>quiconque utilise un dispositif électronique portatif, lorsque cela est interdit.</w:delText>
        </w:r>
      </w:del>
    </w:p>
    <w:p w14:paraId="607FE297" w14:textId="7BE8A5CB" w:rsidR="004F2591" w:rsidRPr="001276B2" w:rsidDel="009060FD" w:rsidRDefault="004F2591">
      <w:pPr>
        <w:shd w:val="clear" w:color="auto" w:fill="FFFFFF"/>
        <w:ind w:left="14" w:right="5"/>
        <w:jc w:val="center"/>
        <w:rPr>
          <w:del w:id="6450" w:author="Evans WOMEY" w:date="2025-06-10T08:52:00Z" w16du:dateUtc="2025-06-10T08:52:00Z"/>
          <w:rFonts w:ascii="Times New Roman" w:hAnsi="Times New Roman"/>
          <w:b/>
          <w:sz w:val="24"/>
          <w:szCs w:val="24"/>
          <w:u w:val="single"/>
        </w:rPr>
        <w:pPrChange w:id="6451" w:author="Evans WOMEY" w:date="2025-06-10T08:53:00Z" w16du:dateUtc="2025-06-10T08:53:00Z">
          <w:pPr>
            <w:jc w:val="both"/>
          </w:pPr>
        </w:pPrChange>
      </w:pPr>
    </w:p>
    <w:p w14:paraId="2524B4D7" w14:textId="5C4BA429" w:rsidR="00227F3A" w:rsidRPr="001276B2" w:rsidDel="005E6D7C" w:rsidRDefault="00227F3A" w:rsidP="00347ED3">
      <w:pPr>
        <w:jc w:val="both"/>
        <w:rPr>
          <w:del w:id="6452" w:author="Evans WOMEY" w:date="2025-06-10T07:47:00Z" w16du:dateUtc="2025-06-10T07:47:00Z"/>
          <w:rFonts w:ascii="Times New Roman" w:hAnsi="Times New Roman"/>
          <w:sz w:val="24"/>
          <w:szCs w:val="24"/>
        </w:rPr>
      </w:pPr>
      <w:del w:id="6453" w:author="Evans WOMEY" w:date="2025-06-10T07:47:00Z" w16du:dateUtc="2025-06-10T07:47:00Z">
        <w:r w:rsidRPr="001276B2" w:rsidDel="005E6D7C">
          <w:rPr>
            <w:rFonts w:ascii="Times New Roman" w:hAnsi="Times New Roman"/>
            <w:b/>
            <w:sz w:val="24"/>
            <w:szCs w:val="24"/>
            <w:u w:val="single"/>
          </w:rPr>
          <w:delText>Article 285</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Est puni de dix (10) à vingt (20) ans de réclusion criminelle et de dix millions (10 000 000) à trente millions (30 000 000) de francs CFA d’amende ou de l’une de ces deux (02) peines quiconque :</w:delText>
        </w:r>
      </w:del>
    </w:p>
    <w:p w14:paraId="0C3A6ADC" w14:textId="70548FC8" w:rsidR="00227F3A" w:rsidRPr="001276B2" w:rsidDel="005E6D7C" w:rsidRDefault="00227F3A" w:rsidP="00347ED3">
      <w:pPr>
        <w:pStyle w:val="Paragraphedeliste"/>
        <w:numPr>
          <w:ilvl w:val="0"/>
          <w:numId w:val="61"/>
        </w:numPr>
        <w:spacing w:after="120"/>
        <w:ind w:left="851" w:hanging="284"/>
        <w:contextualSpacing w:val="0"/>
        <w:jc w:val="both"/>
        <w:rPr>
          <w:del w:id="6454" w:author="Evans WOMEY" w:date="2025-06-10T07:47:00Z" w16du:dateUtc="2025-06-10T07:47:00Z"/>
          <w:sz w:val="24"/>
          <w:szCs w:val="24"/>
        </w:rPr>
      </w:pPr>
      <w:del w:id="6455" w:author="Evans WOMEY" w:date="2025-06-10T07:47:00Z" w16du:dateUtc="2025-06-10T07:47:00Z">
        <w:r w:rsidRPr="001276B2" w:rsidDel="005E6D7C">
          <w:rPr>
            <w:sz w:val="24"/>
            <w:szCs w:val="24"/>
          </w:rPr>
          <w:lastRenderedPageBreak/>
          <w:delText>volontairement détruit ou endommage les immeubles ou installations destinés à assurer le contrôle de la circulation des aéronefs, les télécommunications aéronautiques, les aides à la navigation aérienne ou les équipements d’assistance météorologique ;</w:delText>
        </w:r>
      </w:del>
    </w:p>
    <w:p w14:paraId="382229BA" w14:textId="2AFE8F31" w:rsidR="00227F3A" w:rsidRPr="001276B2" w:rsidDel="005E6D7C" w:rsidRDefault="00227F3A" w:rsidP="00347ED3">
      <w:pPr>
        <w:pStyle w:val="Paragraphedeliste"/>
        <w:numPr>
          <w:ilvl w:val="0"/>
          <w:numId w:val="61"/>
        </w:numPr>
        <w:spacing w:after="120"/>
        <w:ind w:left="851" w:hanging="284"/>
        <w:contextualSpacing w:val="0"/>
        <w:jc w:val="both"/>
        <w:rPr>
          <w:del w:id="6456" w:author="Evans WOMEY" w:date="2025-06-10T07:47:00Z" w16du:dateUtc="2025-06-10T07:47:00Z"/>
          <w:sz w:val="24"/>
          <w:szCs w:val="24"/>
        </w:rPr>
      </w:pPr>
      <w:del w:id="6457" w:author="Evans WOMEY" w:date="2025-06-10T07:47:00Z" w16du:dateUtc="2025-06-10T07:47:00Z">
        <w:r w:rsidRPr="001276B2" w:rsidDel="005E6D7C">
          <w:rPr>
            <w:sz w:val="24"/>
            <w:szCs w:val="24"/>
          </w:rPr>
          <w:delText xml:space="preserve">trouble, par quelque moyen que ce soit, le fonctionnement de ces installations ; </w:delText>
        </w:r>
      </w:del>
    </w:p>
    <w:p w14:paraId="11A79A11" w14:textId="50249C6D" w:rsidR="00227F3A" w:rsidRPr="001276B2" w:rsidDel="005E6D7C" w:rsidRDefault="00227F3A" w:rsidP="00347ED3">
      <w:pPr>
        <w:pStyle w:val="Paragraphedeliste"/>
        <w:numPr>
          <w:ilvl w:val="0"/>
          <w:numId w:val="61"/>
        </w:numPr>
        <w:spacing w:after="120"/>
        <w:ind w:left="851" w:hanging="284"/>
        <w:contextualSpacing w:val="0"/>
        <w:jc w:val="both"/>
        <w:rPr>
          <w:del w:id="6458" w:author="Evans WOMEY" w:date="2025-06-10T07:47:00Z" w16du:dateUtc="2025-06-10T07:47:00Z"/>
          <w:sz w:val="24"/>
          <w:szCs w:val="24"/>
        </w:rPr>
      </w:pPr>
      <w:del w:id="6459" w:author="Evans WOMEY" w:date="2025-06-10T07:47:00Z" w16du:dateUtc="2025-06-10T07:47:00Z">
        <w:r w:rsidRPr="001276B2" w:rsidDel="005E6D7C">
          <w:rPr>
            <w:sz w:val="24"/>
            <w:szCs w:val="24"/>
          </w:rPr>
          <w:delText xml:space="preserve">détruit ou endommage un aéronef en vol ou dans l’emprise d’un aérodrome ; </w:delText>
        </w:r>
      </w:del>
    </w:p>
    <w:p w14:paraId="65CE3B51" w14:textId="22CCF2A8" w:rsidR="00227F3A" w:rsidRPr="001276B2" w:rsidDel="005E6D7C" w:rsidRDefault="00227F3A" w:rsidP="00347ED3">
      <w:pPr>
        <w:pStyle w:val="Paragraphedeliste"/>
        <w:numPr>
          <w:ilvl w:val="0"/>
          <w:numId w:val="61"/>
        </w:numPr>
        <w:spacing w:after="120"/>
        <w:ind w:left="851" w:hanging="284"/>
        <w:contextualSpacing w:val="0"/>
        <w:jc w:val="both"/>
        <w:rPr>
          <w:del w:id="6460" w:author="Evans WOMEY" w:date="2025-06-10T07:47:00Z" w16du:dateUtc="2025-06-10T07:47:00Z"/>
          <w:sz w:val="24"/>
          <w:szCs w:val="24"/>
        </w:rPr>
      </w:pPr>
      <w:del w:id="6461" w:author="Evans WOMEY" w:date="2025-06-10T07:47:00Z" w16du:dateUtc="2025-06-10T07:47:00Z">
        <w:r w:rsidRPr="001276B2" w:rsidDel="005E6D7C">
          <w:rPr>
            <w:sz w:val="24"/>
            <w:szCs w:val="24"/>
          </w:rPr>
          <w:delText>entrave de quelque manière que ce soit la navigation ou la circulation des aéronefs hormis les cas prévus par le code pénal ;</w:delText>
        </w:r>
      </w:del>
    </w:p>
    <w:p w14:paraId="33C674A8" w14:textId="48D036B7" w:rsidR="00227F3A" w:rsidRPr="001276B2" w:rsidDel="005E6D7C" w:rsidRDefault="00227F3A" w:rsidP="00347ED3">
      <w:pPr>
        <w:pStyle w:val="Paragraphedeliste"/>
        <w:numPr>
          <w:ilvl w:val="0"/>
          <w:numId w:val="61"/>
        </w:numPr>
        <w:spacing w:after="120"/>
        <w:ind w:left="851" w:hanging="284"/>
        <w:contextualSpacing w:val="0"/>
        <w:jc w:val="both"/>
        <w:rPr>
          <w:del w:id="6462" w:author="Evans WOMEY" w:date="2025-06-10T07:47:00Z" w16du:dateUtc="2025-06-10T07:47:00Z"/>
          <w:sz w:val="24"/>
          <w:szCs w:val="24"/>
        </w:rPr>
      </w:pPr>
      <w:del w:id="6463" w:author="Evans WOMEY" w:date="2025-06-10T07:47:00Z" w16du:dateUtc="2025-06-10T07:47:00Z">
        <w:r w:rsidRPr="001276B2" w:rsidDel="005E6D7C">
          <w:rPr>
            <w:sz w:val="24"/>
            <w:szCs w:val="24"/>
          </w:rPr>
          <w:delText>interrompt à l’aide d’un dispositif matériel ou d’une arme, le  fonctionnement des services d’un aérodrome si cet acte porte atteinte ou est de nature à porter atteinte à la sécurité à  l’intérieur de cet aérodrome ;</w:delText>
        </w:r>
      </w:del>
    </w:p>
    <w:p w14:paraId="5F762FE4" w14:textId="1FE4560F" w:rsidR="00227F3A" w:rsidRPr="001276B2" w:rsidDel="005E6D7C" w:rsidRDefault="00227F3A" w:rsidP="00347ED3">
      <w:pPr>
        <w:pStyle w:val="Paragraphedeliste"/>
        <w:numPr>
          <w:ilvl w:val="0"/>
          <w:numId w:val="61"/>
        </w:numPr>
        <w:ind w:left="851" w:hanging="284"/>
        <w:contextualSpacing w:val="0"/>
        <w:jc w:val="both"/>
        <w:rPr>
          <w:del w:id="6464" w:author="Evans WOMEY" w:date="2025-06-10T07:47:00Z" w16du:dateUtc="2025-06-10T07:47:00Z"/>
          <w:sz w:val="24"/>
          <w:szCs w:val="24"/>
        </w:rPr>
      </w:pPr>
      <w:del w:id="6465" w:author="Evans WOMEY" w:date="2025-06-10T07:47:00Z" w16du:dateUtc="2025-06-10T07:47:00Z">
        <w:r w:rsidRPr="001276B2" w:rsidDel="005E6D7C">
          <w:rPr>
            <w:sz w:val="24"/>
            <w:szCs w:val="24"/>
          </w:rPr>
          <w:delText>communique une information qu’il sait être fausse et, de ce fait, qui compromet la sécurité d’un aéronef.</w:delText>
        </w:r>
      </w:del>
    </w:p>
    <w:p w14:paraId="54181605" w14:textId="15C642E9" w:rsidR="00227F3A" w:rsidRPr="001276B2" w:rsidDel="005E6D7C" w:rsidRDefault="00227F3A">
      <w:pPr>
        <w:pStyle w:val="Paragraphedeliste"/>
        <w:jc w:val="center"/>
        <w:rPr>
          <w:del w:id="6466" w:author="Evans WOMEY" w:date="2025-06-10T07:47:00Z" w16du:dateUtc="2025-06-10T07:47:00Z"/>
          <w:sz w:val="24"/>
          <w:szCs w:val="24"/>
        </w:rPr>
        <w:pPrChange w:id="6467" w:author="Evans WOMEY" w:date="2025-06-10T08:53:00Z" w16du:dateUtc="2025-06-10T08:53:00Z">
          <w:pPr>
            <w:pStyle w:val="Paragraphedeliste"/>
            <w:jc w:val="both"/>
          </w:pPr>
        </w:pPrChange>
      </w:pPr>
    </w:p>
    <w:p w14:paraId="3B118FA4" w14:textId="446635B7" w:rsidR="00227F3A" w:rsidRPr="001276B2" w:rsidDel="005E6D7C" w:rsidRDefault="00227F3A" w:rsidP="00347ED3">
      <w:pPr>
        <w:tabs>
          <w:tab w:val="left" w:pos="851"/>
        </w:tabs>
        <w:jc w:val="both"/>
        <w:rPr>
          <w:del w:id="6468" w:author="Evans WOMEY" w:date="2025-06-10T07:47:00Z" w16du:dateUtc="2025-06-10T07:47:00Z"/>
          <w:rFonts w:ascii="Times New Roman" w:hAnsi="Times New Roman"/>
          <w:sz w:val="24"/>
          <w:szCs w:val="24"/>
        </w:rPr>
      </w:pPr>
      <w:del w:id="6469" w:author="Evans WOMEY" w:date="2025-06-10T07:47:00Z" w16du:dateUtc="2025-06-10T07:47:00Z">
        <w:r w:rsidRPr="001276B2" w:rsidDel="005E6D7C">
          <w:rPr>
            <w:rFonts w:ascii="Times New Roman" w:hAnsi="Times New Roman"/>
            <w:sz w:val="24"/>
            <w:szCs w:val="24"/>
          </w:rPr>
          <w:delText>La tentative des infractions prévues par cet article est punie comme l’infraction consommée.</w:delText>
        </w:r>
      </w:del>
    </w:p>
    <w:p w14:paraId="2BC0478B" w14:textId="1D1E48C3" w:rsidR="00227F3A" w:rsidRPr="001276B2" w:rsidDel="005E6D7C" w:rsidRDefault="00227F3A" w:rsidP="00347ED3">
      <w:pPr>
        <w:jc w:val="both"/>
        <w:rPr>
          <w:del w:id="6470" w:author="Evans WOMEY" w:date="2025-06-10T07:47:00Z" w16du:dateUtc="2025-06-10T07:47:00Z"/>
          <w:rFonts w:ascii="Times New Roman" w:hAnsi="Times New Roman"/>
          <w:sz w:val="24"/>
          <w:szCs w:val="24"/>
        </w:rPr>
      </w:pPr>
      <w:del w:id="6471" w:author="Evans WOMEY" w:date="2025-06-10T07:47:00Z" w16du:dateUtc="2025-06-10T07:47:00Z">
        <w:r w:rsidRPr="001276B2" w:rsidDel="005E6D7C">
          <w:rPr>
            <w:rFonts w:ascii="Times New Roman" w:hAnsi="Times New Roman"/>
            <w:b/>
            <w:sz w:val="24"/>
            <w:szCs w:val="24"/>
            <w:u w:val="single"/>
          </w:rPr>
          <w:delText>Article 286</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Est puni des mêmes peines, quiconque, par violence ou menace de violence, s’empare d’un aéronef ou en exerce le contrôle. Le complice d’une personne qui commet ou tente de commettre un tel acte est passible des mêmes peines.</w:delText>
        </w:r>
      </w:del>
    </w:p>
    <w:p w14:paraId="0A85657C" w14:textId="39112BA5" w:rsidR="00227F3A" w:rsidRPr="001276B2" w:rsidDel="005E6D7C" w:rsidRDefault="00227F3A" w:rsidP="00347ED3">
      <w:pPr>
        <w:jc w:val="both"/>
        <w:rPr>
          <w:del w:id="6472" w:author="Evans WOMEY" w:date="2025-06-10T07:47:00Z" w16du:dateUtc="2025-06-10T07:47:00Z"/>
          <w:rFonts w:ascii="Times New Roman" w:hAnsi="Times New Roman"/>
          <w:sz w:val="24"/>
          <w:szCs w:val="24"/>
        </w:rPr>
      </w:pPr>
      <w:del w:id="6473" w:author="Evans WOMEY" w:date="2025-06-10T07:47:00Z" w16du:dateUtc="2025-06-10T07:47:00Z">
        <w:r w:rsidRPr="001276B2" w:rsidDel="005E6D7C">
          <w:rPr>
            <w:rFonts w:ascii="Times New Roman" w:hAnsi="Times New Roman"/>
            <w:b/>
            <w:sz w:val="24"/>
            <w:szCs w:val="24"/>
            <w:u w:val="single"/>
          </w:rPr>
          <w:delText>Article 287</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Les auteurs des faits prévus à </w:delText>
        </w:r>
        <w:r w:rsidRPr="00523583" w:rsidDel="005E6D7C">
          <w:rPr>
            <w:rFonts w:ascii="Times New Roman" w:hAnsi="Times New Roman"/>
            <w:sz w:val="24"/>
            <w:szCs w:val="24"/>
          </w:rPr>
          <w:delText>l’article 285</w:delText>
        </w:r>
        <w:r w:rsidRPr="00523583" w:rsidDel="005E6D7C">
          <w:rPr>
            <w:rFonts w:ascii="Times New Roman" w:hAnsi="Times New Roman"/>
            <w:b/>
            <w:sz w:val="24"/>
            <w:szCs w:val="24"/>
          </w:rPr>
          <w:delText xml:space="preserve"> </w:delText>
        </w:r>
        <w:r w:rsidRPr="00523583" w:rsidDel="005E6D7C">
          <w:rPr>
            <w:rFonts w:ascii="Times New Roman" w:hAnsi="Times New Roman"/>
            <w:sz w:val="24"/>
            <w:szCs w:val="24"/>
          </w:rPr>
          <w:delText>ci-</w:delText>
        </w:r>
        <w:r w:rsidRPr="001276B2" w:rsidDel="005E6D7C">
          <w:rPr>
            <w:rFonts w:ascii="Times New Roman" w:hAnsi="Times New Roman"/>
            <w:sz w:val="24"/>
            <w:szCs w:val="24"/>
          </w:rPr>
          <w:delText>dessus sont passibles de vingt (20) ans de réclusion criminelle si ces derniers sont accompagnés ou suivis de blessures.</w:delText>
        </w:r>
      </w:del>
    </w:p>
    <w:p w14:paraId="3A92EC30" w14:textId="553478CD" w:rsidR="00227F3A" w:rsidRPr="001276B2" w:rsidDel="005E6D7C" w:rsidRDefault="00227F3A" w:rsidP="00347ED3">
      <w:pPr>
        <w:jc w:val="both"/>
        <w:rPr>
          <w:del w:id="6474" w:author="Evans WOMEY" w:date="2025-06-10T07:47:00Z" w16du:dateUtc="2025-06-10T07:47:00Z"/>
          <w:rFonts w:ascii="Times New Roman" w:hAnsi="Times New Roman"/>
          <w:sz w:val="24"/>
          <w:szCs w:val="24"/>
        </w:rPr>
      </w:pPr>
      <w:del w:id="6475" w:author="Evans WOMEY" w:date="2025-06-10T07:47:00Z" w16du:dateUtc="2025-06-10T07:47:00Z">
        <w:r w:rsidRPr="001276B2" w:rsidDel="005E6D7C">
          <w:rPr>
            <w:rFonts w:ascii="Times New Roman" w:hAnsi="Times New Roman"/>
            <w:b/>
            <w:sz w:val="24"/>
            <w:szCs w:val="24"/>
            <w:u w:val="single"/>
          </w:rPr>
          <w:delText>Article 288</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Commet une infraction dirigée contre l’aviation civile toute personne qui :</w:delText>
        </w:r>
      </w:del>
    </w:p>
    <w:p w14:paraId="317BB25F" w14:textId="1E79B8AF"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76" w:author="Evans WOMEY" w:date="2025-06-10T07:47:00Z" w16du:dateUtc="2025-06-10T07:47:00Z"/>
          <w:sz w:val="24"/>
          <w:szCs w:val="24"/>
        </w:rPr>
      </w:pPr>
      <w:del w:id="6477" w:author="Evans WOMEY" w:date="2025-06-10T07:47:00Z" w16du:dateUtc="2025-06-10T07:47:00Z">
        <w:r w:rsidRPr="001276B2" w:rsidDel="005E6D7C">
          <w:rPr>
            <w:sz w:val="24"/>
            <w:szCs w:val="24"/>
          </w:rPr>
          <w:delText>accomplit un acte de violence à l’encontre d’une personne se trouvant à bord d’un aéronef en vol, si cet acte est de nature à compromettre la sécurité de cet aéronef ;</w:delText>
        </w:r>
      </w:del>
    </w:p>
    <w:p w14:paraId="7176C48B" w14:textId="51D5D4E0"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78" w:author="Evans WOMEY" w:date="2025-06-10T07:47:00Z" w16du:dateUtc="2025-06-10T07:47:00Z"/>
          <w:sz w:val="24"/>
          <w:szCs w:val="24"/>
        </w:rPr>
      </w:pPr>
      <w:del w:id="6479" w:author="Evans WOMEY" w:date="2025-06-10T07:47:00Z" w16du:dateUtc="2025-06-10T07:47:00Z">
        <w:r w:rsidRPr="001276B2" w:rsidDel="005E6D7C">
          <w:rPr>
            <w:sz w:val="24"/>
            <w:szCs w:val="24"/>
          </w:rPr>
          <w:delText>détruit un aéronef en service ou cause à un tel aéronef des dommages qui le rendent inapte au vol ou qui sont de nature à compromettre sa sécurité en vol ;</w:delText>
        </w:r>
      </w:del>
    </w:p>
    <w:p w14:paraId="745F071F" w14:textId="2C717DAB"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80" w:author="Evans WOMEY" w:date="2025-06-10T07:47:00Z" w16du:dateUtc="2025-06-10T07:47:00Z"/>
          <w:sz w:val="24"/>
          <w:szCs w:val="24"/>
        </w:rPr>
      </w:pPr>
      <w:del w:id="6481" w:author="Evans WOMEY" w:date="2025-06-10T07:47:00Z" w16du:dateUtc="2025-06-10T07:47:00Z">
        <w:r w:rsidRPr="001276B2" w:rsidDel="005E6D7C">
          <w:rPr>
            <w:sz w:val="24"/>
            <w:szCs w:val="24"/>
          </w:rPr>
          <w:delText>place ou fait placer à bord d’un aéronef en service, par quelque moyen que ce soit, un dispositif ou des substances propres à détruire ledit aéronef ou à lui causer des dommages qui le rendent inapte au vol ou qui sont de nature à compromettre sa sécurité en vol ;</w:delText>
        </w:r>
      </w:del>
    </w:p>
    <w:p w14:paraId="7CA12F69" w14:textId="1B4CF9AB"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82" w:author="Evans WOMEY" w:date="2025-06-10T07:47:00Z" w16du:dateUtc="2025-06-10T07:47:00Z"/>
          <w:sz w:val="24"/>
          <w:szCs w:val="24"/>
        </w:rPr>
      </w:pPr>
      <w:del w:id="6483" w:author="Evans WOMEY" w:date="2025-06-10T07:47:00Z" w16du:dateUtc="2025-06-10T07:47:00Z">
        <w:r w:rsidRPr="001276B2" w:rsidDel="005E6D7C">
          <w:rPr>
            <w:sz w:val="24"/>
            <w:szCs w:val="24"/>
          </w:rPr>
          <w:delText>détruit ou endommage des installations ou services de navigation aérienne ou en perturbe le fonctionnement, si l’un de ces actes est de nature à compromettre la sécurité d’aéronefs en vol ;</w:delText>
        </w:r>
      </w:del>
    </w:p>
    <w:p w14:paraId="4EA4D8CA" w14:textId="34D40E2A"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84" w:author="Evans WOMEY" w:date="2025-06-10T07:47:00Z" w16du:dateUtc="2025-06-10T07:47:00Z"/>
          <w:sz w:val="24"/>
          <w:szCs w:val="24"/>
        </w:rPr>
      </w:pPr>
      <w:del w:id="6485" w:author="Evans WOMEY" w:date="2025-06-10T07:47:00Z" w16du:dateUtc="2025-06-10T07:47:00Z">
        <w:r w:rsidRPr="001276B2" w:rsidDel="005E6D7C">
          <w:rPr>
            <w:sz w:val="24"/>
            <w:szCs w:val="24"/>
          </w:rPr>
          <w:delText>communique une information qu’elle sait être fausse et, de ce fait, compromet la sécurité d’un aéronef en vol ;</w:delText>
        </w:r>
      </w:del>
    </w:p>
    <w:p w14:paraId="251D8AC9" w14:textId="443275ED"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86" w:author="Evans WOMEY" w:date="2025-06-10T07:47:00Z" w16du:dateUtc="2025-06-10T07:47:00Z"/>
          <w:sz w:val="24"/>
          <w:szCs w:val="24"/>
        </w:rPr>
      </w:pPr>
      <w:del w:id="6487" w:author="Evans WOMEY" w:date="2025-06-10T07:47:00Z" w16du:dateUtc="2025-06-10T07:47:00Z">
        <w:r w:rsidRPr="001276B2" w:rsidDel="005E6D7C">
          <w:rPr>
            <w:sz w:val="24"/>
            <w:szCs w:val="24"/>
          </w:rPr>
          <w:delText>utilise un aéronef en service dans le but de provoquer la mort ou de causer des dommages corporels graves ou des dégâts graves à des biens ou à l’environnement ;</w:delText>
        </w:r>
      </w:del>
    </w:p>
    <w:p w14:paraId="79620CD8" w14:textId="3F8CBA80"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88" w:author="Evans WOMEY" w:date="2025-06-10T07:47:00Z" w16du:dateUtc="2025-06-10T07:47:00Z"/>
          <w:sz w:val="24"/>
          <w:szCs w:val="24"/>
        </w:rPr>
      </w:pPr>
      <w:del w:id="6489" w:author="Evans WOMEY" w:date="2025-06-10T07:47:00Z" w16du:dateUtc="2025-06-10T07:47:00Z">
        <w:r w:rsidRPr="001276B2" w:rsidDel="005E6D7C">
          <w:rPr>
            <w:sz w:val="24"/>
            <w:szCs w:val="24"/>
          </w:rPr>
          <w:delText>libère ou décharge à partir d’un aéronef en service :</w:delText>
        </w:r>
      </w:del>
    </w:p>
    <w:p w14:paraId="4193B3C7" w14:textId="45C2E40A" w:rsidR="00227F3A" w:rsidRPr="001276B2" w:rsidDel="005E6D7C" w:rsidRDefault="00227F3A" w:rsidP="00347ED3">
      <w:pPr>
        <w:pStyle w:val="Listecouleur-Accent11"/>
        <w:widowControl/>
        <w:numPr>
          <w:ilvl w:val="0"/>
          <w:numId w:val="77"/>
        </w:numPr>
        <w:autoSpaceDE/>
        <w:autoSpaceDN/>
        <w:adjustRightInd/>
        <w:spacing w:after="160"/>
        <w:contextualSpacing w:val="0"/>
        <w:jc w:val="both"/>
        <w:rPr>
          <w:del w:id="6490" w:author="Evans WOMEY" w:date="2025-06-10T07:47:00Z" w16du:dateUtc="2025-06-10T07:47:00Z"/>
          <w:sz w:val="24"/>
          <w:szCs w:val="24"/>
        </w:rPr>
      </w:pPr>
      <w:del w:id="6491" w:author="Evans WOMEY" w:date="2025-06-10T07:47:00Z" w16du:dateUtc="2025-06-10T07:47:00Z">
        <w:r w:rsidRPr="001276B2" w:rsidDel="005E6D7C">
          <w:rPr>
            <w:sz w:val="24"/>
            <w:szCs w:val="24"/>
          </w:rPr>
          <w:delText>une arme biologique, chimique ou nucléaire (BCN) ;</w:delText>
        </w:r>
      </w:del>
    </w:p>
    <w:p w14:paraId="5A64B621" w14:textId="5449139D" w:rsidR="00227F3A" w:rsidRPr="001276B2" w:rsidDel="005E6D7C" w:rsidRDefault="00227F3A" w:rsidP="00347ED3">
      <w:pPr>
        <w:pStyle w:val="Listecouleur-Accent11"/>
        <w:widowControl/>
        <w:numPr>
          <w:ilvl w:val="0"/>
          <w:numId w:val="77"/>
        </w:numPr>
        <w:autoSpaceDE/>
        <w:autoSpaceDN/>
        <w:adjustRightInd/>
        <w:spacing w:after="160"/>
        <w:contextualSpacing w:val="0"/>
        <w:jc w:val="both"/>
        <w:rPr>
          <w:del w:id="6492" w:author="Evans WOMEY" w:date="2025-06-10T07:47:00Z" w16du:dateUtc="2025-06-10T07:47:00Z"/>
          <w:sz w:val="24"/>
          <w:szCs w:val="24"/>
        </w:rPr>
      </w:pPr>
      <w:del w:id="6493" w:author="Evans WOMEY" w:date="2025-06-10T07:47:00Z" w16du:dateUtc="2025-06-10T07:47:00Z">
        <w:r w:rsidRPr="001276B2" w:rsidDel="005E6D7C">
          <w:rPr>
            <w:sz w:val="24"/>
            <w:szCs w:val="24"/>
          </w:rPr>
          <w:delText>des  matières explosives ou radioactives ;</w:delText>
        </w:r>
      </w:del>
    </w:p>
    <w:p w14:paraId="64ABEBD9" w14:textId="29D5BC04" w:rsidR="00227F3A" w:rsidRPr="001276B2" w:rsidDel="005E6D7C" w:rsidRDefault="00227F3A" w:rsidP="00347ED3">
      <w:pPr>
        <w:pStyle w:val="Listecouleur-Accent11"/>
        <w:widowControl/>
        <w:numPr>
          <w:ilvl w:val="0"/>
          <w:numId w:val="77"/>
        </w:numPr>
        <w:autoSpaceDE/>
        <w:autoSpaceDN/>
        <w:adjustRightInd/>
        <w:spacing w:after="160"/>
        <w:contextualSpacing w:val="0"/>
        <w:jc w:val="both"/>
        <w:rPr>
          <w:del w:id="6494" w:author="Evans WOMEY" w:date="2025-06-10T07:47:00Z" w16du:dateUtc="2025-06-10T07:47:00Z"/>
          <w:sz w:val="24"/>
          <w:szCs w:val="24"/>
        </w:rPr>
      </w:pPr>
      <w:del w:id="6495" w:author="Evans WOMEY" w:date="2025-06-10T07:47:00Z" w16du:dateUtc="2025-06-10T07:47:00Z">
        <w:r w:rsidRPr="001276B2" w:rsidDel="005E6D7C">
          <w:rPr>
            <w:sz w:val="24"/>
            <w:szCs w:val="24"/>
          </w:rPr>
          <w:lastRenderedPageBreak/>
          <w:delText>des substances semblables ;</w:delText>
        </w:r>
      </w:del>
    </w:p>
    <w:p w14:paraId="3283D832" w14:textId="544DCD13" w:rsidR="00227F3A" w:rsidRPr="001276B2" w:rsidDel="005E6D7C" w:rsidRDefault="00227F3A" w:rsidP="00347ED3">
      <w:pPr>
        <w:pStyle w:val="Listecouleur-Accent11"/>
        <w:widowControl/>
        <w:autoSpaceDE/>
        <w:autoSpaceDN/>
        <w:adjustRightInd/>
        <w:spacing w:after="160"/>
        <w:ind w:left="978"/>
        <w:contextualSpacing w:val="0"/>
        <w:jc w:val="both"/>
        <w:rPr>
          <w:del w:id="6496" w:author="Evans WOMEY" w:date="2025-06-10T07:47:00Z" w16du:dateUtc="2025-06-10T07:47:00Z"/>
          <w:sz w:val="24"/>
          <w:szCs w:val="24"/>
        </w:rPr>
      </w:pPr>
      <w:del w:id="6497" w:author="Evans WOMEY" w:date="2025-06-10T07:47:00Z" w16du:dateUtc="2025-06-10T07:47:00Z">
        <w:r w:rsidRPr="001276B2" w:rsidDel="005E6D7C">
          <w:rPr>
            <w:sz w:val="24"/>
            <w:szCs w:val="24"/>
          </w:rPr>
          <w:delText>d’une manière qui provoque ou est susceptible de provoquer la mort, ou de causer des dommages corporels graves ou des dégâts graves à des biens ou à l’environnement ;</w:delText>
        </w:r>
      </w:del>
    </w:p>
    <w:p w14:paraId="0709D361" w14:textId="5BDCC57C" w:rsidR="00227F3A" w:rsidRPr="001276B2" w:rsidDel="005E6D7C" w:rsidRDefault="00227F3A" w:rsidP="00347ED3">
      <w:pPr>
        <w:pStyle w:val="Listecouleur-Accent11"/>
        <w:widowControl/>
        <w:numPr>
          <w:ilvl w:val="0"/>
          <w:numId w:val="63"/>
        </w:numPr>
        <w:autoSpaceDE/>
        <w:autoSpaceDN/>
        <w:adjustRightInd/>
        <w:spacing w:after="160"/>
        <w:ind w:left="992" w:hanging="425"/>
        <w:contextualSpacing w:val="0"/>
        <w:jc w:val="both"/>
        <w:rPr>
          <w:del w:id="6498" w:author="Evans WOMEY" w:date="2025-06-10T07:47:00Z" w16du:dateUtc="2025-06-10T07:47:00Z"/>
          <w:sz w:val="24"/>
          <w:szCs w:val="24"/>
        </w:rPr>
      </w:pPr>
      <w:del w:id="6499" w:author="Evans WOMEY" w:date="2025-06-10T07:47:00Z" w16du:dateUtc="2025-06-10T07:47:00Z">
        <w:r w:rsidRPr="001276B2" w:rsidDel="005E6D7C">
          <w:rPr>
            <w:sz w:val="24"/>
            <w:szCs w:val="24"/>
          </w:rPr>
          <w:delText>utilise contre un aéronef ou à bord d’un  aéronef en service une arme BCN ou des matières explosives ou radioactives, ou des substances semblables, d’une matière qui provoque ou est susceptible de provoquer la mort, ou de causer des dommages corporels graves ou des dégâts graves à des biens ou à l’environnement ;</w:delText>
        </w:r>
      </w:del>
    </w:p>
    <w:p w14:paraId="1EFEE238" w14:textId="544E0622" w:rsidR="00227F3A" w:rsidRPr="001276B2" w:rsidDel="005E6D7C" w:rsidRDefault="00227F3A" w:rsidP="00347ED3">
      <w:pPr>
        <w:pStyle w:val="Listecouleur-Accent11"/>
        <w:widowControl/>
        <w:numPr>
          <w:ilvl w:val="0"/>
          <w:numId w:val="63"/>
        </w:numPr>
        <w:autoSpaceDE/>
        <w:autoSpaceDN/>
        <w:adjustRightInd/>
        <w:ind w:left="993" w:hanging="426"/>
        <w:contextualSpacing w:val="0"/>
        <w:jc w:val="both"/>
        <w:rPr>
          <w:del w:id="6500" w:author="Evans WOMEY" w:date="2025-06-10T07:47:00Z" w16du:dateUtc="2025-06-10T07:47:00Z"/>
          <w:sz w:val="24"/>
          <w:szCs w:val="24"/>
        </w:rPr>
      </w:pPr>
      <w:del w:id="6501" w:author="Evans WOMEY" w:date="2025-06-10T07:47:00Z" w16du:dateUtc="2025-06-10T07:47:00Z">
        <w:r w:rsidRPr="001276B2" w:rsidDel="005E6D7C">
          <w:rPr>
            <w:sz w:val="24"/>
            <w:szCs w:val="24"/>
          </w:rPr>
          <w:delText>transporte ou fait transporter ou facilite le transport à bord d’un aéronef :</w:delText>
        </w:r>
      </w:del>
    </w:p>
    <w:p w14:paraId="333937BD" w14:textId="504E29B5" w:rsidR="00227F3A" w:rsidRPr="001276B2" w:rsidDel="005E6D7C" w:rsidRDefault="00227F3A" w:rsidP="00347ED3">
      <w:pPr>
        <w:pStyle w:val="Listecouleur-Accent11"/>
        <w:widowControl/>
        <w:autoSpaceDE/>
        <w:autoSpaceDN/>
        <w:adjustRightInd/>
        <w:ind w:left="993"/>
        <w:contextualSpacing w:val="0"/>
        <w:jc w:val="both"/>
        <w:rPr>
          <w:del w:id="6502" w:author="Evans WOMEY" w:date="2025-06-10T07:47:00Z" w16du:dateUtc="2025-06-10T07:47:00Z"/>
          <w:sz w:val="24"/>
          <w:szCs w:val="24"/>
        </w:rPr>
      </w:pPr>
    </w:p>
    <w:p w14:paraId="351C2CBF" w14:textId="3F6D8876" w:rsidR="00227F3A" w:rsidRPr="001276B2" w:rsidDel="005E6D7C" w:rsidRDefault="00227F3A" w:rsidP="00347ED3">
      <w:pPr>
        <w:pStyle w:val="Listecouleur-Accent11"/>
        <w:widowControl/>
        <w:numPr>
          <w:ilvl w:val="0"/>
          <w:numId w:val="64"/>
        </w:numPr>
        <w:autoSpaceDE/>
        <w:autoSpaceDN/>
        <w:adjustRightInd/>
        <w:spacing w:after="160"/>
        <w:ind w:left="1276" w:hanging="284"/>
        <w:contextualSpacing w:val="0"/>
        <w:jc w:val="both"/>
        <w:rPr>
          <w:del w:id="6503" w:author="Evans WOMEY" w:date="2025-06-10T07:47:00Z" w16du:dateUtc="2025-06-10T07:47:00Z"/>
          <w:sz w:val="24"/>
          <w:szCs w:val="24"/>
        </w:rPr>
      </w:pPr>
      <w:del w:id="6504" w:author="Evans WOMEY" w:date="2025-06-10T07:47:00Z" w16du:dateUtc="2025-06-10T07:47:00Z">
        <w:r w:rsidRPr="001276B2" w:rsidDel="005E6D7C">
          <w:rPr>
            <w:sz w:val="24"/>
            <w:szCs w:val="24"/>
          </w:rPr>
          <w:delText>des explosifs ou des matières radioactives, en sachant que ceux-ci sont destinés à provoquer, ou à menacer de provoquer la mort ou des dommages corporels ou matériels graves, ladite menace étant assortie ou non d’une condition, afin d’intimider une population ou de contraindre un gouvernement ou une organisation internationale à accomplir ou à s’abstenir d’accomplir un acte quelconque ;</w:delText>
        </w:r>
      </w:del>
    </w:p>
    <w:p w14:paraId="14ED621F" w14:textId="1F7B2591" w:rsidR="00227F3A" w:rsidRPr="001276B2" w:rsidDel="005E6D7C" w:rsidRDefault="00227F3A" w:rsidP="00347ED3">
      <w:pPr>
        <w:pStyle w:val="Listecouleur-Accent11"/>
        <w:widowControl/>
        <w:numPr>
          <w:ilvl w:val="0"/>
          <w:numId w:val="64"/>
        </w:numPr>
        <w:autoSpaceDE/>
        <w:autoSpaceDN/>
        <w:adjustRightInd/>
        <w:spacing w:after="160"/>
        <w:ind w:left="1276" w:hanging="284"/>
        <w:contextualSpacing w:val="0"/>
        <w:jc w:val="both"/>
        <w:rPr>
          <w:del w:id="6505" w:author="Evans WOMEY" w:date="2025-06-10T07:47:00Z" w16du:dateUtc="2025-06-10T07:47:00Z"/>
          <w:sz w:val="24"/>
          <w:szCs w:val="24"/>
        </w:rPr>
      </w:pPr>
      <w:del w:id="6506" w:author="Evans WOMEY" w:date="2025-06-10T07:47:00Z" w16du:dateUtc="2025-06-10T07:47:00Z">
        <w:r w:rsidRPr="001276B2" w:rsidDel="005E6D7C">
          <w:rPr>
            <w:sz w:val="24"/>
            <w:szCs w:val="24"/>
          </w:rPr>
          <w:delText>toute arme BCN, en sachant qu’il s’agit d’une arme BCN ;</w:delText>
        </w:r>
      </w:del>
    </w:p>
    <w:p w14:paraId="71DA04B8" w14:textId="525C50A5" w:rsidR="00227F3A" w:rsidRPr="001276B2" w:rsidDel="005E6D7C" w:rsidRDefault="00227F3A" w:rsidP="00347ED3">
      <w:pPr>
        <w:pStyle w:val="Listecouleur-Accent11"/>
        <w:widowControl/>
        <w:numPr>
          <w:ilvl w:val="0"/>
          <w:numId w:val="64"/>
        </w:numPr>
        <w:autoSpaceDE/>
        <w:autoSpaceDN/>
        <w:adjustRightInd/>
        <w:spacing w:after="160"/>
        <w:ind w:left="1276" w:hanging="284"/>
        <w:contextualSpacing w:val="0"/>
        <w:jc w:val="both"/>
        <w:rPr>
          <w:del w:id="6507" w:author="Evans WOMEY" w:date="2025-06-10T07:47:00Z" w16du:dateUtc="2025-06-10T07:47:00Z"/>
          <w:sz w:val="24"/>
          <w:szCs w:val="24"/>
        </w:rPr>
      </w:pPr>
      <w:del w:id="6508" w:author="Evans WOMEY" w:date="2025-06-10T07:47:00Z" w16du:dateUtc="2025-06-10T07:47:00Z">
        <w:r w:rsidRPr="001276B2" w:rsidDel="005E6D7C">
          <w:rPr>
            <w:sz w:val="24"/>
            <w:szCs w:val="24"/>
          </w:rPr>
          <w:delText>des matières brutes ou produits fissiles spéciaux, équipements ou matière spécialement conçus ou préparés pour le traitement, l’utilisation ou la production de produits fissiles spéciaux, en sachant que ces matières, produits ou équipement sont destinés à une activité relative aux explosifs nucléaires ou à toute autre activité nucléaire non soumise à des garanties en vertu d’un accord de garantie avec l’Agence internationale de l’énergie atomique ;</w:delText>
        </w:r>
      </w:del>
    </w:p>
    <w:p w14:paraId="53F3EF4B" w14:textId="10755B91" w:rsidR="00227F3A" w:rsidRPr="001276B2" w:rsidDel="005E6D7C" w:rsidRDefault="00227F3A" w:rsidP="00347ED3">
      <w:pPr>
        <w:pStyle w:val="Listecouleur-Accent11"/>
        <w:widowControl/>
        <w:numPr>
          <w:ilvl w:val="0"/>
          <w:numId w:val="64"/>
        </w:numPr>
        <w:autoSpaceDE/>
        <w:autoSpaceDN/>
        <w:adjustRightInd/>
        <w:ind w:left="1276" w:hanging="284"/>
        <w:contextualSpacing w:val="0"/>
        <w:jc w:val="both"/>
        <w:rPr>
          <w:del w:id="6509" w:author="Evans WOMEY" w:date="2025-06-10T07:47:00Z" w16du:dateUtc="2025-06-10T07:47:00Z"/>
          <w:sz w:val="24"/>
          <w:szCs w:val="24"/>
        </w:rPr>
      </w:pPr>
      <w:del w:id="6510" w:author="Evans WOMEY" w:date="2025-06-10T07:47:00Z" w16du:dateUtc="2025-06-10T07:47:00Z">
        <w:r w:rsidRPr="001276B2" w:rsidDel="005E6D7C">
          <w:rPr>
            <w:sz w:val="24"/>
            <w:szCs w:val="24"/>
          </w:rPr>
          <w:delText>des équipements, matières ou logiciels, ou des technologies connexes qui contribuent de manière significative à la conception, à la fabrication ou au lancement d’une arme BCN sans autorisation licite et avec l’intention de les utiliser à cette fin.</w:delText>
        </w:r>
      </w:del>
    </w:p>
    <w:p w14:paraId="502FF207" w14:textId="014694FC" w:rsidR="00EB0509" w:rsidRPr="001276B2" w:rsidDel="005E6D7C" w:rsidRDefault="00EB0509" w:rsidP="00347ED3">
      <w:pPr>
        <w:jc w:val="both"/>
        <w:rPr>
          <w:del w:id="6511" w:author="Evans WOMEY" w:date="2025-06-10T07:47:00Z" w16du:dateUtc="2025-06-10T07:47:00Z"/>
          <w:rFonts w:ascii="Times New Roman" w:hAnsi="Times New Roman"/>
          <w:b/>
          <w:sz w:val="24"/>
          <w:szCs w:val="24"/>
          <w:u w:val="single"/>
        </w:rPr>
      </w:pPr>
    </w:p>
    <w:p w14:paraId="5A64D1F4" w14:textId="5EFF5BFE" w:rsidR="00227F3A" w:rsidRPr="001276B2" w:rsidDel="005E6D7C" w:rsidRDefault="00227F3A" w:rsidP="00347ED3">
      <w:pPr>
        <w:jc w:val="both"/>
        <w:rPr>
          <w:del w:id="6512" w:author="Evans WOMEY" w:date="2025-06-10T07:47:00Z" w16du:dateUtc="2025-06-10T07:47:00Z"/>
          <w:rFonts w:ascii="Times New Roman" w:hAnsi="Times New Roman"/>
          <w:sz w:val="24"/>
          <w:szCs w:val="24"/>
        </w:rPr>
      </w:pPr>
      <w:del w:id="6513" w:author="Evans WOMEY" w:date="2025-06-10T07:47:00Z" w16du:dateUtc="2025-06-10T07:47:00Z">
        <w:r w:rsidRPr="001276B2" w:rsidDel="005E6D7C">
          <w:rPr>
            <w:rFonts w:ascii="Times New Roman" w:hAnsi="Times New Roman"/>
            <w:b/>
            <w:sz w:val="24"/>
            <w:szCs w:val="24"/>
            <w:u w:val="single"/>
          </w:rPr>
          <w:delText>Article 289</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Les auteurs d’infractions et actes visés à  </w:delText>
        </w:r>
        <w:r w:rsidRPr="00523583" w:rsidDel="005E6D7C">
          <w:rPr>
            <w:rFonts w:ascii="Times New Roman" w:hAnsi="Times New Roman"/>
            <w:sz w:val="24"/>
            <w:szCs w:val="24"/>
          </w:rPr>
          <w:delText>l’article 288</w:delText>
        </w:r>
        <w:r w:rsidRPr="001276B2" w:rsidDel="005E6D7C">
          <w:rPr>
            <w:rFonts w:ascii="Times New Roman" w:hAnsi="Times New Roman"/>
            <w:b/>
            <w:sz w:val="24"/>
            <w:szCs w:val="24"/>
          </w:rPr>
          <w:delText xml:space="preserve"> </w:delText>
        </w:r>
        <w:r w:rsidRPr="001276B2" w:rsidDel="005E6D7C">
          <w:rPr>
            <w:rFonts w:ascii="Times New Roman" w:hAnsi="Times New Roman"/>
            <w:sz w:val="24"/>
            <w:szCs w:val="24"/>
          </w:rPr>
          <w:delText>sont punis :</w:delText>
        </w:r>
      </w:del>
    </w:p>
    <w:p w14:paraId="68D76E8E" w14:textId="2E352198" w:rsidR="00227F3A" w:rsidRPr="001276B2" w:rsidDel="005E6D7C" w:rsidRDefault="00227F3A" w:rsidP="00347ED3">
      <w:pPr>
        <w:pStyle w:val="Listecouleur-Accent11"/>
        <w:numPr>
          <w:ilvl w:val="0"/>
          <w:numId w:val="62"/>
        </w:numPr>
        <w:tabs>
          <w:tab w:val="left" w:pos="709"/>
        </w:tabs>
        <w:spacing w:after="160"/>
        <w:ind w:left="993" w:hanging="426"/>
        <w:contextualSpacing w:val="0"/>
        <w:jc w:val="both"/>
        <w:rPr>
          <w:del w:id="6514" w:author="Evans WOMEY" w:date="2025-06-10T07:47:00Z" w16du:dateUtc="2025-06-10T07:47:00Z"/>
          <w:sz w:val="24"/>
          <w:szCs w:val="24"/>
        </w:rPr>
      </w:pPr>
      <w:del w:id="6515" w:author="Evans WOMEY" w:date="2025-06-10T07:47:00Z" w16du:dateUtc="2025-06-10T07:47:00Z">
        <w:r w:rsidRPr="001276B2" w:rsidDel="005E6D7C">
          <w:rPr>
            <w:sz w:val="24"/>
            <w:szCs w:val="24"/>
          </w:rPr>
          <w:delText>de dix (10)  à vingt (20) ans de  réclusion criminelle et de dix millions   (10 000 000) à trente millions (30 000 000) de francs CFA d’amende  ou de l’une de ces deux (02) peines si les faits ont entrainé des dommages corporels ou dégâts graves.</w:delText>
        </w:r>
      </w:del>
    </w:p>
    <w:p w14:paraId="2BB93386" w14:textId="5C5D0C46" w:rsidR="00227F3A" w:rsidRPr="001276B2" w:rsidDel="005E6D7C" w:rsidRDefault="00227F3A" w:rsidP="00347ED3">
      <w:pPr>
        <w:pStyle w:val="Listecouleur-Accent11"/>
        <w:numPr>
          <w:ilvl w:val="0"/>
          <w:numId w:val="62"/>
        </w:numPr>
        <w:tabs>
          <w:tab w:val="left" w:pos="709"/>
        </w:tabs>
        <w:ind w:left="992" w:hanging="425"/>
        <w:contextualSpacing w:val="0"/>
        <w:jc w:val="both"/>
        <w:rPr>
          <w:del w:id="6516" w:author="Evans WOMEY" w:date="2025-06-10T07:47:00Z" w16du:dateUtc="2025-06-10T07:47:00Z"/>
          <w:sz w:val="24"/>
          <w:szCs w:val="24"/>
        </w:rPr>
      </w:pPr>
      <w:del w:id="6517" w:author="Evans WOMEY" w:date="2025-06-10T07:47:00Z" w16du:dateUtc="2025-06-10T07:47:00Z">
        <w:r w:rsidRPr="001276B2" w:rsidDel="005E6D7C">
          <w:rPr>
            <w:sz w:val="24"/>
            <w:szCs w:val="24"/>
          </w:rPr>
          <w:delText>du maximum de la réclusion criminelle à temps s’il en est résulté la mort d’une ou de plusieurs personnes.</w:delText>
        </w:r>
      </w:del>
    </w:p>
    <w:p w14:paraId="7AFA71C5" w14:textId="78ACB896" w:rsidR="00227F3A" w:rsidRPr="001276B2" w:rsidDel="005E6D7C" w:rsidRDefault="00227F3A" w:rsidP="00347ED3">
      <w:pPr>
        <w:pStyle w:val="Listecouleur-Accent11"/>
        <w:tabs>
          <w:tab w:val="left" w:pos="709"/>
        </w:tabs>
        <w:ind w:left="567"/>
        <w:contextualSpacing w:val="0"/>
        <w:jc w:val="both"/>
        <w:rPr>
          <w:del w:id="6518" w:author="Evans WOMEY" w:date="2025-06-10T07:47:00Z" w16du:dateUtc="2025-06-10T07:47:00Z"/>
          <w:sz w:val="24"/>
          <w:szCs w:val="24"/>
        </w:rPr>
      </w:pPr>
    </w:p>
    <w:p w14:paraId="74EB8774" w14:textId="44C99D5D" w:rsidR="00227F3A" w:rsidRPr="001276B2" w:rsidDel="005E6D7C" w:rsidRDefault="00227F3A" w:rsidP="00347ED3">
      <w:pPr>
        <w:jc w:val="both"/>
        <w:rPr>
          <w:del w:id="6519" w:author="Evans WOMEY" w:date="2025-06-10T07:47:00Z" w16du:dateUtc="2025-06-10T07:47:00Z"/>
          <w:rFonts w:ascii="Times New Roman" w:hAnsi="Times New Roman"/>
          <w:b/>
          <w:sz w:val="24"/>
          <w:szCs w:val="24"/>
          <w:u w:val="single"/>
        </w:rPr>
      </w:pPr>
      <w:del w:id="6520" w:author="Evans WOMEY" w:date="2025-06-10T07:47:00Z" w16du:dateUtc="2025-06-10T07:47:00Z">
        <w:r w:rsidRPr="001276B2" w:rsidDel="005E6D7C">
          <w:rPr>
            <w:rFonts w:ascii="Times New Roman" w:hAnsi="Times New Roman"/>
            <w:sz w:val="24"/>
            <w:szCs w:val="24"/>
          </w:rPr>
          <w:delText>Dans tous les cas, la tentative et la complicité sont punies des mêmes peines que pour l’infraction consommée.</w:delText>
        </w:r>
      </w:del>
    </w:p>
    <w:p w14:paraId="0AB854C5" w14:textId="6E106A30" w:rsidR="00227F3A" w:rsidRPr="001276B2" w:rsidDel="005E6D7C" w:rsidRDefault="00227F3A" w:rsidP="00347ED3">
      <w:pPr>
        <w:jc w:val="both"/>
        <w:rPr>
          <w:del w:id="6521" w:author="Evans WOMEY" w:date="2025-06-10T07:47:00Z" w16du:dateUtc="2025-06-10T07:47:00Z"/>
          <w:rFonts w:ascii="Times New Roman" w:hAnsi="Times New Roman"/>
          <w:sz w:val="24"/>
          <w:szCs w:val="24"/>
        </w:rPr>
      </w:pPr>
      <w:del w:id="6522" w:author="Evans WOMEY" w:date="2025-06-10T07:47:00Z" w16du:dateUtc="2025-06-10T07:47:00Z">
        <w:r w:rsidRPr="001276B2" w:rsidDel="005E6D7C">
          <w:rPr>
            <w:rFonts w:ascii="Times New Roman" w:hAnsi="Times New Roman"/>
            <w:b/>
            <w:sz w:val="24"/>
            <w:szCs w:val="24"/>
            <w:u w:val="single"/>
          </w:rPr>
          <w:delText>Article 290</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Quiconque exerce des violences à l’encontre d’une personne à l’aide d’un dispositif, d’une substance ou d’une arme dans un aéroport servant à l’aviation civile internationale qui cause ou est de nature à causer des blessures graves est punie d’un (01) à cinq (05) ans d’emprisonnement et de cinq millions (5 000 000) à dix millions (10 000 000) de francs CFA d’ amende ou de l’une de ces deux (02) peines.</w:delText>
        </w:r>
      </w:del>
    </w:p>
    <w:p w14:paraId="5C98C522" w14:textId="0FF1EBD0" w:rsidR="00227F3A" w:rsidRPr="001276B2" w:rsidDel="005E6D7C" w:rsidRDefault="00227F3A" w:rsidP="00347ED3">
      <w:pPr>
        <w:jc w:val="both"/>
        <w:rPr>
          <w:del w:id="6523" w:author="Evans WOMEY" w:date="2025-06-10T07:47:00Z" w16du:dateUtc="2025-06-10T07:47:00Z"/>
          <w:rFonts w:ascii="Times New Roman" w:hAnsi="Times New Roman"/>
          <w:sz w:val="24"/>
          <w:szCs w:val="24"/>
        </w:rPr>
      </w:pPr>
      <w:del w:id="6524" w:author="Evans WOMEY" w:date="2025-06-10T07:47:00Z" w16du:dateUtc="2025-06-10T07:47:00Z">
        <w:r w:rsidRPr="001276B2" w:rsidDel="005E6D7C">
          <w:rPr>
            <w:rFonts w:ascii="Times New Roman" w:hAnsi="Times New Roman"/>
            <w:sz w:val="24"/>
            <w:szCs w:val="24"/>
          </w:rPr>
          <w:lastRenderedPageBreak/>
          <w:delText>Les mêmes peines sont applicables à quiconque détruit ou endommage gravement les installations d’un aéroport servant à l’aviation civile ou des aéronefs qui ne sont pas en service et qui se trouvent dans l’aéroport, ou interrompt les services de l’aéroport, si cet acte compromet ou est de nature à compromettre la sécurité dans l’aéroport.</w:delText>
        </w:r>
      </w:del>
    </w:p>
    <w:p w14:paraId="6BCF92B3" w14:textId="700A8881" w:rsidR="00227F3A" w:rsidRPr="001276B2" w:rsidDel="005E6D7C" w:rsidRDefault="00227F3A" w:rsidP="00347ED3">
      <w:pPr>
        <w:jc w:val="both"/>
        <w:rPr>
          <w:del w:id="6525" w:author="Evans WOMEY" w:date="2025-06-10T07:47:00Z" w16du:dateUtc="2025-06-10T07:47:00Z"/>
          <w:rFonts w:ascii="Times New Roman" w:hAnsi="Times New Roman"/>
          <w:sz w:val="24"/>
          <w:szCs w:val="24"/>
        </w:rPr>
      </w:pPr>
      <w:del w:id="6526" w:author="Evans WOMEY" w:date="2025-06-10T07:47:00Z" w16du:dateUtc="2025-06-10T07:47:00Z">
        <w:r w:rsidRPr="001276B2" w:rsidDel="005E6D7C">
          <w:rPr>
            <w:rFonts w:ascii="Times New Roman" w:hAnsi="Times New Roman"/>
            <w:sz w:val="24"/>
            <w:szCs w:val="24"/>
          </w:rPr>
          <w:delText>Le maximum de la réclusion criminelle à temps est applicable lorsque les violences ont entrainé la mort de la victime.</w:delText>
        </w:r>
      </w:del>
    </w:p>
    <w:p w14:paraId="153BC5B5" w14:textId="551B62AE" w:rsidR="00227F3A" w:rsidRPr="001276B2" w:rsidDel="005E6D7C" w:rsidRDefault="00227F3A" w:rsidP="00347ED3">
      <w:pPr>
        <w:jc w:val="both"/>
        <w:rPr>
          <w:del w:id="6527" w:author="Evans WOMEY" w:date="2025-06-10T07:47:00Z" w16du:dateUtc="2025-06-10T07:47:00Z"/>
          <w:rFonts w:ascii="Times New Roman" w:hAnsi="Times New Roman"/>
          <w:sz w:val="24"/>
          <w:szCs w:val="24"/>
        </w:rPr>
      </w:pPr>
      <w:del w:id="6528" w:author="Evans WOMEY" w:date="2025-06-10T07:47:00Z" w16du:dateUtc="2025-06-10T07:47:00Z">
        <w:r w:rsidRPr="001276B2" w:rsidDel="005E6D7C">
          <w:rPr>
            <w:rFonts w:ascii="Times New Roman" w:hAnsi="Times New Roman"/>
            <w:b/>
            <w:sz w:val="24"/>
            <w:szCs w:val="24"/>
            <w:u w:val="single"/>
          </w:rPr>
          <w:delText>Article 291</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Commet une infraction dirigée contre l’aviation civile toute personne qui :</w:delText>
        </w:r>
      </w:del>
    </w:p>
    <w:p w14:paraId="311C5ACA" w14:textId="3828EA5A" w:rsidR="00227F3A" w:rsidRPr="001276B2" w:rsidDel="005E6D7C" w:rsidRDefault="00227F3A" w:rsidP="00347ED3">
      <w:pPr>
        <w:pStyle w:val="Listecouleur-Accent11"/>
        <w:widowControl/>
        <w:numPr>
          <w:ilvl w:val="0"/>
          <w:numId w:val="65"/>
        </w:numPr>
        <w:autoSpaceDE/>
        <w:autoSpaceDN/>
        <w:adjustRightInd/>
        <w:spacing w:after="120"/>
        <w:ind w:left="992" w:hanging="425"/>
        <w:contextualSpacing w:val="0"/>
        <w:jc w:val="both"/>
        <w:rPr>
          <w:del w:id="6529" w:author="Evans WOMEY" w:date="2025-06-10T07:47:00Z" w16du:dateUtc="2025-06-10T07:47:00Z"/>
          <w:sz w:val="24"/>
          <w:szCs w:val="24"/>
        </w:rPr>
      </w:pPr>
      <w:del w:id="6530" w:author="Evans WOMEY" w:date="2025-06-10T07:47:00Z" w16du:dateUtc="2025-06-10T07:47:00Z">
        <w:r w:rsidRPr="001276B2" w:rsidDel="005E6D7C">
          <w:rPr>
            <w:sz w:val="24"/>
            <w:szCs w:val="24"/>
          </w:rPr>
          <w:delText xml:space="preserve">menace de commettre les infractions visées </w:delText>
        </w:r>
      </w:del>
      <w:ins w:id="6531" w:author="hp" w:date="2025-05-24T18:35:00Z">
        <w:del w:id="6532" w:author="Evans WOMEY" w:date="2025-06-10T07:47:00Z" w16du:dateUtc="2025-06-10T07:47:00Z">
          <w:r w:rsidR="00857429" w:rsidRPr="001276B2" w:rsidDel="005E6D7C">
            <w:rPr>
              <w:sz w:val="24"/>
              <w:szCs w:val="24"/>
            </w:rPr>
            <w:delText xml:space="preserve">aux points </w:delText>
          </w:r>
        </w:del>
      </w:ins>
      <w:ins w:id="6533" w:author="hp" w:date="2025-05-24T18:34:00Z">
        <w:del w:id="6534" w:author="Evans WOMEY" w:date="2025-06-10T07:47:00Z" w16du:dateUtc="2025-06-10T07:47:00Z">
          <w:r w:rsidR="00857429" w:rsidRPr="001276B2" w:rsidDel="005E6D7C">
            <w:rPr>
              <w:sz w:val="24"/>
              <w:szCs w:val="24"/>
            </w:rPr>
            <w:delText>a</w:delText>
          </w:r>
        </w:del>
      </w:ins>
      <w:ins w:id="6535" w:author="hp" w:date="2025-05-24T18:35:00Z">
        <w:del w:id="6536" w:author="Evans WOMEY" w:date="2025-06-10T07:47:00Z" w16du:dateUtc="2025-06-10T07:47:00Z">
          <w:r w:rsidR="00857429" w:rsidRPr="001276B2" w:rsidDel="005E6D7C">
            <w:rPr>
              <w:sz w:val="24"/>
              <w:szCs w:val="24"/>
            </w:rPr>
            <w:delText xml:space="preserve">), </w:delText>
          </w:r>
        </w:del>
      </w:ins>
      <w:ins w:id="6537" w:author="hp" w:date="2025-05-24T18:34:00Z">
        <w:del w:id="6538" w:author="Evans WOMEY" w:date="2025-06-10T07:47:00Z" w16du:dateUtc="2025-06-10T07:47:00Z">
          <w:r w:rsidR="00857429" w:rsidRPr="001276B2" w:rsidDel="005E6D7C">
            <w:rPr>
              <w:sz w:val="24"/>
              <w:szCs w:val="24"/>
            </w:rPr>
            <w:delText>b</w:delText>
          </w:r>
        </w:del>
      </w:ins>
      <w:ins w:id="6539" w:author="hp" w:date="2025-05-24T18:35:00Z">
        <w:del w:id="6540" w:author="Evans WOMEY" w:date="2025-06-10T07:47:00Z" w16du:dateUtc="2025-06-10T07:47:00Z">
          <w:r w:rsidR="00857429" w:rsidRPr="001276B2" w:rsidDel="005E6D7C">
            <w:rPr>
              <w:sz w:val="24"/>
              <w:szCs w:val="24"/>
            </w:rPr>
            <w:delText xml:space="preserve">), </w:delText>
          </w:r>
        </w:del>
      </w:ins>
      <w:ins w:id="6541" w:author="hp" w:date="2025-05-24T18:34:00Z">
        <w:del w:id="6542" w:author="Evans WOMEY" w:date="2025-06-10T07:47:00Z" w16du:dateUtc="2025-06-10T07:47:00Z">
          <w:r w:rsidR="00857429" w:rsidRPr="001276B2" w:rsidDel="005E6D7C">
            <w:rPr>
              <w:sz w:val="24"/>
              <w:szCs w:val="24"/>
            </w:rPr>
            <w:delText>c</w:delText>
          </w:r>
        </w:del>
      </w:ins>
      <w:ins w:id="6543" w:author="hp" w:date="2025-05-24T18:35:00Z">
        <w:del w:id="6544" w:author="Evans WOMEY" w:date="2025-06-10T07:47:00Z" w16du:dateUtc="2025-06-10T07:47:00Z">
          <w:r w:rsidR="00857429" w:rsidRPr="001276B2" w:rsidDel="005E6D7C">
            <w:rPr>
              <w:sz w:val="24"/>
              <w:szCs w:val="24"/>
            </w:rPr>
            <w:delText xml:space="preserve">), </w:delText>
          </w:r>
        </w:del>
      </w:ins>
      <w:ins w:id="6545" w:author="hp" w:date="2025-05-24T18:34:00Z">
        <w:del w:id="6546" w:author="Evans WOMEY" w:date="2025-06-10T07:47:00Z" w16du:dateUtc="2025-06-10T07:47:00Z">
          <w:r w:rsidR="00857429" w:rsidRPr="001276B2" w:rsidDel="005E6D7C">
            <w:rPr>
              <w:sz w:val="24"/>
              <w:szCs w:val="24"/>
            </w:rPr>
            <w:delText>d</w:delText>
          </w:r>
        </w:del>
      </w:ins>
      <w:ins w:id="6547" w:author="hp" w:date="2025-05-24T18:35:00Z">
        <w:del w:id="6548" w:author="Evans WOMEY" w:date="2025-06-10T07:47:00Z" w16du:dateUtc="2025-06-10T07:47:00Z">
          <w:r w:rsidR="00857429" w:rsidRPr="001276B2" w:rsidDel="005E6D7C">
            <w:rPr>
              <w:sz w:val="24"/>
              <w:szCs w:val="24"/>
            </w:rPr>
            <w:delText xml:space="preserve">), </w:delText>
          </w:r>
        </w:del>
      </w:ins>
      <w:ins w:id="6549" w:author="hp" w:date="2025-05-24T18:34:00Z">
        <w:del w:id="6550" w:author="Evans WOMEY" w:date="2025-06-10T07:47:00Z" w16du:dateUtc="2025-06-10T07:47:00Z">
          <w:r w:rsidR="00857429" w:rsidRPr="001276B2" w:rsidDel="005E6D7C">
            <w:rPr>
              <w:sz w:val="24"/>
              <w:szCs w:val="24"/>
            </w:rPr>
            <w:delText>f</w:delText>
          </w:r>
        </w:del>
      </w:ins>
      <w:ins w:id="6551" w:author="hp" w:date="2025-05-24T18:35:00Z">
        <w:del w:id="6552" w:author="Evans WOMEY" w:date="2025-06-10T07:47:00Z" w16du:dateUtc="2025-06-10T07:47:00Z">
          <w:r w:rsidR="00857429" w:rsidRPr="001276B2" w:rsidDel="005E6D7C">
            <w:rPr>
              <w:sz w:val="24"/>
              <w:szCs w:val="24"/>
            </w:rPr>
            <w:delText xml:space="preserve">), </w:delText>
          </w:r>
        </w:del>
      </w:ins>
      <w:ins w:id="6553" w:author="hp" w:date="2025-05-24T18:34:00Z">
        <w:del w:id="6554" w:author="Evans WOMEY" w:date="2025-06-10T07:47:00Z" w16du:dateUtc="2025-06-10T07:47:00Z">
          <w:r w:rsidR="00857429" w:rsidRPr="001276B2" w:rsidDel="005E6D7C">
            <w:rPr>
              <w:sz w:val="24"/>
              <w:szCs w:val="24"/>
            </w:rPr>
            <w:delText>g</w:delText>
          </w:r>
        </w:del>
      </w:ins>
      <w:ins w:id="6555" w:author="hp" w:date="2025-05-24T18:35:00Z">
        <w:del w:id="6556" w:author="Evans WOMEY" w:date="2025-06-10T07:47:00Z" w16du:dateUtc="2025-06-10T07:47:00Z">
          <w:r w:rsidR="00857429" w:rsidRPr="001276B2" w:rsidDel="005E6D7C">
            <w:rPr>
              <w:sz w:val="24"/>
              <w:szCs w:val="24"/>
            </w:rPr>
            <w:delText>)</w:delText>
          </w:r>
        </w:del>
      </w:ins>
      <w:ins w:id="6557" w:author="hp" w:date="2025-05-24T18:34:00Z">
        <w:del w:id="6558" w:author="Evans WOMEY" w:date="2025-06-10T07:47:00Z" w16du:dateUtc="2025-06-10T07:47:00Z">
          <w:r w:rsidR="00857429" w:rsidRPr="001276B2" w:rsidDel="005E6D7C">
            <w:rPr>
              <w:sz w:val="24"/>
              <w:szCs w:val="24"/>
            </w:rPr>
            <w:delText xml:space="preserve"> et h</w:delText>
          </w:r>
        </w:del>
      </w:ins>
      <w:ins w:id="6559" w:author="hp" w:date="2025-05-24T18:35:00Z">
        <w:del w:id="6560" w:author="Evans WOMEY" w:date="2025-06-10T07:47:00Z" w16du:dateUtc="2025-06-10T07:47:00Z">
          <w:r w:rsidR="00857429" w:rsidRPr="001276B2" w:rsidDel="005E6D7C">
            <w:rPr>
              <w:sz w:val="24"/>
              <w:szCs w:val="24"/>
            </w:rPr>
            <w:delText xml:space="preserve">) de </w:delText>
          </w:r>
        </w:del>
      </w:ins>
      <w:del w:id="6561" w:author="Evans WOMEY" w:date="2025-06-10T07:47:00Z" w16du:dateUtc="2025-06-10T07:47:00Z">
        <w:r w:rsidRPr="001276B2" w:rsidDel="005E6D7C">
          <w:rPr>
            <w:sz w:val="24"/>
            <w:szCs w:val="24"/>
          </w:rPr>
          <w:delText xml:space="preserve">à </w:delText>
        </w:r>
        <w:r w:rsidRPr="00523583" w:rsidDel="005E6D7C">
          <w:rPr>
            <w:sz w:val="24"/>
            <w:szCs w:val="24"/>
          </w:rPr>
          <w:delText>l’article</w:delText>
        </w:r>
        <w:r w:rsidRPr="00523583" w:rsidDel="005E6D7C">
          <w:rPr>
            <w:b/>
            <w:sz w:val="24"/>
            <w:szCs w:val="24"/>
          </w:rPr>
          <w:delText xml:space="preserve"> </w:delText>
        </w:r>
        <w:r w:rsidRPr="00523583" w:rsidDel="005E6D7C">
          <w:rPr>
            <w:sz w:val="24"/>
            <w:szCs w:val="24"/>
          </w:rPr>
          <w:delText>288</w:delText>
        </w:r>
      </w:del>
      <w:ins w:id="6562" w:author="hp" w:date="2025-05-24T18:35:00Z">
        <w:del w:id="6563" w:author="Evans WOMEY" w:date="2025-06-10T07:47:00Z" w16du:dateUtc="2025-06-10T07:47:00Z">
          <w:r w:rsidR="002C19F1" w:rsidRPr="001276B2" w:rsidDel="005E6D7C">
            <w:rPr>
              <w:sz w:val="24"/>
              <w:szCs w:val="24"/>
            </w:rPr>
            <w:delText xml:space="preserve"> du présent code </w:delText>
          </w:r>
        </w:del>
      </w:ins>
      <w:del w:id="6564" w:author="Evans WOMEY" w:date="2025-06-10T07:47:00Z" w16du:dateUtc="2025-06-10T07:47:00Z">
        <w:r w:rsidRPr="001276B2" w:rsidDel="005E6D7C">
          <w:rPr>
            <w:sz w:val="24"/>
            <w:szCs w:val="24"/>
          </w:rPr>
          <w:delText>, paragraphes a-b-c-d-f-g et h ;</w:delText>
        </w:r>
      </w:del>
    </w:p>
    <w:p w14:paraId="27D3CD67" w14:textId="0CD642D7" w:rsidR="00227F3A" w:rsidRPr="001276B2" w:rsidDel="005E6D7C" w:rsidRDefault="00227F3A" w:rsidP="00347ED3">
      <w:pPr>
        <w:pStyle w:val="Listecouleur-Accent11"/>
        <w:widowControl/>
        <w:numPr>
          <w:ilvl w:val="0"/>
          <w:numId w:val="65"/>
        </w:numPr>
        <w:autoSpaceDE/>
        <w:autoSpaceDN/>
        <w:adjustRightInd/>
        <w:spacing w:after="120"/>
        <w:ind w:left="992" w:hanging="425"/>
        <w:contextualSpacing w:val="0"/>
        <w:jc w:val="both"/>
        <w:rPr>
          <w:del w:id="6565" w:author="Evans WOMEY" w:date="2025-06-10T07:47:00Z" w16du:dateUtc="2025-06-10T07:47:00Z"/>
          <w:sz w:val="24"/>
          <w:szCs w:val="24"/>
        </w:rPr>
      </w:pPr>
      <w:del w:id="6566" w:author="Evans WOMEY" w:date="2025-06-10T07:47:00Z" w16du:dateUtc="2025-06-10T07:47:00Z">
        <w:r w:rsidRPr="001276B2" w:rsidDel="005E6D7C">
          <w:rPr>
            <w:sz w:val="24"/>
            <w:szCs w:val="24"/>
          </w:rPr>
          <w:delText>fait en sorte, illicitement et intentionnellement, qu’une personne reçoive une telle menace, dans des circonstances qui indiquent la crédibilité de la menace ;</w:delText>
        </w:r>
      </w:del>
    </w:p>
    <w:p w14:paraId="037BAFFA" w14:textId="28D3F993" w:rsidR="00227F3A" w:rsidRPr="001276B2" w:rsidDel="005E6D7C" w:rsidRDefault="00227F3A" w:rsidP="00347ED3">
      <w:pPr>
        <w:pStyle w:val="Listecouleur-Accent11"/>
        <w:widowControl/>
        <w:numPr>
          <w:ilvl w:val="0"/>
          <w:numId w:val="65"/>
        </w:numPr>
        <w:autoSpaceDE/>
        <w:autoSpaceDN/>
        <w:adjustRightInd/>
        <w:spacing w:after="120"/>
        <w:ind w:left="992" w:hanging="425"/>
        <w:contextualSpacing w:val="0"/>
        <w:jc w:val="both"/>
        <w:rPr>
          <w:del w:id="6567" w:author="Evans WOMEY" w:date="2025-06-10T07:47:00Z" w16du:dateUtc="2025-06-10T07:47:00Z"/>
          <w:sz w:val="24"/>
          <w:szCs w:val="24"/>
        </w:rPr>
      </w:pPr>
      <w:del w:id="6568" w:author="Evans WOMEY" w:date="2025-06-10T07:47:00Z" w16du:dateUtc="2025-06-10T07:47:00Z">
        <w:r w:rsidRPr="001276B2" w:rsidDel="005E6D7C">
          <w:rPr>
            <w:sz w:val="24"/>
            <w:szCs w:val="24"/>
          </w:rPr>
          <w:delText>menace ou intimide un membre de l’équipage de l’aéronef dans l’exercice de ses fonctions ;</w:delText>
        </w:r>
      </w:del>
    </w:p>
    <w:p w14:paraId="3B1ACF34" w14:textId="76C1ED55" w:rsidR="00227F3A" w:rsidRPr="001276B2" w:rsidDel="005E6D7C" w:rsidRDefault="00227F3A" w:rsidP="00347ED3">
      <w:pPr>
        <w:pStyle w:val="Listecouleur-Accent11"/>
        <w:widowControl/>
        <w:numPr>
          <w:ilvl w:val="0"/>
          <w:numId w:val="65"/>
        </w:numPr>
        <w:autoSpaceDE/>
        <w:autoSpaceDN/>
        <w:adjustRightInd/>
        <w:spacing w:after="120"/>
        <w:ind w:left="992" w:hanging="425"/>
        <w:contextualSpacing w:val="0"/>
        <w:jc w:val="both"/>
        <w:rPr>
          <w:del w:id="6569" w:author="Evans WOMEY" w:date="2025-06-10T07:47:00Z" w16du:dateUtc="2025-06-10T07:47:00Z"/>
          <w:sz w:val="24"/>
          <w:szCs w:val="24"/>
        </w:rPr>
      </w:pPr>
      <w:del w:id="6570" w:author="Evans WOMEY" w:date="2025-06-10T07:47:00Z" w16du:dateUtc="2025-06-10T07:47:00Z">
        <w:r w:rsidRPr="001276B2" w:rsidDel="005E6D7C">
          <w:rPr>
            <w:sz w:val="24"/>
            <w:szCs w:val="24"/>
          </w:rPr>
          <w:delText>entrave le libre exercice des fonctions d’un membre de l’équipage de l’aéronef ;</w:delText>
        </w:r>
      </w:del>
    </w:p>
    <w:p w14:paraId="0E8BDF60" w14:textId="020CFCE1" w:rsidR="00227F3A" w:rsidRPr="001276B2" w:rsidDel="005E6D7C" w:rsidRDefault="00227F3A" w:rsidP="00347ED3">
      <w:pPr>
        <w:pStyle w:val="Listecouleur-Accent11"/>
        <w:widowControl/>
        <w:numPr>
          <w:ilvl w:val="0"/>
          <w:numId w:val="65"/>
        </w:numPr>
        <w:autoSpaceDE/>
        <w:autoSpaceDN/>
        <w:adjustRightInd/>
        <w:spacing w:after="120"/>
        <w:ind w:left="992" w:hanging="425"/>
        <w:contextualSpacing w:val="0"/>
        <w:jc w:val="both"/>
        <w:rPr>
          <w:del w:id="6571" w:author="Evans WOMEY" w:date="2025-06-10T07:47:00Z" w16du:dateUtc="2025-06-10T07:47:00Z"/>
          <w:sz w:val="24"/>
          <w:szCs w:val="24"/>
        </w:rPr>
      </w:pPr>
      <w:del w:id="6572" w:author="Evans WOMEY" w:date="2025-06-10T07:47:00Z" w16du:dateUtc="2025-06-10T07:47:00Z">
        <w:r w:rsidRPr="001276B2" w:rsidDel="005E6D7C">
          <w:rPr>
            <w:sz w:val="24"/>
            <w:szCs w:val="24"/>
          </w:rPr>
          <w:delText>entrave, de quelque manière que ce soit, la navigation ou la circulation des aéronefs hors les cas prévus au code pénal ;</w:delText>
        </w:r>
      </w:del>
    </w:p>
    <w:p w14:paraId="2705256B" w14:textId="175F1025" w:rsidR="00227F3A" w:rsidRPr="001276B2" w:rsidDel="005E6D7C" w:rsidRDefault="00227F3A" w:rsidP="00347ED3">
      <w:pPr>
        <w:pStyle w:val="Listecouleur-Accent11"/>
        <w:widowControl/>
        <w:numPr>
          <w:ilvl w:val="0"/>
          <w:numId w:val="65"/>
        </w:numPr>
        <w:autoSpaceDE/>
        <w:autoSpaceDN/>
        <w:adjustRightInd/>
        <w:spacing w:after="120"/>
        <w:ind w:left="992" w:hanging="425"/>
        <w:contextualSpacing w:val="0"/>
        <w:jc w:val="both"/>
        <w:rPr>
          <w:del w:id="6573" w:author="Evans WOMEY" w:date="2025-06-10T07:47:00Z" w16du:dateUtc="2025-06-10T07:47:00Z"/>
          <w:sz w:val="24"/>
          <w:szCs w:val="24"/>
        </w:rPr>
      </w:pPr>
      <w:del w:id="6574" w:author="Evans WOMEY" w:date="2025-06-10T07:47:00Z" w16du:dateUtc="2025-06-10T07:47:00Z">
        <w:r w:rsidRPr="001276B2" w:rsidDel="005E6D7C">
          <w:rPr>
            <w:sz w:val="24"/>
            <w:szCs w:val="24"/>
          </w:rPr>
          <w:delText>mène une attaque ou résiste avec violence et voies de fait envers les agents préposés à la garde ou au fonctionnement des aérodromes ou installations d’aéroport dans l’exercice de leurs  fonctions ;</w:delText>
        </w:r>
      </w:del>
    </w:p>
    <w:p w14:paraId="0B792E8D" w14:textId="21B9B98A" w:rsidR="00227F3A" w:rsidRPr="001276B2" w:rsidDel="005E6D7C" w:rsidRDefault="00227F3A" w:rsidP="00347ED3">
      <w:pPr>
        <w:pStyle w:val="Listecouleur-Accent11"/>
        <w:widowControl/>
        <w:numPr>
          <w:ilvl w:val="0"/>
          <w:numId w:val="65"/>
        </w:numPr>
        <w:autoSpaceDE/>
        <w:autoSpaceDN/>
        <w:adjustRightInd/>
        <w:ind w:left="992" w:hanging="425"/>
        <w:contextualSpacing w:val="0"/>
        <w:jc w:val="both"/>
        <w:rPr>
          <w:del w:id="6575" w:author="Evans WOMEY" w:date="2025-06-10T07:47:00Z" w16du:dateUtc="2025-06-10T07:47:00Z"/>
          <w:sz w:val="24"/>
          <w:szCs w:val="24"/>
        </w:rPr>
      </w:pPr>
      <w:del w:id="6576" w:author="Evans WOMEY" w:date="2025-06-10T07:47:00Z" w16du:dateUtc="2025-06-10T07:47:00Z">
        <w:r w:rsidRPr="001276B2" w:rsidDel="005E6D7C">
          <w:rPr>
            <w:sz w:val="24"/>
            <w:szCs w:val="24"/>
          </w:rPr>
          <w:delText>prend des otages à bord d’un aéronef ou sur l’aérodrome.</w:delText>
        </w:r>
      </w:del>
    </w:p>
    <w:p w14:paraId="42FB7EEF" w14:textId="6D0FB6AD" w:rsidR="00227F3A" w:rsidRPr="001276B2" w:rsidDel="005E6D7C" w:rsidRDefault="00227F3A" w:rsidP="00347ED3">
      <w:pPr>
        <w:pStyle w:val="Listecouleur-Accent11"/>
        <w:widowControl/>
        <w:autoSpaceDE/>
        <w:autoSpaceDN/>
        <w:adjustRightInd/>
        <w:contextualSpacing w:val="0"/>
        <w:jc w:val="both"/>
        <w:rPr>
          <w:del w:id="6577" w:author="Evans WOMEY" w:date="2025-06-10T07:47:00Z" w16du:dateUtc="2025-06-10T07:47:00Z"/>
          <w:sz w:val="24"/>
          <w:szCs w:val="24"/>
        </w:rPr>
      </w:pPr>
    </w:p>
    <w:p w14:paraId="45417B01" w14:textId="48951D51" w:rsidR="00227F3A" w:rsidRPr="001276B2" w:rsidDel="005E6D7C" w:rsidRDefault="00227F3A" w:rsidP="00347ED3">
      <w:pPr>
        <w:jc w:val="both"/>
        <w:rPr>
          <w:del w:id="6578" w:author="Evans WOMEY" w:date="2025-06-10T07:47:00Z" w16du:dateUtc="2025-06-10T07:47:00Z"/>
          <w:rFonts w:ascii="Times New Roman" w:hAnsi="Times New Roman"/>
          <w:sz w:val="24"/>
          <w:szCs w:val="24"/>
        </w:rPr>
      </w:pPr>
      <w:del w:id="6579" w:author="Evans WOMEY" w:date="2025-06-10T07:47:00Z" w16du:dateUtc="2025-06-10T07:47:00Z">
        <w:r w:rsidRPr="001276B2" w:rsidDel="005E6D7C">
          <w:rPr>
            <w:rFonts w:ascii="Times New Roman" w:hAnsi="Times New Roman"/>
            <w:sz w:val="24"/>
            <w:szCs w:val="24"/>
          </w:rPr>
          <w:delText>Les faits visés aux paragraphes a-</w:delText>
        </w:r>
      </w:del>
      <w:ins w:id="6580" w:author="hp" w:date="2025-05-24T18:36:00Z">
        <w:del w:id="6581" w:author="Evans WOMEY" w:date="2025-06-10T07:47:00Z" w16du:dateUtc="2025-06-10T07:47:00Z">
          <w:r w:rsidR="002C19F1" w:rsidRPr="001276B2" w:rsidDel="005E6D7C">
            <w:rPr>
              <w:rFonts w:ascii="Times New Roman" w:hAnsi="Times New Roman"/>
              <w:sz w:val="24"/>
              <w:szCs w:val="24"/>
            </w:rPr>
            <w:delText xml:space="preserve">, </w:delText>
          </w:r>
        </w:del>
      </w:ins>
      <w:del w:id="6582" w:author="Evans WOMEY" w:date="2025-06-10T07:47:00Z" w16du:dateUtc="2025-06-10T07:47:00Z">
        <w:r w:rsidRPr="001276B2" w:rsidDel="005E6D7C">
          <w:rPr>
            <w:rFonts w:ascii="Times New Roman" w:hAnsi="Times New Roman"/>
            <w:sz w:val="24"/>
            <w:szCs w:val="24"/>
          </w:rPr>
          <w:delText>b-</w:delText>
        </w:r>
      </w:del>
      <w:ins w:id="6583" w:author="hp" w:date="2025-05-24T18:36:00Z">
        <w:del w:id="6584" w:author="Evans WOMEY" w:date="2025-06-10T07:47:00Z" w16du:dateUtc="2025-06-10T07:47:00Z">
          <w:r w:rsidR="002C19F1" w:rsidRPr="001276B2" w:rsidDel="005E6D7C">
            <w:rPr>
              <w:rFonts w:ascii="Times New Roman" w:hAnsi="Times New Roman"/>
              <w:sz w:val="24"/>
              <w:szCs w:val="24"/>
            </w:rPr>
            <w:delText xml:space="preserve">, </w:delText>
          </w:r>
        </w:del>
      </w:ins>
      <w:del w:id="6585" w:author="Evans WOMEY" w:date="2025-06-10T07:47:00Z" w16du:dateUtc="2025-06-10T07:47:00Z">
        <w:r w:rsidRPr="001276B2" w:rsidDel="005E6D7C">
          <w:rPr>
            <w:rFonts w:ascii="Times New Roman" w:hAnsi="Times New Roman"/>
            <w:sz w:val="24"/>
            <w:szCs w:val="24"/>
          </w:rPr>
          <w:delText>c-</w:delText>
        </w:r>
      </w:del>
      <w:ins w:id="6586" w:author="hp" w:date="2025-05-24T18:36:00Z">
        <w:del w:id="6587" w:author="Evans WOMEY" w:date="2025-06-10T07:47:00Z" w16du:dateUtc="2025-06-10T07:47:00Z">
          <w:r w:rsidR="002C19F1" w:rsidRPr="001276B2" w:rsidDel="005E6D7C">
            <w:rPr>
              <w:rFonts w:ascii="Times New Roman" w:hAnsi="Times New Roman"/>
              <w:sz w:val="24"/>
              <w:szCs w:val="24"/>
            </w:rPr>
            <w:delText xml:space="preserve">, </w:delText>
          </w:r>
        </w:del>
      </w:ins>
      <w:del w:id="6588" w:author="Evans WOMEY" w:date="2025-06-10T07:47:00Z" w16du:dateUtc="2025-06-10T07:47:00Z">
        <w:r w:rsidRPr="001276B2" w:rsidDel="005E6D7C">
          <w:rPr>
            <w:rFonts w:ascii="Times New Roman" w:hAnsi="Times New Roman"/>
            <w:sz w:val="24"/>
            <w:szCs w:val="24"/>
          </w:rPr>
          <w:delText>d-</w:delText>
        </w:r>
      </w:del>
      <w:ins w:id="6589" w:author="hp" w:date="2025-05-24T18:36:00Z">
        <w:del w:id="6590" w:author="Evans WOMEY" w:date="2025-06-10T07:47:00Z" w16du:dateUtc="2025-06-10T07:47:00Z">
          <w:r w:rsidR="002C19F1" w:rsidRPr="001276B2" w:rsidDel="005E6D7C">
            <w:rPr>
              <w:rFonts w:ascii="Times New Roman" w:hAnsi="Times New Roman"/>
              <w:sz w:val="24"/>
              <w:szCs w:val="24"/>
            </w:rPr>
            <w:delText xml:space="preserve">, </w:delText>
          </w:r>
        </w:del>
      </w:ins>
      <w:del w:id="6591" w:author="Evans WOMEY" w:date="2025-06-10T07:47:00Z" w16du:dateUtc="2025-06-10T07:47:00Z">
        <w:r w:rsidRPr="001276B2" w:rsidDel="005E6D7C">
          <w:rPr>
            <w:rFonts w:ascii="Times New Roman" w:hAnsi="Times New Roman"/>
            <w:sz w:val="24"/>
            <w:szCs w:val="24"/>
          </w:rPr>
          <w:delText>e et f  sont punis d’un emprisonnement d’un (01) à deux (02) ans et d’une amende de cinq cent mille (500 000) à deux millions cinq cent mille (2 500 000) francs CFA ou de l’une de ces deux (02) peines. L’auteur peut, en outre, être interdit d’accès aux aérodromes et aux aéronefs pour une période d’un (01) an au moins et de cinq (05) ans au plus.</w:delText>
        </w:r>
      </w:del>
    </w:p>
    <w:p w14:paraId="7C18A994" w14:textId="38E79DF0" w:rsidR="00227F3A" w:rsidRPr="001276B2" w:rsidDel="005E6D7C" w:rsidRDefault="00227F3A" w:rsidP="00347ED3">
      <w:pPr>
        <w:jc w:val="both"/>
        <w:rPr>
          <w:del w:id="6592" w:author="Evans WOMEY" w:date="2025-06-10T07:47:00Z" w16du:dateUtc="2025-06-10T07:47:00Z"/>
          <w:rFonts w:ascii="Times New Roman" w:hAnsi="Times New Roman"/>
          <w:sz w:val="24"/>
          <w:szCs w:val="24"/>
        </w:rPr>
      </w:pPr>
      <w:del w:id="6593" w:author="Evans WOMEY" w:date="2025-06-10T07:47:00Z" w16du:dateUtc="2025-06-10T07:47:00Z">
        <w:r w:rsidRPr="001276B2" w:rsidDel="005E6D7C">
          <w:rPr>
            <w:rFonts w:ascii="Times New Roman" w:hAnsi="Times New Roman"/>
            <w:sz w:val="24"/>
            <w:szCs w:val="24"/>
          </w:rPr>
          <w:delText>Les faits visés au paragraphe (g</w:delText>
        </w:r>
      </w:del>
      <w:ins w:id="6594" w:author="hp" w:date="2025-05-24T18:37:00Z">
        <w:del w:id="6595" w:author="Evans WOMEY" w:date="2025-06-10T07:47:00Z" w16du:dateUtc="2025-06-10T07:47:00Z">
          <w:r w:rsidR="002C19F1" w:rsidRPr="001276B2" w:rsidDel="005E6D7C">
            <w:rPr>
              <w:rFonts w:ascii="Times New Roman" w:hAnsi="Times New Roman"/>
              <w:sz w:val="24"/>
              <w:szCs w:val="24"/>
            </w:rPr>
            <w:delText>-</w:delText>
          </w:r>
        </w:del>
      </w:ins>
      <w:del w:id="6596" w:author="Evans WOMEY" w:date="2025-06-10T07:47:00Z" w16du:dateUtc="2025-06-10T07:47:00Z">
        <w:r w:rsidRPr="001276B2" w:rsidDel="005E6D7C">
          <w:rPr>
            <w:rFonts w:ascii="Times New Roman" w:hAnsi="Times New Roman"/>
            <w:sz w:val="24"/>
            <w:szCs w:val="24"/>
          </w:rPr>
          <w:delText>) du présent article sont punis de dix (10) à vingt (20) ans de réclusion criminelle.</w:delText>
        </w:r>
      </w:del>
    </w:p>
    <w:p w14:paraId="592E9943" w14:textId="53907BE7" w:rsidR="00227F3A" w:rsidRPr="001276B2" w:rsidDel="005E6D7C" w:rsidRDefault="00227F3A" w:rsidP="00347ED3">
      <w:pPr>
        <w:jc w:val="both"/>
        <w:rPr>
          <w:del w:id="6597" w:author="Evans WOMEY" w:date="2025-06-10T07:47:00Z" w16du:dateUtc="2025-06-10T07:47:00Z"/>
          <w:rFonts w:ascii="Times New Roman" w:hAnsi="Times New Roman"/>
          <w:sz w:val="24"/>
          <w:szCs w:val="24"/>
        </w:rPr>
      </w:pPr>
      <w:del w:id="6598" w:author="Evans WOMEY" w:date="2025-06-10T07:47:00Z" w16du:dateUtc="2025-06-10T07:47:00Z">
        <w:r w:rsidRPr="001276B2" w:rsidDel="005E6D7C">
          <w:rPr>
            <w:rFonts w:ascii="Times New Roman" w:hAnsi="Times New Roman"/>
            <w:b/>
            <w:sz w:val="24"/>
            <w:szCs w:val="24"/>
            <w:u w:val="single"/>
          </w:rPr>
          <w:delText>Article 292</w:delText>
        </w:r>
        <w:r w:rsidRPr="001276B2" w:rsidDel="005E6D7C">
          <w:rPr>
            <w:rFonts w:ascii="Times New Roman" w:hAnsi="Times New Roman"/>
            <w:sz w:val="24"/>
            <w:szCs w:val="24"/>
          </w:rPr>
          <w:delText> </w:delText>
        </w:r>
        <w:r w:rsidRPr="001276B2" w:rsidDel="005E6D7C">
          <w:rPr>
            <w:rFonts w:ascii="Times New Roman" w:hAnsi="Times New Roman"/>
            <w:b/>
            <w:sz w:val="24"/>
            <w:szCs w:val="24"/>
          </w:rPr>
          <w:delText>:</w:delText>
        </w:r>
        <w:r w:rsidRPr="001276B2" w:rsidDel="005E6D7C">
          <w:rPr>
            <w:rFonts w:ascii="Times New Roman" w:hAnsi="Times New Roman"/>
            <w:sz w:val="24"/>
            <w:szCs w:val="24"/>
          </w:rPr>
          <w:delText xml:space="preserve"> La tentative ou la complicité des faits ci-dessus cités est punissable des mêmes peines que l’infraction consommée.</w:delText>
        </w:r>
      </w:del>
    </w:p>
    <w:p w14:paraId="6BBA7AFA" w14:textId="3063DB58" w:rsidR="00227F3A" w:rsidRPr="001276B2" w:rsidDel="007245C9" w:rsidRDefault="00227F3A" w:rsidP="00C14E9E">
      <w:pPr>
        <w:pStyle w:val="Titre2"/>
        <w:spacing w:before="0"/>
        <w:jc w:val="center"/>
        <w:rPr>
          <w:del w:id="6599" w:author="hp" w:date="2025-05-24T18:39:00Z"/>
          <w:rFonts w:ascii="Times New Roman" w:hAnsi="Times New Roman"/>
          <w:color w:val="auto"/>
          <w:sz w:val="24"/>
          <w:szCs w:val="24"/>
        </w:rPr>
      </w:pPr>
      <w:bookmarkStart w:id="6600" w:name="_Toc380659315"/>
      <w:bookmarkStart w:id="6601" w:name="_Toc443381274"/>
      <w:del w:id="6602" w:author="hp" w:date="2025-05-24T18:39:00Z">
        <w:r w:rsidRPr="001276B2" w:rsidDel="007245C9">
          <w:rPr>
            <w:rFonts w:ascii="Times New Roman" w:hAnsi="Times New Roman"/>
            <w:color w:val="auto"/>
            <w:sz w:val="24"/>
            <w:szCs w:val="24"/>
          </w:rPr>
          <w:delText xml:space="preserve">TITRE </w:delText>
        </w:r>
      </w:del>
      <w:ins w:id="6603" w:author="hp" w:date="2025-05-24T18:39:00Z">
        <w:r w:rsidR="007245C9"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w:t>
      </w:r>
      <w:ins w:id="6604" w:author="hp" w:date="2025-05-24T18:39:00Z">
        <w:r w:rsidR="007245C9" w:rsidRPr="001276B2">
          <w:rPr>
            <w:rFonts w:ascii="Times New Roman" w:hAnsi="Times New Roman"/>
            <w:color w:val="auto"/>
            <w:sz w:val="24"/>
            <w:szCs w:val="24"/>
          </w:rPr>
          <w:t> :</w:t>
        </w:r>
      </w:ins>
    </w:p>
    <w:p w14:paraId="6C0CA847" w14:textId="77777777" w:rsidR="00227F3A" w:rsidRPr="001276B2" w:rsidRDefault="00227F3A" w:rsidP="009060FD">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 xml:space="preserve"> DE LA FACILITATION</w:t>
      </w:r>
      <w:bookmarkEnd w:id="6600"/>
      <w:bookmarkEnd w:id="6601"/>
    </w:p>
    <w:p w14:paraId="3CA0955E" w14:textId="77777777" w:rsidR="004F2591" w:rsidRPr="001276B2" w:rsidRDefault="004F2591" w:rsidP="00AF4578">
      <w:pPr>
        <w:jc w:val="both"/>
        <w:rPr>
          <w:rFonts w:ascii="Times New Roman" w:hAnsi="Times New Roman"/>
          <w:b/>
          <w:sz w:val="24"/>
          <w:szCs w:val="24"/>
          <w:u w:val="single"/>
        </w:rPr>
      </w:pPr>
    </w:p>
    <w:p w14:paraId="778F0E70" w14:textId="389B3397" w:rsidR="00227F3A" w:rsidRPr="001276B2" w:rsidRDefault="00227F3A" w:rsidP="00AF4578">
      <w:pPr>
        <w:jc w:val="both"/>
        <w:rPr>
          <w:rFonts w:ascii="Times New Roman" w:hAnsi="Times New Roman"/>
          <w:bCs/>
          <w:sz w:val="24"/>
          <w:szCs w:val="24"/>
        </w:rPr>
      </w:pPr>
      <w:r w:rsidRPr="001276B2">
        <w:rPr>
          <w:rFonts w:ascii="Times New Roman" w:hAnsi="Times New Roman"/>
          <w:b/>
          <w:sz w:val="24"/>
          <w:szCs w:val="24"/>
          <w:u w:val="single"/>
        </w:rPr>
        <w:t xml:space="preserve">Article </w:t>
      </w:r>
      <w:ins w:id="6605" w:author="Evans WOMEY" w:date="2025-06-10T14:04:00Z" w16du:dateUtc="2025-06-10T14:04:00Z">
        <w:r w:rsidR="00347ED3">
          <w:rPr>
            <w:rFonts w:ascii="Times New Roman" w:hAnsi="Times New Roman"/>
            <w:b/>
            <w:sz w:val="24"/>
            <w:szCs w:val="24"/>
            <w:u w:val="single"/>
          </w:rPr>
          <w:t>24</w:t>
        </w:r>
      </w:ins>
      <w:ins w:id="6606" w:author="Evans WOMEY" w:date="2025-06-12T15:15:00Z" w16du:dateUtc="2025-06-12T15:15:00Z">
        <w:r w:rsidR="00415C3E">
          <w:rPr>
            <w:rFonts w:ascii="Times New Roman" w:hAnsi="Times New Roman"/>
            <w:b/>
            <w:sz w:val="24"/>
            <w:szCs w:val="24"/>
            <w:u w:val="single"/>
          </w:rPr>
          <w:t>7</w:t>
        </w:r>
      </w:ins>
      <w:ins w:id="6607" w:author="Evans WOMEY" w:date="2025-06-10T14:04:00Z" w16du:dateUtc="2025-06-10T14:04:00Z">
        <w:r w:rsidR="00347ED3">
          <w:rPr>
            <w:rFonts w:ascii="Times New Roman" w:hAnsi="Times New Roman"/>
            <w:b/>
            <w:sz w:val="24"/>
            <w:szCs w:val="24"/>
            <w:u w:val="single"/>
          </w:rPr>
          <w:t xml:space="preserve"> </w:t>
        </w:r>
      </w:ins>
      <w:del w:id="6608" w:author="Evans WOMEY" w:date="2025-06-10T14:04:00Z" w16du:dateUtc="2025-06-10T14:04:00Z">
        <w:r w:rsidRPr="001276B2" w:rsidDel="00347ED3">
          <w:rPr>
            <w:rFonts w:ascii="Times New Roman" w:hAnsi="Times New Roman"/>
            <w:b/>
            <w:sz w:val="24"/>
            <w:szCs w:val="24"/>
            <w:u w:val="single"/>
          </w:rPr>
          <w:delText>293</w:delText>
        </w:r>
      </w:del>
      <w:r w:rsidRPr="001276B2">
        <w:rPr>
          <w:rFonts w:ascii="Times New Roman" w:hAnsi="Times New Roman"/>
          <w:b/>
          <w:sz w:val="24"/>
          <w:szCs w:val="24"/>
        </w:rPr>
        <w:t xml:space="preserve"> : </w:t>
      </w:r>
      <w:r w:rsidRPr="001276B2">
        <w:rPr>
          <w:rFonts w:ascii="Times New Roman" w:hAnsi="Times New Roman"/>
          <w:sz w:val="24"/>
          <w:szCs w:val="24"/>
        </w:rPr>
        <w:t>Il est établi par arrêté interministériel</w:t>
      </w:r>
      <w:r w:rsidRPr="001276B2">
        <w:rPr>
          <w:rFonts w:ascii="Times New Roman" w:hAnsi="Times New Roman"/>
          <w:b/>
          <w:sz w:val="24"/>
          <w:szCs w:val="24"/>
        </w:rPr>
        <w:t xml:space="preserve"> </w:t>
      </w:r>
      <w:ins w:id="6609" w:author="Evans WOMEY" w:date="2025-05-28T15:38:00Z" w16du:dateUtc="2025-05-28T15:38:00Z">
        <w:r w:rsidR="00FD508E" w:rsidRPr="00FD508E">
          <w:rPr>
            <w:rFonts w:ascii="Times New Roman" w:hAnsi="Times New Roman"/>
            <w:bCs/>
            <w:sz w:val="24"/>
            <w:szCs w:val="24"/>
            <w:rPrChange w:id="6610" w:author="Evans WOMEY" w:date="2025-05-28T15:39:00Z" w16du:dateUtc="2025-05-28T15:39:00Z">
              <w:rPr>
                <w:rFonts w:ascii="Times New Roman" w:hAnsi="Times New Roman"/>
                <w:b/>
                <w:sz w:val="24"/>
                <w:szCs w:val="24"/>
              </w:rPr>
            </w:rPrChange>
          </w:rPr>
          <w:t>des ministres chargés de l’aviation civile, des affa</w:t>
        </w:r>
      </w:ins>
      <w:ins w:id="6611" w:author="Evans WOMEY" w:date="2025-05-28T15:39:00Z" w16du:dateUtc="2025-05-28T15:39:00Z">
        <w:r w:rsidR="00FD508E" w:rsidRPr="00FD508E">
          <w:rPr>
            <w:rFonts w:ascii="Times New Roman" w:hAnsi="Times New Roman"/>
            <w:bCs/>
            <w:sz w:val="24"/>
            <w:szCs w:val="24"/>
            <w:rPrChange w:id="6612" w:author="Evans WOMEY" w:date="2025-05-28T15:39:00Z" w16du:dateUtc="2025-05-28T15:39:00Z">
              <w:rPr>
                <w:rFonts w:ascii="Times New Roman" w:hAnsi="Times New Roman"/>
                <w:b/>
                <w:sz w:val="24"/>
                <w:szCs w:val="24"/>
              </w:rPr>
            </w:rPrChange>
          </w:rPr>
          <w:t>i</w:t>
        </w:r>
      </w:ins>
      <w:ins w:id="6613" w:author="Evans WOMEY" w:date="2025-05-28T15:38:00Z" w16du:dateUtc="2025-05-28T15:38:00Z">
        <w:r w:rsidR="00FD508E" w:rsidRPr="00FD508E">
          <w:rPr>
            <w:rFonts w:ascii="Times New Roman" w:hAnsi="Times New Roman"/>
            <w:bCs/>
            <w:sz w:val="24"/>
            <w:szCs w:val="24"/>
            <w:rPrChange w:id="6614" w:author="Evans WOMEY" w:date="2025-05-28T15:39:00Z" w16du:dateUtc="2025-05-28T15:39:00Z">
              <w:rPr>
                <w:rFonts w:ascii="Times New Roman" w:hAnsi="Times New Roman"/>
                <w:b/>
                <w:sz w:val="24"/>
                <w:szCs w:val="24"/>
              </w:rPr>
            </w:rPrChange>
          </w:rPr>
          <w:t>res étr</w:t>
        </w:r>
      </w:ins>
      <w:ins w:id="6615" w:author="Evans WOMEY" w:date="2025-05-28T15:39:00Z" w16du:dateUtc="2025-05-28T15:39:00Z">
        <w:r w:rsidR="00FD508E" w:rsidRPr="00FD508E">
          <w:rPr>
            <w:rFonts w:ascii="Times New Roman" w:hAnsi="Times New Roman"/>
            <w:bCs/>
            <w:sz w:val="24"/>
            <w:szCs w:val="24"/>
            <w:rPrChange w:id="6616" w:author="Evans WOMEY" w:date="2025-05-28T15:39:00Z" w16du:dateUtc="2025-05-28T15:39:00Z">
              <w:rPr>
                <w:rFonts w:ascii="Times New Roman" w:hAnsi="Times New Roman"/>
                <w:b/>
                <w:sz w:val="24"/>
                <w:szCs w:val="24"/>
              </w:rPr>
            </w:rPrChange>
          </w:rPr>
          <w:t xml:space="preserve">angères, de la santé, de la sécurité, des finances et de l’agriculture </w:t>
        </w:r>
      </w:ins>
      <w:r w:rsidRPr="001276B2">
        <w:rPr>
          <w:rFonts w:ascii="Times New Roman" w:hAnsi="Times New Roman"/>
          <w:sz w:val="24"/>
          <w:szCs w:val="24"/>
        </w:rPr>
        <w:t xml:space="preserve">un programme national de facilitation, conformément aux normes </w:t>
      </w:r>
      <w:r w:rsidRPr="001276B2">
        <w:rPr>
          <w:rFonts w:ascii="Times New Roman" w:hAnsi="Times New Roman"/>
          <w:bCs/>
          <w:sz w:val="24"/>
          <w:szCs w:val="24"/>
        </w:rPr>
        <w:t xml:space="preserve">et pratiques </w:t>
      </w:r>
      <w:r w:rsidRPr="001276B2">
        <w:rPr>
          <w:rFonts w:ascii="Times New Roman" w:hAnsi="Times New Roman"/>
          <w:sz w:val="24"/>
          <w:szCs w:val="24"/>
        </w:rPr>
        <w:t>recommandées de l’organisation de l’aviation civile</w:t>
      </w:r>
      <w:r w:rsidRPr="001276B2">
        <w:rPr>
          <w:rFonts w:ascii="Times New Roman" w:hAnsi="Times New Roman"/>
          <w:bCs/>
          <w:sz w:val="24"/>
          <w:szCs w:val="24"/>
        </w:rPr>
        <w:t>.</w:t>
      </w:r>
    </w:p>
    <w:p w14:paraId="4629CFFB" w14:textId="77777777" w:rsidR="00227F3A" w:rsidRPr="001276B2" w:rsidRDefault="00227F3A" w:rsidP="00AF4578">
      <w:pPr>
        <w:jc w:val="both"/>
        <w:rPr>
          <w:rFonts w:ascii="Times New Roman" w:hAnsi="Times New Roman"/>
          <w:bCs/>
          <w:sz w:val="24"/>
          <w:szCs w:val="24"/>
        </w:rPr>
      </w:pPr>
      <w:r w:rsidRPr="001276B2">
        <w:rPr>
          <w:rFonts w:ascii="Times New Roman" w:hAnsi="Times New Roman"/>
          <w:sz w:val="24"/>
          <w:szCs w:val="24"/>
        </w:rPr>
        <w:t xml:space="preserve">Le programme visé ci-dessus comprend l’ensemble des mesures permettant la gestion efficace des processus de contrôle aux frontières pour accélérer le dédouanement des aéronefs, des </w:t>
      </w:r>
      <w:r w:rsidRPr="001276B2">
        <w:rPr>
          <w:rFonts w:ascii="Times New Roman" w:hAnsi="Times New Roman"/>
          <w:sz w:val="24"/>
          <w:szCs w:val="24"/>
        </w:rPr>
        <w:lastRenderedPageBreak/>
        <w:t>passagers /des membres d’équipage, des bagages et du fret et pour éviter les retards inutiles liés aux contrôles, notamment d</w:t>
      </w:r>
      <w:r w:rsidRPr="001276B2">
        <w:rPr>
          <w:rFonts w:ascii="Times New Roman" w:hAnsi="Times New Roman"/>
          <w:bCs/>
          <w:sz w:val="24"/>
          <w:szCs w:val="24"/>
        </w:rPr>
        <w:t>'immigration, des douanes, de santé.</w:t>
      </w:r>
    </w:p>
    <w:p w14:paraId="4D1C9C3C" w14:textId="018556FA" w:rsidR="00227F3A" w:rsidRPr="001276B2" w:rsidRDefault="00227F3A" w:rsidP="00AF4578">
      <w:pPr>
        <w:jc w:val="both"/>
        <w:rPr>
          <w:ins w:id="6617" w:author="Evans WOMEY" w:date="2025-03-18T11:01:00Z"/>
          <w:rFonts w:ascii="Times New Roman" w:hAnsi="Times New Roman"/>
          <w:sz w:val="24"/>
          <w:szCs w:val="24"/>
        </w:rPr>
      </w:pPr>
      <w:r w:rsidRPr="001276B2">
        <w:rPr>
          <w:rFonts w:ascii="Times New Roman" w:hAnsi="Times New Roman"/>
          <w:b/>
          <w:bCs/>
          <w:spacing w:val="7"/>
          <w:sz w:val="24"/>
          <w:szCs w:val="24"/>
          <w:u w:val="single"/>
        </w:rPr>
        <w:t xml:space="preserve">Article </w:t>
      </w:r>
      <w:ins w:id="6618" w:author="Evans WOMEY" w:date="2025-06-10T14:04:00Z" w16du:dateUtc="2025-06-10T14:04:00Z">
        <w:r w:rsidR="00347ED3">
          <w:rPr>
            <w:rFonts w:ascii="Times New Roman" w:hAnsi="Times New Roman"/>
            <w:b/>
            <w:bCs/>
            <w:spacing w:val="7"/>
            <w:sz w:val="24"/>
            <w:szCs w:val="24"/>
            <w:u w:val="single"/>
          </w:rPr>
          <w:t>2</w:t>
        </w:r>
      </w:ins>
      <w:ins w:id="6619" w:author="Evans WOMEY" w:date="2025-06-12T15:16:00Z" w16du:dateUtc="2025-06-12T15:16:00Z">
        <w:r w:rsidR="00415C3E">
          <w:rPr>
            <w:rFonts w:ascii="Times New Roman" w:hAnsi="Times New Roman"/>
            <w:b/>
            <w:bCs/>
            <w:spacing w:val="7"/>
            <w:sz w:val="24"/>
            <w:szCs w:val="24"/>
            <w:u w:val="single"/>
          </w:rPr>
          <w:t>48</w:t>
        </w:r>
      </w:ins>
      <w:ins w:id="6620" w:author="Evans WOMEY" w:date="2025-06-10T14:04:00Z" w16du:dateUtc="2025-06-10T14:04:00Z">
        <w:r w:rsidR="00347ED3">
          <w:rPr>
            <w:rFonts w:ascii="Times New Roman" w:hAnsi="Times New Roman"/>
            <w:b/>
            <w:bCs/>
            <w:spacing w:val="7"/>
            <w:sz w:val="24"/>
            <w:szCs w:val="24"/>
            <w:u w:val="single"/>
          </w:rPr>
          <w:t xml:space="preserve"> </w:t>
        </w:r>
      </w:ins>
      <w:del w:id="6621" w:author="Evans WOMEY" w:date="2025-06-10T14:04:00Z" w16du:dateUtc="2025-06-10T14:04:00Z">
        <w:r w:rsidRPr="001276B2" w:rsidDel="00347ED3">
          <w:rPr>
            <w:rFonts w:ascii="Times New Roman" w:hAnsi="Times New Roman"/>
            <w:b/>
            <w:bCs/>
            <w:spacing w:val="7"/>
            <w:sz w:val="24"/>
            <w:szCs w:val="24"/>
            <w:u w:val="single"/>
          </w:rPr>
          <w:delText>294</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Il est mis en place un comité national de facilitation du transport aérien et, selon les besoins des comités de facilitation d’aéroport ou des organes de coordination analogues, en vue de coordonner les activités de facilitation entre les différents ministères, institutions et autres organismes nationaux qui </w:t>
      </w:r>
      <w:del w:id="6622" w:author="hp" w:date="2025-05-24T18:38:00Z">
        <w:r w:rsidRPr="001276B2" w:rsidDel="007245C9">
          <w:rPr>
            <w:rFonts w:ascii="Times New Roman" w:hAnsi="Times New Roman"/>
            <w:sz w:val="24"/>
            <w:szCs w:val="24"/>
          </w:rPr>
          <w:delText xml:space="preserve">s’occupent ou </w:delText>
        </w:r>
      </w:del>
      <w:r w:rsidRPr="001276B2">
        <w:rPr>
          <w:rFonts w:ascii="Times New Roman" w:hAnsi="Times New Roman"/>
          <w:sz w:val="24"/>
          <w:szCs w:val="24"/>
        </w:rPr>
        <w:t>sont chargés des divers aspects de l’aviation civile internationale, ainsi qu’avec les exploitants d’aéroports et d’aéronefs.</w:t>
      </w:r>
    </w:p>
    <w:p w14:paraId="2855F0BA" w14:textId="489D4773" w:rsidR="00BB3D58" w:rsidRPr="001276B2" w:rsidRDefault="007245C9" w:rsidP="00AF4578">
      <w:pPr>
        <w:jc w:val="both"/>
        <w:rPr>
          <w:ins w:id="6623" w:author="Evans WOMEY" w:date="2025-03-18T11:03:00Z"/>
          <w:rFonts w:ascii="Times New Roman" w:hAnsi="Times New Roman"/>
          <w:sz w:val="24"/>
          <w:szCs w:val="24"/>
        </w:rPr>
      </w:pPr>
      <w:ins w:id="6624" w:author="hp" w:date="2025-05-24T18:39:00Z">
        <w:r w:rsidRPr="001276B2">
          <w:rPr>
            <w:rFonts w:ascii="Times New Roman" w:hAnsi="Times New Roman"/>
            <w:sz w:val="24"/>
            <w:szCs w:val="24"/>
          </w:rPr>
          <w:t xml:space="preserve">Les attributions, </w:t>
        </w:r>
      </w:ins>
      <w:ins w:id="6625" w:author="Evans WOMEY" w:date="2025-03-18T11:01:00Z">
        <w:del w:id="6626" w:author="hp" w:date="2025-05-24T18:39:00Z">
          <w:r w:rsidR="00F406A3" w:rsidRPr="001276B2" w:rsidDel="007245C9">
            <w:rPr>
              <w:rFonts w:ascii="Times New Roman" w:hAnsi="Times New Roman"/>
              <w:sz w:val="24"/>
              <w:szCs w:val="24"/>
            </w:rPr>
            <w:delText>L</w:delText>
          </w:r>
        </w:del>
      </w:ins>
      <w:ins w:id="6627" w:author="hp" w:date="2025-05-24T18:39:00Z">
        <w:r w:rsidRPr="001276B2">
          <w:rPr>
            <w:rFonts w:ascii="Times New Roman" w:hAnsi="Times New Roman"/>
            <w:sz w:val="24"/>
            <w:szCs w:val="24"/>
          </w:rPr>
          <w:t>l</w:t>
        </w:r>
      </w:ins>
      <w:ins w:id="6628" w:author="Evans WOMEY" w:date="2025-03-18T11:01:00Z">
        <w:r w:rsidR="00F406A3" w:rsidRPr="001276B2">
          <w:rPr>
            <w:rFonts w:ascii="Times New Roman" w:hAnsi="Times New Roman"/>
            <w:sz w:val="24"/>
            <w:szCs w:val="24"/>
          </w:rPr>
          <w:t>'organisation</w:t>
        </w:r>
        <w:del w:id="6629" w:author="hp" w:date="2025-05-24T18:39:00Z">
          <w:r w:rsidR="00F406A3" w:rsidRPr="001276B2" w:rsidDel="007245C9">
            <w:rPr>
              <w:rFonts w:ascii="Times New Roman" w:hAnsi="Times New Roman"/>
              <w:sz w:val="24"/>
              <w:szCs w:val="24"/>
            </w:rPr>
            <w:delText>,</w:delText>
          </w:r>
        </w:del>
        <w:r w:rsidR="00F406A3" w:rsidRPr="001276B2">
          <w:rPr>
            <w:rFonts w:ascii="Times New Roman" w:hAnsi="Times New Roman"/>
            <w:sz w:val="24"/>
            <w:szCs w:val="24"/>
          </w:rPr>
          <w:t xml:space="preserve"> </w:t>
        </w:r>
        <w:del w:id="6630" w:author="hp" w:date="2025-05-24T18:39:00Z">
          <w:r w:rsidR="00F406A3" w:rsidRPr="001276B2" w:rsidDel="007245C9">
            <w:rPr>
              <w:rFonts w:ascii="Times New Roman" w:hAnsi="Times New Roman"/>
              <w:sz w:val="24"/>
              <w:szCs w:val="24"/>
            </w:rPr>
            <w:delText xml:space="preserve">les attributions </w:delText>
          </w:r>
        </w:del>
        <w:r w:rsidR="00F406A3" w:rsidRPr="001276B2">
          <w:rPr>
            <w:rFonts w:ascii="Times New Roman" w:hAnsi="Times New Roman"/>
            <w:sz w:val="24"/>
            <w:szCs w:val="24"/>
          </w:rPr>
          <w:t xml:space="preserve">et le fonctionnement du comité national de facilitation du transport aérien sont fixés par arrêté </w:t>
        </w:r>
      </w:ins>
      <w:ins w:id="6631" w:author="Evans WOMEY" w:date="2025-03-18T11:14:00Z">
        <w:r w:rsidR="00B13972" w:rsidRPr="001276B2">
          <w:rPr>
            <w:rFonts w:ascii="Times New Roman" w:hAnsi="Times New Roman"/>
            <w:sz w:val="24"/>
            <w:szCs w:val="24"/>
          </w:rPr>
          <w:t>interministériel</w:t>
        </w:r>
      </w:ins>
      <w:ins w:id="6632" w:author="Evans WOMEY" w:date="2025-05-28T15:40:00Z" w16du:dateUtc="2025-05-28T15:40:00Z">
        <w:r w:rsidR="00AA71D5">
          <w:rPr>
            <w:rFonts w:ascii="Times New Roman" w:hAnsi="Times New Roman"/>
            <w:sz w:val="24"/>
            <w:szCs w:val="24"/>
          </w:rPr>
          <w:t xml:space="preserve"> </w:t>
        </w:r>
        <w:r w:rsidR="00AA71D5" w:rsidRPr="002F5C41">
          <w:rPr>
            <w:rFonts w:ascii="Times New Roman" w:hAnsi="Times New Roman"/>
            <w:bCs/>
            <w:sz w:val="24"/>
            <w:szCs w:val="24"/>
          </w:rPr>
          <w:t>des ministres chargés de l’aviation civile, des affaires étrangères, de la santé, de la sécurité, des finances et de l’agriculture</w:t>
        </w:r>
      </w:ins>
      <w:ins w:id="6633" w:author="Evans WOMEY" w:date="2025-03-18T11:01:00Z">
        <w:r w:rsidR="00F406A3" w:rsidRPr="001276B2">
          <w:rPr>
            <w:rFonts w:ascii="Times New Roman" w:hAnsi="Times New Roman"/>
            <w:sz w:val="24"/>
            <w:szCs w:val="24"/>
          </w:rPr>
          <w:t xml:space="preserve">.  </w:t>
        </w:r>
      </w:ins>
    </w:p>
    <w:p w14:paraId="6A0F675A" w14:textId="0E332FFD" w:rsidR="00305F95" w:rsidRPr="001276B2" w:rsidRDefault="00305F95" w:rsidP="00AF4578">
      <w:pPr>
        <w:jc w:val="both"/>
        <w:rPr>
          <w:ins w:id="6634" w:author="Evans WOMEY" w:date="2025-03-18T11:04:00Z"/>
          <w:rFonts w:ascii="Times New Roman" w:hAnsi="Times New Roman"/>
          <w:sz w:val="24"/>
          <w:szCs w:val="24"/>
        </w:rPr>
      </w:pPr>
      <w:ins w:id="6635" w:author="Evans WOMEY" w:date="2025-03-18T11:03:00Z">
        <w:r w:rsidRPr="00FB7498">
          <w:rPr>
            <w:rFonts w:ascii="Times New Roman" w:hAnsi="Times New Roman"/>
            <w:b/>
            <w:bCs/>
            <w:sz w:val="24"/>
            <w:szCs w:val="24"/>
            <w:u w:val="single"/>
            <w:rPrChange w:id="6636" w:author="Evans WOMEY" w:date="2025-06-10T14:40:00Z" w16du:dateUtc="2025-06-10T14:40:00Z">
              <w:rPr>
                <w:rFonts w:ascii="Times New Roman" w:hAnsi="Times New Roman"/>
                <w:b/>
                <w:bCs/>
                <w:spacing w:val="7"/>
                <w:sz w:val="24"/>
                <w:szCs w:val="24"/>
                <w:u w:val="single"/>
              </w:rPr>
            </w:rPrChange>
          </w:rPr>
          <w:t xml:space="preserve">Article </w:t>
        </w:r>
      </w:ins>
      <w:ins w:id="6637" w:author="Evans WOMEY" w:date="2025-06-10T14:04:00Z" w16du:dateUtc="2025-06-10T14:04:00Z">
        <w:r w:rsidR="00347ED3" w:rsidRPr="00FB7498">
          <w:rPr>
            <w:rFonts w:ascii="Times New Roman" w:hAnsi="Times New Roman"/>
            <w:b/>
            <w:bCs/>
            <w:sz w:val="24"/>
            <w:szCs w:val="24"/>
            <w:u w:val="single"/>
            <w:rPrChange w:id="6638" w:author="Evans WOMEY" w:date="2025-06-10T14:40:00Z" w16du:dateUtc="2025-06-10T14:40:00Z">
              <w:rPr>
                <w:rFonts w:ascii="Times New Roman" w:hAnsi="Times New Roman"/>
                <w:b/>
                <w:bCs/>
                <w:sz w:val="24"/>
                <w:szCs w:val="24"/>
              </w:rPr>
            </w:rPrChange>
          </w:rPr>
          <w:t>2</w:t>
        </w:r>
      </w:ins>
      <w:ins w:id="6639" w:author="Evans WOMEY" w:date="2025-06-12T15:16:00Z" w16du:dateUtc="2025-06-12T15:16:00Z">
        <w:r w:rsidR="00415C3E">
          <w:rPr>
            <w:rFonts w:ascii="Times New Roman" w:hAnsi="Times New Roman"/>
            <w:b/>
            <w:bCs/>
            <w:sz w:val="24"/>
            <w:szCs w:val="24"/>
            <w:u w:val="single"/>
          </w:rPr>
          <w:t>49</w:t>
        </w:r>
      </w:ins>
      <w:ins w:id="6640" w:author="Evans WOMEY" w:date="2025-03-18T11:03:00Z">
        <w:r w:rsidRPr="00FB7498">
          <w:rPr>
            <w:rFonts w:ascii="Times New Roman" w:hAnsi="Times New Roman"/>
            <w:b/>
            <w:bCs/>
            <w:sz w:val="24"/>
            <w:szCs w:val="24"/>
            <w:u w:val="single"/>
            <w:rPrChange w:id="6641" w:author="Evans WOMEY" w:date="2025-06-10T14:40:00Z" w16du:dateUtc="2025-06-10T14:40:00Z">
              <w:rPr>
                <w:rFonts w:ascii="Times New Roman" w:hAnsi="Times New Roman"/>
                <w:sz w:val="24"/>
                <w:szCs w:val="24"/>
              </w:rPr>
            </w:rPrChange>
          </w:rPr>
          <w:t> :</w:t>
        </w:r>
        <w:r w:rsidRPr="001276B2">
          <w:rPr>
            <w:rFonts w:ascii="Times New Roman" w:hAnsi="Times New Roman"/>
            <w:sz w:val="24"/>
            <w:szCs w:val="24"/>
          </w:rPr>
          <w:t xml:space="preserve"> </w:t>
        </w:r>
        <w:r w:rsidRPr="001276B2">
          <w:rPr>
            <w:rFonts w:ascii="Times New Roman" w:hAnsi="Times New Roman"/>
            <w:sz w:val="24"/>
            <w:szCs w:val="24"/>
            <w:rPrChange w:id="6642" w:author="Evans WOMEY" w:date="2025-05-26T08:47:00Z" w16du:dateUtc="2025-05-26T08:47:00Z">
              <w:rPr>
                <w:rFonts w:ascii="Arial Narrow" w:hAnsi="Arial Narrow" w:cs="Arial"/>
              </w:rPr>
            </w:rPrChange>
          </w:rPr>
          <w:t xml:space="preserve">Il est </w:t>
        </w:r>
      </w:ins>
      <w:ins w:id="6643" w:author="Evans WOMEY" w:date="2025-03-18T11:15:00Z">
        <w:r w:rsidR="00B13972" w:rsidRPr="001276B2">
          <w:rPr>
            <w:rFonts w:ascii="Times New Roman" w:hAnsi="Times New Roman"/>
            <w:sz w:val="24"/>
            <w:szCs w:val="24"/>
          </w:rPr>
          <w:t xml:space="preserve">institué, </w:t>
        </w:r>
      </w:ins>
      <w:ins w:id="6644" w:author="Evans WOMEY" w:date="2025-03-18T11:04:00Z">
        <w:r w:rsidR="00DB1D6D" w:rsidRPr="001276B2">
          <w:rPr>
            <w:rFonts w:ascii="Times New Roman" w:hAnsi="Times New Roman"/>
            <w:sz w:val="24"/>
            <w:szCs w:val="24"/>
          </w:rPr>
          <w:t>au Togo</w:t>
        </w:r>
      </w:ins>
      <w:ins w:id="6645" w:author="Evans WOMEY" w:date="2025-03-18T11:15:00Z">
        <w:r w:rsidR="00B13972" w:rsidRPr="001276B2">
          <w:rPr>
            <w:rFonts w:ascii="Times New Roman" w:hAnsi="Times New Roman"/>
            <w:sz w:val="24"/>
            <w:szCs w:val="24"/>
          </w:rPr>
          <w:t>,</w:t>
        </w:r>
      </w:ins>
      <w:ins w:id="6646" w:author="Evans WOMEY" w:date="2025-03-18T11:04:00Z">
        <w:r w:rsidR="00DB1D6D" w:rsidRPr="001276B2">
          <w:rPr>
            <w:rFonts w:ascii="Times New Roman" w:hAnsi="Times New Roman"/>
            <w:sz w:val="24"/>
            <w:szCs w:val="24"/>
          </w:rPr>
          <w:t xml:space="preserve"> </w:t>
        </w:r>
      </w:ins>
      <w:ins w:id="6647" w:author="Evans WOMEY" w:date="2025-03-18T11:03:00Z">
        <w:r w:rsidRPr="001276B2">
          <w:rPr>
            <w:rFonts w:ascii="Times New Roman" w:hAnsi="Times New Roman"/>
            <w:sz w:val="24"/>
            <w:szCs w:val="24"/>
            <w:rPrChange w:id="6648" w:author="Evans WOMEY" w:date="2025-05-26T08:47:00Z" w16du:dateUtc="2025-05-26T08:47:00Z">
              <w:rPr>
                <w:rFonts w:ascii="Arial Narrow" w:hAnsi="Arial Narrow" w:cs="Arial"/>
              </w:rPr>
            </w:rPrChange>
          </w:rPr>
          <w:t>un système d’échanges des données sur les passagers aériens comprenant les renseignements préalables concernant les voyageurs et les données des dossiers des passagers.</w:t>
        </w:r>
      </w:ins>
    </w:p>
    <w:p w14:paraId="4D35D47C" w14:textId="7F1D08F9" w:rsidR="00215DD6" w:rsidRPr="001276B2" w:rsidRDefault="00215DD6" w:rsidP="00AF4578">
      <w:pPr>
        <w:jc w:val="both"/>
        <w:rPr>
          <w:ins w:id="6649" w:author="Evans WOMEY" w:date="2025-03-18T11:06:00Z"/>
          <w:rFonts w:ascii="Times New Roman" w:hAnsi="Times New Roman"/>
          <w:sz w:val="24"/>
          <w:szCs w:val="24"/>
        </w:rPr>
      </w:pPr>
      <w:ins w:id="6650" w:author="Evans WOMEY" w:date="2025-03-18T11:05:00Z">
        <w:r w:rsidRPr="00FB7498">
          <w:rPr>
            <w:rFonts w:ascii="Times New Roman" w:hAnsi="Times New Roman"/>
            <w:b/>
            <w:bCs/>
            <w:sz w:val="24"/>
            <w:szCs w:val="24"/>
            <w:u w:val="single"/>
            <w:rPrChange w:id="6651" w:author="Evans WOMEY" w:date="2025-06-10T14:40:00Z" w16du:dateUtc="2025-06-10T14:40:00Z">
              <w:rPr>
                <w:rFonts w:ascii="Times New Roman" w:hAnsi="Times New Roman"/>
                <w:b/>
                <w:bCs/>
                <w:sz w:val="24"/>
                <w:szCs w:val="24"/>
              </w:rPr>
            </w:rPrChange>
          </w:rPr>
          <w:t xml:space="preserve">Article </w:t>
        </w:r>
      </w:ins>
      <w:ins w:id="6652" w:author="Evans WOMEY" w:date="2025-06-10T14:04:00Z" w16du:dateUtc="2025-06-10T14:04:00Z">
        <w:r w:rsidR="00347ED3" w:rsidRPr="00FB7498">
          <w:rPr>
            <w:rFonts w:ascii="Times New Roman" w:hAnsi="Times New Roman"/>
            <w:b/>
            <w:bCs/>
            <w:sz w:val="24"/>
            <w:szCs w:val="24"/>
            <w:u w:val="single"/>
            <w:rPrChange w:id="6653" w:author="Evans WOMEY" w:date="2025-06-10T14:40:00Z" w16du:dateUtc="2025-06-10T14:40:00Z">
              <w:rPr>
                <w:rFonts w:ascii="Times New Roman" w:hAnsi="Times New Roman"/>
                <w:b/>
                <w:bCs/>
                <w:sz w:val="24"/>
                <w:szCs w:val="24"/>
              </w:rPr>
            </w:rPrChange>
          </w:rPr>
          <w:t>2</w:t>
        </w:r>
      </w:ins>
      <w:ins w:id="6654" w:author="Evans WOMEY" w:date="2025-06-12T15:16:00Z" w16du:dateUtc="2025-06-12T15:16:00Z">
        <w:r w:rsidR="00415C3E">
          <w:rPr>
            <w:rFonts w:ascii="Times New Roman" w:hAnsi="Times New Roman"/>
            <w:b/>
            <w:bCs/>
            <w:sz w:val="24"/>
            <w:szCs w:val="24"/>
            <w:u w:val="single"/>
          </w:rPr>
          <w:t>50</w:t>
        </w:r>
      </w:ins>
      <w:ins w:id="6655" w:author="Evans WOMEY" w:date="2025-03-18T11:05:00Z">
        <w:r w:rsidRPr="00FB7498">
          <w:rPr>
            <w:rFonts w:ascii="Times New Roman" w:hAnsi="Times New Roman"/>
            <w:b/>
            <w:bCs/>
            <w:sz w:val="24"/>
            <w:szCs w:val="24"/>
            <w:u w:val="single"/>
            <w:rPrChange w:id="6656" w:author="Evans WOMEY" w:date="2025-06-10T14:40:00Z" w16du:dateUtc="2025-06-10T14:40:00Z">
              <w:rPr>
                <w:rFonts w:ascii="Times New Roman" w:hAnsi="Times New Roman"/>
                <w:b/>
                <w:bCs/>
                <w:sz w:val="24"/>
                <w:szCs w:val="24"/>
              </w:rPr>
            </w:rPrChange>
          </w:rPr>
          <w:t> :</w:t>
        </w:r>
        <w:r w:rsidRPr="001276B2">
          <w:rPr>
            <w:rFonts w:ascii="Times New Roman" w:hAnsi="Times New Roman"/>
            <w:sz w:val="24"/>
            <w:szCs w:val="24"/>
          </w:rPr>
          <w:t xml:space="preserve"> Les données sur les passagers aériens des vols à destination ou en provenance du territoire togolais sont collectées, traités, protégées et utilisées à des fins de prévention, de recherche, de constatation et de poursuite</w:t>
        </w:r>
      </w:ins>
      <w:ins w:id="6657" w:author="Evans WOMEY" w:date="2025-03-18T11:06:00Z">
        <w:r w:rsidR="007324B3" w:rsidRPr="001276B2">
          <w:rPr>
            <w:rFonts w:ascii="Times New Roman" w:hAnsi="Times New Roman"/>
            <w:sz w:val="24"/>
            <w:szCs w:val="24"/>
          </w:rPr>
          <w:t xml:space="preserve"> des infractions terroristes et des formes graves de criminalité</w:t>
        </w:r>
      </w:ins>
      <w:ins w:id="6658" w:author="hp" w:date="2025-05-24T18:40:00Z">
        <w:r w:rsidR="007245C9" w:rsidRPr="001276B2">
          <w:rPr>
            <w:rFonts w:ascii="Times New Roman" w:hAnsi="Times New Roman"/>
            <w:sz w:val="24"/>
            <w:szCs w:val="24"/>
          </w:rPr>
          <w:t xml:space="preserve">, conformément aux dispositions légales </w:t>
        </w:r>
      </w:ins>
      <w:ins w:id="6659" w:author="hp" w:date="2025-05-24T18:41:00Z">
        <w:r w:rsidR="007245C9" w:rsidRPr="001276B2">
          <w:rPr>
            <w:rFonts w:ascii="Times New Roman" w:hAnsi="Times New Roman"/>
            <w:sz w:val="24"/>
            <w:szCs w:val="24"/>
          </w:rPr>
          <w:t xml:space="preserve">nationales en vigueur </w:t>
        </w:r>
      </w:ins>
      <w:ins w:id="6660" w:author="hp" w:date="2025-05-24T18:40:00Z">
        <w:r w:rsidR="007245C9" w:rsidRPr="001276B2">
          <w:rPr>
            <w:rFonts w:ascii="Times New Roman" w:hAnsi="Times New Roman"/>
            <w:sz w:val="24"/>
            <w:szCs w:val="24"/>
          </w:rPr>
          <w:t xml:space="preserve">relatives à la protection des données à caractère </w:t>
        </w:r>
        <w:proofErr w:type="spellStart"/>
        <w:r w:rsidR="007245C9" w:rsidRPr="001276B2">
          <w:rPr>
            <w:rFonts w:ascii="Times New Roman" w:hAnsi="Times New Roman"/>
            <w:sz w:val="24"/>
            <w:szCs w:val="24"/>
          </w:rPr>
          <w:t>p</w:t>
        </w:r>
      </w:ins>
      <w:ins w:id="6661" w:author="hp" w:date="2025-05-24T18:41:00Z">
        <w:r w:rsidR="007245C9" w:rsidRPr="001276B2">
          <w:rPr>
            <w:rFonts w:ascii="Times New Roman" w:hAnsi="Times New Roman"/>
            <w:sz w:val="24"/>
            <w:szCs w:val="24"/>
          </w:rPr>
          <w:t>eronnel</w:t>
        </w:r>
      </w:ins>
      <w:proofErr w:type="spellEnd"/>
      <w:ins w:id="6662" w:author="Evans WOMEY" w:date="2025-03-18T11:05:00Z">
        <w:r w:rsidRPr="001276B2">
          <w:rPr>
            <w:rFonts w:ascii="Times New Roman" w:hAnsi="Times New Roman"/>
            <w:sz w:val="24"/>
            <w:szCs w:val="24"/>
          </w:rPr>
          <w:t>.</w:t>
        </w:r>
      </w:ins>
    </w:p>
    <w:p w14:paraId="1AB02346" w14:textId="5AD5FC00" w:rsidR="007324B3" w:rsidRPr="001276B2" w:rsidRDefault="007324B3" w:rsidP="007324B3">
      <w:pPr>
        <w:jc w:val="both"/>
        <w:rPr>
          <w:ins w:id="6663" w:author="Evans WOMEY" w:date="2025-03-18T11:07:00Z"/>
          <w:rFonts w:ascii="Times New Roman" w:hAnsi="Times New Roman"/>
          <w:sz w:val="24"/>
          <w:szCs w:val="24"/>
        </w:rPr>
      </w:pPr>
      <w:ins w:id="6664" w:author="Evans WOMEY" w:date="2025-03-18T11:07:00Z">
        <w:r w:rsidRPr="00FB7498">
          <w:rPr>
            <w:rFonts w:ascii="Times New Roman" w:hAnsi="Times New Roman"/>
            <w:b/>
            <w:bCs/>
            <w:sz w:val="24"/>
            <w:szCs w:val="24"/>
            <w:u w:val="single"/>
            <w:rPrChange w:id="6665" w:author="Evans WOMEY" w:date="2025-06-10T14:41:00Z" w16du:dateUtc="2025-06-10T14:41:00Z">
              <w:rPr>
                <w:rFonts w:ascii="Times New Roman" w:hAnsi="Times New Roman"/>
                <w:b/>
                <w:bCs/>
                <w:sz w:val="24"/>
                <w:szCs w:val="24"/>
              </w:rPr>
            </w:rPrChange>
          </w:rPr>
          <w:t xml:space="preserve">Article </w:t>
        </w:r>
      </w:ins>
      <w:ins w:id="6666" w:author="Evans WOMEY" w:date="2025-06-10T14:05:00Z" w16du:dateUtc="2025-06-10T14:05:00Z">
        <w:r w:rsidR="00347ED3" w:rsidRPr="00FB7498">
          <w:rPr>
            <w:rFonts w:ascii="Times New Roman" w:hAnsi="Times New Roman"/>
            <w:b/>
            <w:bCs/>
            <w:sz w:val="24"/>
            <w:szCs w:val="24"/>
            <w:u w:val="single"/>
            <w:rPrChange w:id="6667" w:author="Evans WOMEY" w:date="2025-06-10T14:41:00Z" w16du:dateUtc="2025-06-10T14:41:00Z">
              <w:rPr>
                <w:rFonts w:ascii="Times New Roman" w:hAnsi="Times New Roman"/>
                <w:b/>
                <w:bCs/>
                <w:sz w:val="24"/>
                <w:szCs w:val="24"/>
              </w:rPr>
            </w:rPrChange>
          </w:rPr>
          <w:t>25</w:t>
        </w:r>
      </w:ins>
      <w:ins w:id="6668" w:author="Evans WOMEY" w:date="2025-06-12T15:16:00Z" w16du:dateUtc="2025-06-12T15:16:00Z">
        <w:r w:rsidR="00415C3E">
          <w:rPr>
            <w:rFonts w:ascii="Times New Roman" w:hAnsi="Times New Roman"/>
            <w:b/>
            <w:bCs/>
            <w:sz w:val="24"/>
            <w:szCs w:val="24"/>
            <w:u w:val="single"/>
          </w:rPr>
          <w:t>1</w:t>
        </w:r>
      </w:ins>
      <w:ins w:id="6669" w:author="Evans WOMEY" w:date="2025-03-18T11:07:00Z">
        <w:r w:rsidRPr="00FB7498">
          <w:rPr>
            <w:rFonts w:ascii="Times New Roman" w:hAnsi="Times New Roman"/>
            <w:b/>
            <w:bCs/>
            <w:sz w:val="24"/>
            <w:szCs w:val="24"/>
            <w:u w:val="single"/>
            <w:rPrChange w:id="6670" w:author="Evans WOMEY" w:date="2025-06-10T14:41:00Z" w16du:dateUtc="2025-06-10T14:41:00Z">
              <w:rPr>
                <w:rFonts w:ascii="Times New Roman" w:hAnsi="Times New Roman"/>
                <w:b/>
                <w:bCs/>
                <w:sz w:val="24"/>
                <w:szCs w:val="24"/>
              </w:rPr>
            </w:rPrChange>
          </w:rPr>
          <w:t> :</w:t>
        </w:r>
        <w:r w:rsidRPr="001276B2">
          <w:rPr>
            <w:rFonts w:ascii="Times New Roman" w:hAnsi="Times New Roman"/>
            <w:b/>
            <w:bCs/>
            <w:sz w:val="24"/>
            <w:szCs w:val="24"/>
          </w:rPr>
          <w:t xml:space="preserve"> </w:t>
        </w:r>
      </w:ins>
      <w:ins w:id="6671" w:author="Evans WOMEY" w:date="2025-03-18T11:06:00Z">
        <w:r w:rsidRPr="001276B2">
          <w:rPr>
            <w:rFonts w:ascii="Times New Roman" w:hAnsi="Times New Roman"/>
            <w:sz w:val="24"/>
            <w:szCs w:val="24"/>
          </w:rPr>
          <w:t>Le système d’échanges des données sur les passagers doit être conforme aux normes et standards</w:t>
        </w:r>
      </w:ins>
      <w:ins w:id="6672" w:author="Evans WOMEY" w:date="2025-03-18T11:09:00Z">
        <w:r w:rsidR="00D93352" w:rsidRPr="001276B2">
          <w:rPr>
            <w:rFonts w:ascii="Times New Roman" w:hAnsi="Times New Roman"/>
            <w:sz w:val="24"/>
            <w:szCs w:val="24"/>
          </w:rPr>
          <w:t xml:space="preserve"> internationalement reconnus </w:t>
        </w:r>
      </w:ins>
      <w:ins w:id="6673" w:author="Evans WOMEY" w:date="2025-03-18T11:07:00Z">
        <w:r w:rsidR="00120567" w:rsidRPr="001276B2">
          <w:rPr>
            <w:rFonts w:ascii="Times New Roman" w:hAnsi="Times New Roman"/>
            <w:sz w:val="24"/>
            <w:szCs w:val="24"/>
          </w:rPr>
          <w:t xml:space="preserve">pour les renseignements préalables concernant les </w:t>
        </w:r>
      </w:ins>
      <w:ins w:id="6674" w:author="Evans WOMEY" w:date="2025-03-18T11:08:00Z">
        <w:r w:rsidR="00120567" w:rsidRPr="001276B2">
          <w:rPr>
            <w:rFonts w:ascii="Times New Roman" w:hAnsi="Times New Roman"/>
            <w:sz w:val="24"/>
            <w:szCs w:val="24"/>
          </w:rPr>
          <w:t>voyageurs et les données des dossiers passagers</w:t>
        </w:r>
      </w:ins>
      <w:ins w:id="6675" w:author="Evans WOMEY" w:date="2025-03-18T11:06:00Z">
        <w:r w:rsidRPr="001276B2">
          <w:rPr>
            <w:rFonts w:ascii="Times New Roman" w:hAnsi="Times New Roman"/>
            <w:sz w:val="24"/>
            <w:szCs w:val="24"/>
          </w:rPr>
          <w:t>.</w:t>
        </w:r>
      </w:ins>
    </w:p>
    <w:p w14:paraId="4E03C551" w14:textId="77087652" w:rsidR="007324B3" w:rsidRPr="001276B2" w:rsidRDefault="007324B3" w:rsidP="007324B3">
      <w:pPr>
        <w:jc w:val="both"/>
        <w:rPr>
          <w:rFonts w:ascii="Times New Roman" w:hAnsi="Times New Roman"/>
          <w:sz w:val="24"/>
          <w:szCs w:val="24"/>
        </w:rPr>
      </w:pPr>
      <w:ins w:id="6676" w:author="Evans WOMEY" w:date="2025-03-18T11:06:00Z">
        <w:r w:rsidRPr="001276B2">
          <w:rPr>
            <w:rFonts w:ascii="Times New Roman" w:hAnsi="Times New Roman"/>
            <w:sz w:val="24"/>
            <w:szCs w:val="24"/>
          </w:rPr>
          <w:t>Un décret en conseil des ministres fixe les modalités de la collecte, du transfert, du traitement et de l'utilisation des données sur les passagers.</w:t>
        </w:r>
      </w:ins>
    </w:p>
    <w:p w14:paraId="5DA291A5" w14:textId="77777777" w:rsidR="00526795" w:rsidRPr="001276B2" w:rsidRDefault="00526795" w:rsidP="004308A2">
      <w:pPr>
        <w:pStyle w:val="CarCar10"/>
        <w:spacing w:after="0"/>
        <w:rPr>
          <w:rFonts w:ascii="Times New Roman" w:hAnsi="Times New Roman"/>
          <w:b/>
          <w:bCs/>
          <w:sz w:val="24"/>
          <w:szCs w:val="24"/>
          <w:u w:val="single"/>
        </w:rPr>
      </w:pPr>
    </w:p>
    <w:p w14:paraId="40BA5DB4" w14:textId="77777777" w:rsidR="00526795" w:rsidRPr="001276B2" w:rsidRDefault="00526795" w:rsidP="004308A2">
      <w:pPr>
        <w:pStyle w:val="CarCar10"/>
        <w:spacing w:after="0"/>
        <w:rPr>
          <w:rFonts w:ascii="Times New Roman" w:hAnsi="Times New Roman"/>
          <w:b/>
          <w:bCs/>
          <w:sz w:val="24"/>
          <w:szCs w:val="24"/>
          <w:u w:val="single"/>
        </w:rPr>
      </w:pPr>
    </w:p>
    <w:p w14:paraId="48A99868" w14:textId="18F4743D" w:rsidR="00526795" w:rsidRPr="001276B2" w:rsidDel="007245C9" w:rsidRDefault="00526795" w:rsidP="00526795">
      <w:pPr>
        <w:pStyle w:val="Titre1"/>
        <w:spacing w:before="0"/>
        <w:jc w:val="center"/>
        <w:rPr>
          <w:del w:id="6677" w:author="hp" w:date="2025-05-24T18:41:00Z"/>
          <w:rFonts w:ascii="Times New Roman" w:hAnsi="Times New Roman" w:cs="Times New Roman"/>
          <w:color w:val="auto"/>
          <w:spacing w:val="4"/>
          <w:sz w:val="24"/>
          <w:szCs w:val="24"/>
        </w:rPr>
      </w:pPr>
      <w:del w:id="6678" w:author="hp" w:date="2025-05-24T18:41:00Z">
        <w:r w:rsidRPr="001276B2" w:rsidDel="007245C9">
          <w:rPr>
            <w:rFonts w:ascii="Times New Roman" w:hAnsi="Times New Roman" w:cs="Times New Roman"/>
            <w:color w:val="auto"/>
            <w:spacing w:val="1"/>
            <w:sz w:val="24"/>
            <w:szCs w:val="24"/>
          </w:rPr>
          <w:delText xml:space="preserve">LIVRE </w:delText>
        </w:r>
      </w:del>
      <w:ins w:id="6679" w:author="hp" w:date="2025-05-24T18:41:00Z">
        <w:r w:rsidR="007245C9" w:rsidRPr="001276B2">
          <w:rPr>
            <w:rFonts w:ascii="Times New Roman" w:hAnsi="Times New Roman" w:cs="Times New Roman"/>
            <w:color w:val="auto"/>
            <w:spacing w:val="1"/>
            <w:sz w:val="24"/>
            <w:szCs w:val="24"/>
          </w:rPr>
          <w:t xml:space="preserve">TITRE </w:t>
        </w:r>
      </w:ins>
      <w:r w:rsidRPr="001276B2">
        <w:rPr>
          <w:rFonts w:ascii="Times New Roman" w:hAnsi="Times New Roman" w:cs="Times New Roman"/>
          <w:color w:val="auto"/>
          <w:spacing w:val="1"/>
          <w:sz w:val="24"/>
          <w:szCs w:val="24"/>
        </w:rPr>
        <w:t>IX</w:t>
      </w:r>
      <w:del w:id="6680" w:author="hp" w:date="2025-05-24T18:41:00Z">
        <w:r w:rsidRPr="001276B2" w:rsidDel="007245C9">
          <w:rPr>
            <w:rFonts w:ascii="Times New Roman" w:hAnsi="Times New Roman" w:cs="Times New Roman"/>
            <w:color w:val="auto"/>
            <w:spacing w:val="1"/>
            <w:sz w:val="24"/>
            <w:szCs w:val="24"/>
          </w:rPr>
          <w:delText> </w:delText>
        </w:r>
      </w:del>
      <w:ins w:id="6681" w:author="hp" w:date="2025-05-24T18:41:00Z">
        <w:r w:rsidR="007245C9" w:rsidRPr="001276B2">
          <w:rPr>
            <w:rFonts w:ascii="Times New Roman" w:hAnsi="Times New Roman" w:cs="Times New Roman"/>
            <w:color w:val="auto"/>
            <w:spacing w:val="1"/>
            <w:sz w:val="24"/>
            <w:szCs w:val="24"/>
          </w:rPr>
          <w:t> :</w:t>
        </w:r>
      </w:ins>
      <w:ins w:id="6682" w:author="hp" w:date="2025-05-25T08:30:00Z">
        <w:r w:rsidR="00D545B6" w:rsidRPr="001276B2">
          <w:rPr>
            <w:rFonts w:ascii="Times New Roman" w:hAnsi="Times New Roman" w:cs="Times New Roman"/>
            <w:color w:val="auto"/>
            <w:spacing w:val="1"/>
            <w:sz w:val="24"/>
            <w:szCs w:val="24"/>
          </w:rPr>
          <w:t xml:space="preserve"> </w:t>
        </w:r>
      </w:ins>
      <w:del w:id="6683" w:author="hp" w:date="2025-05-24T18:41:00Z">
        <w:r w:rsidR="00DA1011" w:rsidRPr="001276B2" w:rsidDel="007245C9">
          <w:rPr>
            <w:rFonts w:ascii="Times New Roman" w:hAnsi="Times New Roman" w:cs="Times New Roman"/>
            <w:color w:val="auto"/>
            <w:sz w:val="24"/>
            <w:szCs w:val="24"/>
          </w:rPr>
          <w:delText>–</w:delText>
        </w:r>
        <w:r w:rsidRPr="001276B2" w:rsidDel="007245C9">
          <w:rPr>
            <w:rFonts w:ascii="Times New Roman" w:hAnsi="Times New Roman" w:cs="Times New Roman"/>
            <w:color w:val="auto"/>
            <w:sz w:val="24"/>
            <w:szCs w:val="24"/>
          </w:rPr>
          <w:delText xml:space="preserve"> </w:delText>
        </w:r>
      </w:del>
      <w:r w:rsidRPr="001276B2">
        <w:rPr>
          <w:rFonts w:ascii="Times New Roman" w:hAnsi="Times New Roman" w:cs="Times New Roman"/>
          <w:color w:val="auto"/>
          <w:sz w:val="24"/>
          <w:szCs w:val="24"/>
        </w:rPr>
        <w:t>DES</w:t>
      </w:r>
      <w:r w:rsidR="00DA1011" w:rsidRPr="001276B2">
        <w:rPr>
          <w:rFonts w:ascii="Times New Roman" w:hAnsi="Times New Roman" w:cs="Times New Roman"/>
          <w:color w:val="auto"/>
          <w:sz w:val="24"/>
          <w:szCs w:val="24"/>
        </w:rPr>
        <w:t xml:space="preserve"> </w:t>
      </w:r>
      <w:r w:rsidRPr="001276B2">
        <w:rPr>
          <w:rFonts w:ascii="Times New Roman" w:hAnsi="Times New Roman" w:cs="Times New Roman"/>
          <w:color w:val="auto"/>
          <w:sz w:val="24"/>
          <w:szCs w:val="24"/>
        </w:rPr>
        <w:t xml:space="preserve">ACCIDENTS ET INCIDENTS </w:t>
      </w:r>
      <w:r w:rsidRPr="001276B2">
        <w:rPr>
          <w:rFonts w:ascii="Times New Roman" w:hAnsi="Times New Roman" w:cs="Times New Roman"/>
          <w:color w:val="auto"/>
          <w:spacing w:val="4"/>
          <w:sz w:val="24"/>
          <w:szCs w:val="24"/>
        </w:rPr>
        <w:t xml:space="preserve">D'AVIATION </w:t>
      </w:r>
    </w:p>
    <w:p w14:paraId="2D48BBB4" w14:textId="483433BB" w:rsidR="00526795" w:rsidRPr="001276B2" w:rsidRDefault="00526795" w:rsidP="00526795">
      <w:pPr>
        <w:pStyle w:val="Titre1"/>
        <w:spacing w:before="0"/>
        <w:jc w:val="center"/>
        <w:rPr>
          <w:ins w:id="6684" w:author="hp" w:date="2025-05-24T18:42:00Z"/>
          <w:rFonts w:ascii="Times New Roman" w:hAnsi="Times New Roman" w:cs="Times New Roman"/>
          <w:color w:val="auto"/>
          <w:sz w:val="24"/>
          <w:szCs w:val="24"/>
        </w:rPr>
      </w:pPr>
      <w:del w:id="6685" w:author="hp" w:date="2025-05-24T18:42:00Z">
        <w:r w:rsidRPr="001276B2" w:rsidDel="007245C9">
          <w:rPr>
            <w:rFonts w:ascii="Times New Roman" w:hAnsi="Times New Roman" w:cs="Times New Roman"/>
            <w:color w:val="auto"/>
            <w:spacing w:val="4"/>
            <w:sz w:val="24"/>
            <w:szCs w:val="24"/>
          </w:rPr>
          <w:delText xml:space="preserve">                   </w:delText>
        </w:r>
      </w:del>
      <w:r w:rsidRPr="001276B2">
        <w:rPr>
          <w:rFonts w:ascii="Times New Roman" w:hAnsi="Times New Roman" w:cs="Times New Roman"/>
          <w:color w:val="auto"/>
          <w:spacing w:val="4"/>
          <w:sz w:val="24"/>
          <w:szCs w:val="24"/>
        </w:rPr>
        <w:t xml:space="preserve">CIVILE </w:t>
      </w:r>
      <w:bookmarkStart w:id="6686" w:name="_Toc443381276"/>
      <w:r w:rsidRPr="001276B2">
        <w:rPr>
          <w:rFonts w:ascii="Times New Roman" w:hAnsi="Times New Roman" w:cs="Times New Roman"/>
          <w:color w:val="auto"/>
          <w:spacing w:val="4"/>
          <w:sz w:val="24"/>
          <w:szCs w:val="24"/>
        </w:rPr>
        <w:t xml:space="preserve">ET </w:t>
      </w:r>
      <w:r w:rsidRPr="001276B2">
        <w:rPr>
          <w:rFonts w:ascii="Times New Roman" w:hAnsi="Times New Roman" w:cs="Times New Roman"/>
          <w:color w:val="auto"/>
          <w:sz w:val="24"/>
          <w:szCs w:val="24"/>
        </w:rPr>
        <w:t>DE L’ENQUÊTE TECHNIQUE</w:t>
      </w:r>
      <w:bookmarkEnd w:id="6686"/>
    </w:p>
    <w:p w14:paraId="15B15C83" w14:textId="77777777" w:rsidR="007245C9" w:rsidRPr="001276B2" w:rsidRDefault="007245C9">
      <w:pPr>
        <w:rPr>
          <w:rFonts w:ascii="Times New Roman" w:hAnsi="Times New Roman"/>
          <w:rPrChange w:id="6687" w:author="Evans WOMEY" w:date="2025-05-26T08:47:00Z" w16du:dateUtc="2025-05-26T08:47:00Z">
            <w:rPr>
              <w:rFonts w:ascii="Times New Roman" w:hAnsi="Times New Roman" w:cs="Times New Roman"/>
              <w:color w:val="auto"/>
              <w:sz w:val="24"/>
              <w:szCs w:val="24"/>
            </w:rPr>
          </w:rPrChange>
        </w:rPr>
        <w:pPrChange w:id="6688" w:author="hp" w:date="2025-05-24T18:42:00Z">
          <w:pPr>
            <w:pStyle w:val="Titre1"/>
            <w:spacing w:before="0"/>
            <w:jc w:val="center"/>
          </w:pPr>
        </w:pPrChange>
      </w:pPr>
    </w:p>
    <w:p w14:paraId="5A55ADC6" w14:textId="599D99BF" w:rsidR="00526795" w:rsidRPr="001276B2" w:rsidDel="007245C9" w:rsidRDefault="00526795" w:rsidP="00526795">
      <w:pPr>
        <w:pStyle w:val="Titre2"/>
        <w:spacing w:before="0"/>
        <w:jc w:val="center"/>
        <w:rPr>
          <w:del w:id="6689" w:author="hp" w:date="2025-05-24T18:42:00Z"/>
          <w:rFonts w:ascii="Times New Roman" w:hAnsi="Times New Roman"/>
          <w:color w:val="auto"/>
          <w:sz w:val="24"/>
          <w:szCs w:val="24"/>
        </w:rPr>
      </w:pPr>
      <w:del w:id="6690" w:author="hp" w:date="2025-05-24T18:42:00Z">
        <w:r w:rsidRPr="001276B2" w:rsidDel="007245C9">
          <w:rPr>
            <w:rFonts w:ascii="Times New Roman" w:hAnsi="Times New Roman"/>
            <w:color w:val="auto"/>
            <w:sz w:val="24"/>
            <w:szCs w:val="24"/>
          </w:rPr>
          <w:delText xml:space="preserve">TITRE </w:delText>
        </w:r>
      </w:del>
      <w:ins w:id="6691" w:author="hp" w:date="2025-05-24T18:42:00Z">
        <w:r w:rsidR="007245C9"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PREMIER</w:t>
      </w:r>
      <w:del w:id="6692" w:author="hp" w:date="2025-05-24T18:42:00Z">
        <w:r w:rsidRPr="001276B2" w:rsidDel="007245C9">
          <w:rPr>
            <w:rFonts w:ascii="Times New Roman" w:hAnsi="Times New Roman"/>
            <w:color w:val="auto"/>
            <w:sz w:val="24"/>
            <w:szCs w:val="24"/>
          </w:rPr>
          <w:delText xml:space="preserve"> </w:delText>
        </w:r>
      </w:del>
      <w:ins w:id="6693" w:author="hp" w:date="2025-05-24T18:42:00Z">
        <w:r w:rsidR="007245C9" w:rsidRPr="001276B2">
          <w:rPr>
            <w:rFonts w:ascii="Times New Roman" w:hAnsi="Times New Roman"/>
            <w:color w:val="auto"/>
            <w:sz w:val="24"/>
            <w:szCs w:val="24"/>
          </w:rPr>
          <w:t xml:space="preserve"> : </w:t>
        </w:r>
      </w:ins>
    </w:p>
    <w:p w14:paraId="23F8666A" w14:textId="77777777" w:rsidR="00526795" w:rsidRPr="001276B2" w:rsidRDefault="00526795" w:rsidP="00526795">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DES ACCIDENTS ET INCIDENTS D’AVIATION CIVILE ET LEUR NOTIFICATION</w:t>
      </w:r>
    </w:p>
    <w:p w14:paraId="0B7DB00D" w14:textId="77777777" w:rsidR="00526795" w:rsidRPr="001276B2" w:rsidRDefault="00526795" w:rsidP="004308A2">
      <w:pPr>
        <w:pStyle w:val="CarCar10"/>
        <w:spacing w:after="0"/>
        <w:rPr>
          <w:rFonts w:ascii="Times New Roman" w:hAnsi="Times New Roman"/>
          <w:b/>
          <w:bCs/>
          <w:sz w:val="24"/>
          <w:szCs w:val="24"/>
          <w:u w:val="single"/>
        </w:rPr>
      </w:pPr>
    </w:p>
    <w:p w14:paraId="6FD79765" w14:textId="7CC60FA7" w:rsidR="00227F3A" w:rsidRPr="001276B2" w:rsidDel="007245C9" w:rsidRDefault="00227F3A" w:rsidP="004308A2">
      <w:pPr>
        <w:pStyle w:val="CarCar10"/>
        <w:spacing w:after="0"/>
        <w:rPr>
          <w:ins w:id="6694" w:author="Evans WOMEY" w:date="2025-05-14T08:24:00Z"/>
          <w:del w:id="6695" w:author="hp" w:date="2025-05-24T18:42:00Z"/>
          <w:rFonts w:ascii="Times New Roman" w:hAnsi="Times New Roman"/>
          <w:sz w:val="24"/>
          <w:szCs w:val="24"/>
          <w:lang w:val="fr-CA"/>
        </w:rPr>
      </w:pPr>
      <w:r w:rsidRPr="001276B2">
        <w:rPr>
          <w:rFonts w:ascii="Times New Roman" w:hAnsi="Times New Roman"/>
          <w:b/>
          <w:bCs/>
          <w:sz w:val="24"/>
          <w:szCs w:val="24"/>
          <w:u w:val="single"/>
        </w:rPr>
        <w:t xml:space="preserve">Article </w:t>
      </w:r>
      <w:ins w:id="6696" w:author="Evans WOMEY" w:date="2025-06-10T14:05:00Z" w16du:dateUtc="2025-06-10T14:05:00Z">
        <w:r w:rsidR="001C171C">
          <w:rPr>
            <w:rFonts w:ascii="Times New Roman" w:hAnsi="Times New Roman"/>
            <w:b/>
            <w:bCs/>
            <w:sz w:val="24"/>
            <w:szCs w:val="24"/>
            <w:u w:val="single"/>
          </w:rPr>
          <w:t>25</w:t>
        </w:r>
      </w:ins>
      <w:ins w:id="6697" w:author="Evans WOMEY" w:date="2025-06-12T15:16:00Z" w16du:dateUtc="2025-06-12T15:16:00Z">
        <w:r w:rsidR="00415C3E">
          <w:rPr>
            <w:rFonts w:ascii="Times New Roman" w:hAnsi="Times New Roman"/>
            <w:b/>
            <w:bCs/>
            <w:sz w:val="24"/>
            <w:szCs w:val="24"/>
            <w:u w:val="single"/>
          </w:rPr>
          <w:t>2</w:t>
        </w:r>
      </w:ins>
      <w:ins w:id="6698" w:author="Evans WOMEY" w:date="2025-06-10T14:05:00Z" w16du:dateUtc="2025-06-10T14:05:00Z">
        <w:r w:rsidR="001C171C">
          <w:rPr>
            <w:rFonts w:ascii="Times New Roman" w:hAnsi="Times New Roman"/>
            <w:b/>
            <w:bCs/>
            <w:sz w:val="24"/>
            <w:szCs w:val="24"/>
            <w:u w:val="single"/>
          </w:rPr>
          <w:t xml:space="preserve"> </w:t>
        </w:r>
      </w:ins>
      <w:del w:id="6699" w:author="Evans WOMEY" w:date="2025-06-10T14:05:00Z" w16du:dateUtc="2025-06-10T14:05:00Z">
        <w:r w:rsidRPr="001276B2" w:rsidDel="001C171C">
          <w:rPr>
            <w:rFonts w:ascii="Times New Roman" w:hAnsi="Times New Roman"/>
            <w:b/>
            <w:bCs/>
            <w:sz w:val="24"/>
            <w:szCs w:val="24"/>
            <w:u w:val="single"/>
          </w:rPr>
          <w:delText>295</w:delText>
        </w:r>
      </w:del>
      <w:r w:rsidRPr="001276B2">
        <w:rPr>
          <w:rFonts w:ascii="Times New Roman" w:hAnsi="Times New Roman"/>
          <w:bCs/>
          <w:sz w:val="24"/>
          <w:szCs w:val="24"/>
        </w:rPr>
        <w:t> </w:t>
      </w:r>
      <w:r w:rsidRPr="001276B2">
        <w:rPr>
          <w:rFonts w:ascii="Times New Roman" w:hAnsi="Times New Roman"/>
          <w:b/>
          <w:bCs/>
          <w:sz w:val="24"/>
          <w:szCs w:val="24"/>
        </w:rPr>
        <w:t>:</w:t>
      </w:r>
      <w:ins w:id="6700" w:author="hp" w:date="2025-05-24T18:42:00Z">
        <w:r w:rsidR="007245C9" w:rsidRPr="001276B2">
          <w:rPr>
            <w:rFonts w:ascii="Times New Roman" w:hAnsi="Times New Roman"/>
            <w:b/>
            <w:bCs/>
            <w:sz w:val="24"/>
            <w:szCs w:val="24"/>
          </w:rPr>
          <w:t xml:space="preserve"> </w:t>
        </w:r>
      </w:ins>
      <w:del w:id="6701" w:author="Evans WOMEY" w:date="2025-05-14T08:24:00Z">
        <w:r w:rsidRPr="001276B2" w:rsidDel="000A008C">
          <w:rPr>
            <w:rFonts w:ascii="Times New Roman" w:hAnsi="Times New Roman"/>
            <w:bCs/>
            <w:sz w:val="24"/>
            <w:szCs w:val="24"/>
          </w:rPr>
          <w:delText xml:space="preserve"> </w:delText>
        </w:r>
        <w:r w:rsidRPr="001276B2" w:rsidDel="000A008C">
          <w:rPr>
            <w:rFonts w:ascii="Times New Roman" w:hAnsi="Times New Roman"/>
            <w:sz w:val="24"/>
            <w:szCs w:val="24"/>
          </w:rPr>
          <w:delText>Pour l’application du présent livre, un accident, un incident grave ou un incident d’aviation civile s’entend d’un événement tel que défini à l’annexe 13 à la Convention de</w:delText>
        </w:r>
        <w:r w:rsidRPr="001276B2" w:rsidDel="000A008C">
          <w:rPr>
            <w:rFonts w:ascii="Times New Roman" w:hAnsi="Times New Roman"/>
            <w:b/>
            <w:sz w:val="24"/>
            <w:szCs w:val="24"/>
          </w:rPr>
          <w:delText xml:space="preserve"> </w:delText>
        </w:r>
        <w:r w:rsidRPr="001276B2" w:rsidDel="000A008C">
          <w:rPr>
            <w:rFonts w:ascii="Times New Roman" w:hAnsi="Times New Roman"/>
            <w:bCs/>
            <w:sz w:val="24"/>
            <w:szCs w:val="24"/>
            <w:rPrChange w:id="6702" w:author="Evans WOMEY" w:date="2025-05-26T08:47:00Z" w16du:dateUtc="2025-05-26T08:47:00Z">
              <w:rPr>
                <w:rFonts w:ascii="Times New Roman" w:hAnsi="Times New Roman"/>
                <w:b/>
                <w:sz w:val="24"/>
                <w:szCs w:val="24"/>
              </w:rPr>
            </w:rPrChange>
          </w:rPr>
          <w:delText>Chicago</w:delText>
        </w:r>
        <w:r w:rsidRPr="001276B2" w:rsidDel="000A008C">
          <w:rPr>
            <w:rFonts w:ascii="Times New Roman" w:hAnsi="Times New Roman"/>
            <w:b/>
            <w:sz w:val="24"/>
            <w:szCs w:val="24"/>
            <w:lang w:bidi="fr-FR"/>
          </w:rPr>
          <w:delText>,</w:delText>
        </w:r>
        <w:r w:rsidRPr="001276B2" w:rsidDel="000A008C">
          <w:rPr>
            <w:rFonts w:ascii="Times New Roman" w:hAnsi="Times New Roman"/>
            <w:sz w:val="24"/>
            <w:szCs w:val="24"/>
            <w:lang w:bidi="fr-FR"/>
          </w:rPr>
          <w:delText xml:space="preserve"> </w:delText>
        </w:r>
        <w:r w:rsidRPr="001276B2" w:rsidDel="000A008C">
          <w:rPr>
            <w:rFonts w:ascii="Times New Roman" w:hAnsi="Times New Roman"/>
            <w:sz w:val="24"/>
            <w:szCs w:val="24"/>
          </w:rPr>
          <w:delText xml:space="preserve">survenu à tout type d’aéronef, à l’exclusion des </w:delText>
        </w:r>
        <w:r w:rsidRPr="001276B2" w:rsidDel="000A008C">
          <w:rPr>
            <w:rStyle w:val="surligne"/>
            <w:rFonts w:ascii="Times New Roman" w:hAnsi="Times New Roman"/>
            <w:sz w:val="24"/>
            <w:szCs w:val="24"/>
            <w:lang w:val="fr-CA"/>
          </w:rPr>
          <w:delText>aéronef</w:delText>
        </w:r>
        <w:r w:rsidRPr="001276B2" w:rsidDel="000A008C">
          <w:rPr>
            <w:rFonts w:ascii="Times New Roman" w:hAnsi="Times New Roman"/>
            <w:sz w:val="24"/>
            <w:szCs w:val="24"/>
            <w:lang w:val="fr-CA"/>
          </w:rPr>
          <w:delText>s conçus exclusivement à usage militaire ou exploités en circulation aérienne militaire ou de ceux appartenant à un État qui ne sont pas inscrits au registre d'immatriculation de cet État.</w:delText>
        </w:r>
      </w:del>
    </w:p>
    <w:p w14:paraId="75C51A22" w14:textId="77777777" w:rsidR="00A75370" w:rsidRDefault="00A75370">
      <w:pPr>
        <w:pStyle w:val="CarCar10"/>
        <w:spacing w:after="0"/>
        <w:rPr>
          <w:ins w:id="6703" w:author="Evans WOMEY" w:date="2025-05-28T15:41:00Z" w16du:dateUtc="2025-05-28T15:41:00Z"/>
          <w:rFonts w:ascii="Times New Roman" w:hAnsi="Times New Roman"/>
          <w:sz w:val="24"/>
          <w:szCs w:val="24"/>
        </w:rPr>
      </w:pPr>
    </w:p>
    <w:p w14:paraId="264C9DE0" w14:textId="6C578CE5" w:rsidR="000A008C" w:rsidRPr="001276B2" w:rsidRDefault="000A008C">
      <w:pPr>
        <w:pStyle w:val="CarCar10"/>
        <w:spacing w:after="0"/>
        <w:rPr>
          <w:ins w:id="6704" w:author="Evans WOMEY" w:date="2025-05-14T08:24:00Z"/>
          <w:rFonts w:ascii="Times New Roman" w:hAnsi="Times New Roman"/>
          <w:sz w:val="24"/>
          <w:szCs w:val="24"/>
          <w:rPrChange w:id="6705" w:author="Evans WOMEY" w:date="2025-05-26T08:47:00Z" w16du:dateUtc="2025-05-26T08:47:00Z">
            <w:rPr>
              <w:ins w:id="6706" w:author="Evans WOMEY" w:date="2025-05-14T08:24:00Z"/>
              <w:rFonts w:ascii="Century Gothic" w:hAnsi="Century Gothic"/>
              <w:color w:val="000000" w:themeColor="text1"/>
              <w:sz w:val="24"/>
              <w:szCs w:val="24"/>
            </w:rPr>
          </w:rPrChange>
        </w:rPr>
        <w:pPrChange w:id="6707" w:author="hp" w:date="2025-05-24T18:42:00Z">
          <w:pPr>
            <w:pStyle w:val="p1"/>
            <w:spacing w:before="100" w:beforeAutospacing="1" w:after="100" w:afterAutospacing="1" w:line="276" w:lineRule="auto"/>
            <w:jc w:val="both"/>
          </w:pPr>
        </w:pPrChange>
      </w:pPr>
      <w:ins w:id="6708" w:author="Evans WOMEY" w:date="2025-05-14T08:24:00Z">
        <w:r w:rsidRPr="001276B2">
          <w:rPr>
            <w:rFonts w:ascii="Times New Roman" w:hAnsi="Times New Roman"/>
            <w:sz w:val="24"/>
            <w:szCs w:val="24"/>
            <w:rPrChange w:id="6709" w:author="Evans WOMEY" w:date="2025-05-26T08:47:00Z" w16du:dateUtc="2025-05-26T08:47:00Z">
              <w:rPr>
                <w:rFonts w:ascii="Century Gothic" w:hAnsi="Century Gothic"/>
                <w:color w:val="000000" w:themeColor="text1"/>
                <w:sz w:val="24"/>
                <w:szCs w:val="24"/>
              </w:rPr>
            </w:rPrChange>
          </w:rPr>
          <w:t>Le présent titre s'applique aux accidents et incidents d'aviation :</w:t>
        </w:r>
      </w:ins>
    </w:p>
    <w:p w14:paraId="6451636E" w14:textId="7912BF53" w:rsidR="000A008C" w:rsidRPr="001276B2" w:rsidRDefault="000A008C">
      <w:pPr>
        <w:pStyle w:val="p1"/>
        <w:numPr>
          <w:ilvl w:val="0"/>
          <w:numId w:val="121"/>
        </w:numPr>
        <w:spacing w:before="100" w:beforeAutospacing="1" w:after="100" w:afterAutospacing="1" w:line="276" w:lineRule="auto"/>
        <w:jc w:val="both"/>
        <w:rPr>
          <w:ins w:id="6710" w:author="Evans WOMEY" w:date="2025-05-14T08:24:00Z"/>
          <w:color w:val="auto"/>
          <w:sz w:val="24"/>
          <w:szCs w:val="24"/>
          <w:rPrChange w:id="6711" w:author="Evans WOMEY" w:date="2025-05-26T08:47:00Z" w16du:dateUtc="2025-05-26T08:47:00Z">
            <w:rPr>
              <w:ins w:id="6712" w:author="Evans WOMEY" w:date="2025-05-14T08:24:00Z"/>
              <w:rFonts w:ascii="Century Gothic" w:hAnsi="Century Gothic"/>
              <w:color w:val="000000" w:themeColor="text1"/>
              <w:sz w:val="24"/>
              <w:szCs w:val="24"/>
            </w:rPr>
          </w:rPrChange>
        </w:rPr>
        <w:pPrChange w:id="6713" w:author="hp" w:date="2025-05-25T08:47:00Z">
          <w:pPr>
            <w:pStyle w:val="p1"/>
            <w:numPr>
              <w:numId w:val="86"/>
            </w:numPr>
            <w:spacing w:before="100" w:beforeAutospacing="1" w:after="100" w:afterAutospacing="1" w:line="276" w:lineRule="auto"/>
            <w:ind w:left="720" w:hanging="360"/>
            <w:jc w:val="both"/>
          </w:pPr>
        </w:pPrChange>
      </w:pPr>
      <w:proofErr w:type="gramStart"/>
      <w:ins w:id="6714" w:author="Evans WOMEY" w:date="2025-05-14T08:24:00Z">
        <w:r w:rsidRPr="001276B2">
          <w:rPr>
            <w:color w:val="auto"/>
            <w:sz w:val="24"/>
            <w:szCs w:val="24"/>
            <w:rPrChange w:id="6715" w:author="Evans WOMEY" w:date="2025-05-26T08:47:00Z" w16du:dateUtc="2025-05-26T08:47:00Z">
              <w:rPr>
                <w:rFonts w:ascii="Century Gothic" w:hAnsi="Century Gothic"/>
                <w:color w:val="000000" w:themeColor="text1"/>
                <w:sz w:val="24"/>
                <w:szCs w:val="24"/>
              </w:rPr>
            </w:rPrChange>
          </w:rPr>
          <w:lastRenderedPageBreak/>
          <w:t>survenus</w:t>
        </w:r>
        <w:proofErr w:type="gramEnd"/>
        <w:r w:rsidRPr="001276B2">
          <w:rPr>
            <w:color w:val="auto"/>
            <w:sz w:val="24"/>
            <w:szCs w:val="24"/>
            <w:rPrChange w:id="6716" w:author="Evans WOMEY" w:date="2025-05-26T08:47:00Z" w16du:dateUtc="2025-05-26T08:47:00Z">
              <w:rPr>
                <w:rFonts w:ascii="Century Gothic" w:hAnsi="Century Gothic"/>
                <w:color w:val="000000" w:themeColor="text1"/>
                <w:sz w:val="24"/>
                <w:szCs w:val="24"/>
              </w:rPr>
            </w:rPrChange>
          </w:rPr>
          <w:t xml:space="preserve"> à l'intérieur ou au-dessus du territoire national, y compris </w:t>
        </w:r>
      </w:ins>
      <w:ins w:id="6717" w:author="hp" w:date="2025-05-25T08:32:00Z">
        <w:r w:rsidR="00D545B6" w:rsidRPr="001276B2">
          <w:rPr>
            <w:color w:val="auto"/>
            <w:sz w:val="24"/>
            <w:szCs w:val="24"/>
          </w:rPr>
          <w:t xml:space="preserve">dans </w:t>
        </w:r>
      </w:ins>
      <w:ins w:id="6718" w:author="Evans WOMEY" w:date="2025-05-14T08:24:00Z">
        <w:r w:rsidRPr="001276B2">
          <w:rPr>
            <w:color w:val="auto"/>
            <w:sz w:val="24"/>
            <w:szCs w:val="24"/>
            <w:rPrChange w:id="6719" w:author="Evans WOMEY" w:date="2025-05-26T08:47:00Z" w16du:dateUtc="2025-05-26T08:47:00Z">
              <w:rPr>
                <w:rFonts w:ascii="Century Gothic" w:hAnsi="Century Gothic"/>
                <w:color w:val="000000" w:themeColor="text1"/>
                <w:sz w:val="24"/>
                <w:szCs w:val="24"/>
              </w:rPr>
            </w:rPrChange>
          </w:rPr>
          <w:t>les eaux territoriales</w:t>
        </w:r>
      </w:ins>
      <w:ins w:id="6720" w:author="hp" w:date="2025-05-25T08:34:00Z">
        <w:r w:rsidR="00D545B6" w:rsidRPr="001276B2">
          <w:rPr>
            <w:color w:val="auto"/>
            <w:sz w:val="24"/>
            <w:szCs w:val="24"/>
          </w:rPr>
          <w:t xml:space="preserve"> </w:t>
        </w:r>
      </w:ins>
      <w:ins w:id="6721" w:author="Evans WOMEY" w:date="2025-05-14T08:24:00Z">
        <w:r w:rsidRPr="001276B2">
          <w:rPr>
            <w:color w:val="auto"/>
            <w:sz w:val="24"/>
            <w:szCs w:val="24"/>
            <w:rPrChange w:id="6722" w:author="Evans WOMEY" w:date="2025-05-26T08:47:00Z" w16du:dateUtc="2025-05-26T08:47:00Z">
              <w:rPr>
                <w:rFonts w:ascii="Century Gothic" w:hAnsi="Century Gothic"/>
                <w:color w:val="000000" w:themeColor="text1"/>
                <w:sz w:val="24"/>
                <w:szCs w:val="24"/>
              </w:rPr>
            </w:rPrChange>
          </w:rPr>
          <w:t>;</w:t>
        </w:r>
      </w:ins>
    </w:p>
    <w:p w14:paraId="216050A0" w14:textId="77777777" w:rsidR="000A008C" w:rsidRPr="001276B2" w:rsidRDefault="000A008C">
      <w:pPr>
        <w:pStyle w:val="p1"/>
        <w:numPr>
          <w:ilvl w:val="0"/>
          <w:numId w:val="121"/>
        </w:numPr>
        <w:spacing w:before="100" w:beforeAutospacing="1" w:after="100" w:afterAutospacing="1" w:line="276" w:lineRule="auto"/>
        <w:jc w:val="both"/>
        <w:rPr>
          <w:ins w:id="6723" w:author="Evans WOMEY" w:date="2025-05-14T08:24:00Z"/>
          <w:color w:val="auto"/>
          <w:sz w:val="24"/>
          <w:szCs w:val="24"/>
          <w:rPrChange w:id="6724" w:author="Evans WOMEY" w:date="2025-05-26T08:47:00Z" w16du:dateUtc="2025-05-26T08:47:00Z">
            <w:rPr>
              <w:ins w:id="6725" w:author="Evans WOMEY" w:date="2025-05-14T08:24:00Z"/>
              <w:rFonts w:ascii="Century Gothic" w:hAnsi="Century Gothic"/>
              <w:color w:val="000000" w:themeColor="text1"/>
              <w:sz w:val="24"/>
              <w:szCs w:val="24"/>
            </w:rPr>
          </w:rPrChange>
        </w:rPr>
        <w:pPrChange w:id="6726" w:author="hp" w:date="2025-05-25T08:41:00Z">
          <w:pPr>
            <w:pStyle w:val="p1"/>
            <w:numPr>
              <w:numId w:val="86"/>
            </w:numPr>
            <w:spacing w:before="100" w:beforeAutospacing="1" w:after="100" w:afterAutospacing="1" w:line="276" w:lineRule="auto"/>
            <w:ind w:left="720" w:hanging="360"/>
            <w:jc w:val="both"/>
          </w:pPr>
        </w:pPrChange>
      </w:pPr>
      <w:proofErr w:type="gramStart"/>
      <w:ins w:id="6727" w:author="Evans WOMEY" w:date="2025-05-14T08:24:00Z">
        <w:r w:rsidRPr="001276B2">
          <w:rPr>
            <w:color w:val="auto"/>
            <w:sz w:val="24"/>
            <w:szCs w:val="24"/>
            <w:rPrChange w:id="6728" w:author="Evans WOMEY" w:date="2025-05-26T08:47:00Z" w16du:dateUtc="2025-05-26T08:47:00Z">
              <w:rPr>
                <w:rFonts w:ascii="Century Gothic" w:hAnsi="Century Gothic"/>
                <w:color w:val="000000" w:themeColor="text1"/>
                <w:sz w:val="24"/>
                <w:szCs w:val="24"/>
              </w:rPr>
            </w:rPrChange>
          </w:rPr>
          <w:t>lorsque</w:t>
        </w:r>
        <w:proofErr w:type="gramEnd"/>
        <w:r w:rsidRPr="001276B2">
          <w:rPr>
            <w:color w:val="auto"/>
            <w:sz w:val="24"/>
            <w:szCs w:val="24"/>
            <w:rPrChange w:id="6729" w:author="Evans WOMEY" w:date="2025-05-26T08:47:00Z" w16du:dateUtc="2025-05-26T08:47:00Z">
              <w:rPr>
                <w:rFonts w:ascii="Century Gothic" w:hAnsi="Century Gothic"/>
                <w:color w:val="000000" w:themeColor="text1"/>
                <w:sz w:val="24"/>
                <w:szCs w:val="24"/>
              </w:rPr>
            </w:rPrChange>
          </w:rPr>
          <w:t xml:space="preserve"> le Togo est l'État d'immatriculation et :</w:t>
        </w:r>
      </w:ins>
    </w:p>
    <w:p w14:paraId="0701BF8D" w14:textId="005C464C" w:rsidR="000A008C" w:rsidRPr="001276B2" w:rsidRDefault="000A008C">
      <w:pPr>
        <w:pStyle w:val="p1"/>
        <w:numPr>
          <w:ilvl w:val="1"/>
          <w:numId w:val="122"/>
        </w:numPr>
        <w:spacing w:before="100" w:beforeAutospacing="1" w:after="100" w:afterAutospacing="1" w:line="276" w:lineRule="auto"/>
        <w:ind w:left="927"/>
        <w:jc w:val="both"/>
        <w:rPr>
          <w:ins w:id="6730" w:author="Evans WOMEY" w:date="2025-05-14T08:24:00Z"/>
          <w:color w:val="auto"/>
          <w:sz w:val="24"/>
          <w:szCs w:val="24"/>
          <w:rPrChange w:id="6731" w:author="Evans WOMEY" w:date="2025-05-26T08:47:00Z" w16du:dateUtc="2025-05-26T08:47:00Z">
            <w:rPr>
              <w:ins w:id="6732" w:author="Evans WOMEY" w:date="2025-05-14T08:24:00Z"/>
              <w:rFonts w:ascii="Century Gothic" w:hAnsi="Century Gothic"/>
              <w:color w:val="000000" w:themeColor="text1"/>
              <w:sz w:val="24"/>
              <w:szCs w:val="24"/>
            </w:rPr>
          </w:rPrChange>
        </w:rPr>
        <w:pPrChange w:id="6733" w:author="hp" w:date="2025-05-25T08:41:00Z">
          <w:pPr>
            <w:pStyle w:val="p1"/>
            <w:numPr>
              <w:ilvl w:val="1"/>
              <w:numId w:val="86"/>
            </w:numPr>
            <w:spacing w:before="100" w:beforeAutospacing="1" w:after="100" w:afterAutospacing="1" w:line="276" w:lineRule="auto"/>
            <w:ind w:left="1134" w:hanging="360"/>
            <w:jc w:val="both"/>
          </w:pPr>
        </w:pPrChange>
      </w:pPr>
      <w:proofErr w:type="gramStart"/>
      <w:ins w:id="6734" w:author="Evans WOMEY" w:date="2025-05-14T08:24:00Z">
        <w:r w:rsidRPr="001276B2">
          <w:rPr>
            <w:color w:val="auto"/>
            <w:sz w:val="24"/>
            <w:szCs w:val="24"/>
            <w:rPrChange w:id="6735" w:author="Evans WOMEY" w:date="2025-05-26T08:47:00Z" w16du:dateUtc="2025-05-26T08:47:00Z">
              <w:rPr>
                <w:rFonts w:ascii="Century Gothic" w:hAnsi="Century Gothic"/>
                <w:color w:val="000000" w:themeColor="text1"/>
                <w:sz w:val="24"/>
                <w:szCs w:val="24"/>
              </w:rPr>
            </w:rPrChange>
          </w:rPr>
          <w:t>lorsqu’il</w:t>
        </w:r>
        <w:proofErr w:type="gramEnd"/>
        <w:r w:rsidRPr="001276B2">
          <w:rPr>
            <w:color w:val="auto"/>
            <w:sz w:val="24"/>
            <w:szCs w:val="24"/>
            <w:rPrChange w:id="6736" w:author="Evans WOMEY" w:date="2025-05-26T08:47:00Z" w16du:dateUtc="2025-05-26T08:47:00Z">
              <w:rPr>
                <w:rFonts w:ascii="Century Gothic" w:hAnsi="Century Gothic"/>
                <w:color w:val="000000" w:themeColor="text1"/>
                <w:sz w:val="24"/>
                <w:szCs w:val="24"/>
              </w:rPr>
            </w:rPrChange>
          </w:rPr>
          <w:t xml:space="preserve"> est impossible d’établir avec certitude que le lieu de l’accident ou incident se trouve sur le territoire d’un État quelconque</w:t>
        </w:r>
      </w:ins>
      <w:ins w:id="6737" w:author="hp" w:date="2025-05-25T08:36:00Z">
        <w:r w:rsidR="00D545B6" w:rsidRPr="001276B2">
          <w:rPr>
            <w:color w:val="auto"/>
            <w:sz w:val="24"/>
            <w:szCs w:val="24"/>
          </w:rPr>
          <w:t> ;</w:t>
        </w:r>
      </w:ins>
      <w:ins w:id="6738" w:author="Evans WOMEY" w:date="2025-05-14T08:24:00Z">
        <w:del w:id="6739" w:author="hp" w:date="2025-05-25T08:36:00Z">
          <w:r w:rsidRPr="001276B2" w:rsidDel="00D545B6">
            <w:rPr>
              <w:color w:val="auto"/>
              <w:sz w:val="24"/>
              <w:szCs w:val="24"/>
              <w:rPrChange w:id="6740" w:author="Evans WOMEY" w:date="2025-05-26T08:47:00Z" w16du:dateUtc="2025-05-26T08:47:00Z">
                <w:rPr>
                  <w:rFonts w:ascii="Century Gothic" w:hAnsi="Century Gothic"/>
                  <w:color w:val="000000" w:themeColor="text1"/>
                  <w:sz w:val="24"/>
                  <w:szCs w:val="24"/>
                </w:rPr>
              </w:rPrChange>
            </w:rPr>
            <w:delText>, ou</w:delText>
          </w:r>
        </w:del>
      </w:ins>
    </w:p>
    <w:p w14:paraId="691E4B41" w14:textId="2197FD0A" w:rsidR="000A008C" w:rsidRPr="001276B2" w:rsidRDefault="000A008C">
      <w:pPr>
        <w:pStyle w:val="p1"/>
        <w:numPr>
          <w:ilvl w:val="1"/>
          <w:numId w:val="122"/>
        </w:numPr>
        <w:spacing w:before="100" w:beforeAutospacing="1" w:after="100" w:afterAutospacing="1" w:line="276" w:lineRule="auto"/>
        <w:ind w:left="927"/>
        <w:jc w:val="both"/>
        <w:rPr>
          <w:ins w:id="6741" w:author="Evans WOMEY" w:date="2025-05-14T08:24:00Z"/>
          <w:color w:val="auto"/>
          <w:sz w:val="24"/>
          <w:szCs w:val="24"/>
          <w:rPrChange w:id="6742" w:author="Evans WOMEY" w:date="2025-05-26T08:47:00Z" w16du:dateUtc="2025-05-26T08:47:00Z">
            <w:rPr>
              <w:ins w:id="6743" w:author="Evans WOMEY" w:date="2025-05-14T08:24:00Z"/>
              <w:rFonts w:ascii="Century Gothic" w:hAnsi="Century Gothic"/>
              <w:color w:val="000000" w:themeColor="text1"/>
              <w:sz w:val="24"/>
              <w:szCs w:val="24"/>
            </w:rPr>
          </w:rPrChange>
        </w:rPr>
        <w:pPrChange w:id="6744" w:author="hp" w:date="2025-05-25T08:41:00Z">
          <w:pPr>
            <w:pStyle w:val="p1"/>
            <w:numPr>
              <w:ilvl w:val="1"/>
              <w:numId w:val="86"/>
            </w:numPr>
            <w:spacing w:before="100" w:beforeAutospacing="1" w:after="100" w:afterAutospacing="1" w:line="276" w:lineRule="auto"/>
            <w:ind w:left="1134" w:hanging="360"/>
            <w:jc w:val="both"/>
          </w:pPr>
        </w:pPrChange>
      </w:pPr>
      <w:proofErr w:type="gramStart"/>
      <w:ins w:id="6745" w:author="Evans WOMEY" w:date="2025-05-14T08:24:00Z">
        <w:r w:rsidRPr="001276B2">
          <w:rPr>
            <w:color w:val="auto"/>
            <w:sz w:val="24"/>
            <w:szCs w:val="24"/>
            <w:rPrChange w:id="6746" w:author="Evans WOMEY" w:date="2025-05-26T08:47:00Z" w16du:dateUtc="2025-05-26T08:47:00Z">
              <w:rPr>
                <w:rFonts w:ascii="Century Gothic" w:hAnsi="Century Gothic"/>
                <w:color w:val="000000" w:themeColor="text1"/>
                <w:sz w:val="24"/>
                <w:szCs w:val="24"/>
              </w:rPr>
            </w:rPrChange>
          </w:rPr>
          <w:t>lorsqu’un</w:t>
        </w:r>
        <w:proofErr w:type="gramEnd"/>
        <w:r w:rsidRPr="001276B2">
          <w:rPr>
            <w:color w:val="auto"/>
            <w:sz w:val="24"/>
            <w:szCs w:val="24"/>
            <w:rPrChange w:id="6747" w:author="Evans WOMEY" w:date="2025-05-26T08:47:00Z" w16du:dateUtc="2025-05-26T08:47:00Z">
              <w:rPr>
                <w:rFonts w:ascii="Century Gothic" w:hAnsi="Century Gothic"/>
                <w:color w:val="000000" w:themeColor="text1"/>
                <w:sz w:val="24"/>
                <w:szCs w:val="24"/>
              </w:rPr>
            </w:rPrChange>
          </w:rPr>
          <w:t xml:space="preserve"> accident ou incident se produit sur le territoire d’un État non contractant qui n’a pas l’intention de mener une enquête conformément à l'Annexe 13</w:t>
        </w:r>
      </w:ins>
      <w:ins w:id="6748" w:author="hp" w:date="2025-05-25T08:33:00Z">
        <w:r w:rsidR="00D545B6" w:rsidRPr="001276B2">
          <w:rPr>
            <w:color w:val="auto"/>
            <w:sz w:val="24"/>
            <w:szCs w:val="24"/>
          </w:rPr>
          <w:t xml:space="preserve"> de la convention de Chicago</w:t>
        </w:r>
      </w:ins>
      <w:ins w:id="6749" w:author="hp" w:date="2025-05-25T08:34:00Z">
        <w:r w:rsidR="00D545B6" w:rsidRPr="001276B2">
          <w:rPr>
            <w:color w:val="auto"/>
            <w:sz w:val="24"/>
            <w:szCs w:val="24"/>
          </w:rPr>
          <w:t> ;</w:t>
        </w:r>
      </w:ins>
      <w:ins w:id="6750" w:author="Evans WOMEY" w:date="2025-05-14T08:24:00Z">
        <w:del w:id="6751" w:author="hp" w:date="2025-05-25T08:33:00Z">
          <w:r w:rsidRPr="001276B2" w:rsidDel="00D545B6">
            <w:rPr>
              <w:color w:val="auto"/>
              <w:sz w:val="24"/>
              <w:szCs w:val="24"/>
              <w:rPrChange w:id="6752" w:author="Evans WOMEY" w:date="2025-05-26T08:47:00Z" w16du:dateUtc="2025-05-26T08:47:00Z">
                <w:rPr>
                  <w:rFonts w:ascii="Century Gothic" w:hAnsi="Century Gothic"/>
                  <w:color w:val="000000" w:themeColor="text1"/>
                  <w:sz w:val="24"/>
                  <w:szCs w:val="24"/>
                </w:rPr>
              </w:rPrChange>
            </w:rPr>
            <w:delText>.</w:delText>
          </w:r>
        </w:del>
      </w:ins>
    </w:p>
    <w:p w14:paraId="4A39DDF2" w14:textId="74D5908D" w:rsidR="000A008C" w:rsidRPr="001276B2" w:rsidRDefault="000A008C">
      <w:pPr>
        <w:pStyle w:val="p1"/>
        <w:numPr>
          <w:ilvl w:val="1"/>
          <w:numId w:val="122"/>
        </w:numPr>
        <w:spacing w:before="100" w:beforeAutospacing="1" w:after="100" w:afterAutospacing="1" w:line="276" w:lineRule="auto"/>
        <w:ind w:left="927"/>
        <w:jc w:val="both"/>
        <w:rPr>
          <w:ins w:id="6753" w:author="Evans WOMEY" w:date="2025-05-14T08:24:00Z"/>
          <w:color w:val="auto"/>
          <w:sz w:val="24"/>
          <w:szCs w:val="24"/>
          <w:rPrChange w:id="6754" w:author="Evans WOMEY" w:date="2025-05-26T08:47:00Z" w16du:dateUtc="2025-05-26T08:47:00Z">
            <w:rPr>
              <w:ins w:id="6755" w:author="Evans WOMEY" w:date="2025-05-14T08:24:00Z"/>
              <w:rFonts w:ascii="Century Gothic" w:hAnsi="Century Gothic"/>
              <w:color w:val="000000" w:themeColor="text1"/>
              <w:sz w:val="24"/>
              <w:szCs w:val="24"/>
            </w:rPr>
          </w:rPrChange>
        </w:rPr>
        <w:pPrChange w:id="6756" w:author="hp" w:date="2025-05-25T08:41:00Z">
          <w:pPr>
            <w:pStyle w:val="p1"/>
            <w:numPr>
              <w:ilvl w:val="1"/>
              <w:numId w:val="86"/>
            </w:numPr>
            <w:spacing w:before="100" w:beforeAutospacing="1" w:after="100" w:afterAutospacing="1" w:line="276" w:lineRule="auto"/>
            <w:ind w:left="1134" w:hanging="360"/>
            <w:jc w:val="both"/>
          </w:pPr>
        </w:pPrChange>
      </w:pPr>
      <w:proofErr w:type="gramStart"/>
      <w:ins w:id="6757" w:author="Evans WOMEY" w:date="2025-05-14T08:24:00Z">
        <w:r w:rsidRPr="001276B2">
          <w:rPr>
            <w:color w:val="auto"/>
            <w:sz w:val="24"/>
            <w:szCs w:val="24"/>
            <w:rPrChange w:id="6758" w:author="Evans WOMEY" w:date="2025-05-26T08:47:00Z" w16du:dateUtc="2025-05-26T08:47:00Z">
              <w:rPr>
                <w:rFonts w:ascii="Century Gothic" w:hAnsi="Century Gothic"/>
                <w:color w:val="000000" w:themeColor="text1"/>
                <w:sz w:val="24"/>
                <w:szCs w:val="24"/>
              </w:rPr>
            </w:rPrChange>
          </w:rPr>
          <w:t>lorsque</w:t>
        </w:r>
        <w:proofErr w:type="gramEnd"/>
        <w:r w:rsidRPr="001276B2">
          <w:rPr>
            <w:color w:val="auto"/>
            <w:sz w:val="24"/>
            <w:szCs w:val="24"/>
            <w:rPrChange w:id="6759" w:author="Evans WOMEY" w:date="2025-05-26T08:47:00Z" w16du:dateUtc="2025-05-26T08:47:00Z">
              <w:rPr>
                <w:rFonts w:ascii="Century Gothic" w:hAnsi="Century Gothic"/>
                <w:color w:val="000000" w:themeColor="text1"/>
                <w:sz w:val="24"/>
                <w:szCs w:val="24"/>
              </w:rPr>
            </w:rPrChange>
          </w:rPr>
          <w:t xml:space="preserve"> l’accident ou l’incident implique des aéronefs habités ou des aéronefs télépilotés certifiés conformément à l’Annexe 8</w:t>
        </w:r>
      </w:ins>
      <w:ins w:id="6760" w:author="Evans WOMEY" w:date="2025-06-10T15:46:00Z" w16du:dateUtc="2025-06-10T15:46:00Z">
        <w:r w:rsidR="00F4101B">
          <w:rPr>
            <w:color w:val="auto"/>
            <w:sz w:val="24"/>
            <w:szCs w:val="24"/>
          </w:rPr>
          <w:t xml:space="preserve"> </w:t>
        </w:r>
      </w:ins>
      <w:ins w:id="6761" w:author="hp" w:date="2025-05-25T08:39:00Z">
        <w:r w:rsidR="00D545B6" w:rsidRPr="001276B2">
          <w:rPr>
            <w:color w:val="auto"/>
            <w:sz w:val="24"/>
            <w:szCs w:val="24"/>
          </w:rPr>
          <w:t>de</w:t>
        </w:r>
      </w:ins>
      <w:ins w:id="6762" w:author="Evans WOMEY" w:date="2025-05-14T08:24:00Z">
        <w:r w:rsidRPr="001276B2">
          <w:rPr>
            <w:color w:val="auto"/>
            <w:sz w:val="24"/>
            <w:szCs w:val="24"/>
            <w:rPrChange w:id="6763" w:author="Evans WOMEY" w:date="2025-05-26T08:47:00Z" w16du:dateUtc="2025-05-26T08:47:00Z">
              <w:rPr>
                <w:rFonts w:ascii="Century Gothic" w:hAnsi="Century Gothic"/>
                <w:color w:val="000000" w:themeColor="text1"/>
                <w:sz w:val="24"/>
                <w:szCs w:val="24"/>
              </w:rPr>
            </w:rPrChange>
          </w:rPr>
          <w:t xml:space="preserve"> la </w:t>
        </w:r>
      </w:ins>
      <w:ins w:id="6764" w:author="hp" w:date="2025-05-25T08:38:00Z">
        <w:r w:rsidR="00D545B6" w:rsidRPr="001276B2">
          <w:rPr>
            <w:color w:val="auto"/>
            <w:sz w:val="24"/>
            <w:szCs w:val="24"/>
          </w:rPr>
          <w:t>c</w:t>
        </w:r>
      </w:ins>
      <w:ins w:id="6765" w:author="Evans WOMEY" w:date="2025-05-14T08:24:00Z">
        <w:r w:rsidRPr="001276B2">
          <w:rPr>
            <w:color w:val="auto"/>
            <w:sz w:val="24"/>
            <w:szCs w:val="24"/>
            <w:rPrChange w:id="6766" w:author="Evans WOMEY" w:date="2025-05-26T08:47:00Z" w16du:dateUtc="2025-05-26T08:47:00Z">
              <w:rPr>
                <w:rFonts w:ascii="Century Gothic" w:hAnsi="Century Gothic"/>
                <w:color w:val="000000" w:themeColor="text1"/>
                <w:sz w:val="24"/>
                <w:szCs w:val="24"/>
              </w:rPr>
            </w:rPrChange>
          </w:rPr>
          <w:t xml:space="preserve">onvention </w:t>
        </w:r>
      </w:ins>
      <w:ins w:id="6767" w:author="hp" w:date="2025-05-25T08:38:00Z">
        <w:r w:rsidR="00D545B6" w:rsidRPr="001276B2">
          <w:rPr>
            <w:color w:val="auto"/>
            <w:sz w:val="24"/>
            <w:szCs w:val="24"/>
          </w:rPr>
          <w:t>de Chicago</w:t>
        </w:r>
      </w:ins>
      <w:ins w:id="6768" w:author="Evans WOMEY" w:date="2025-06-10T15:47:00Z" w16du:dateUtc="2025-06-10T15:47:00Z">
        <w:r w:rsidR="00F4101B">
          <w:rPr>
            <w:color w:val="auto"/>
            <w:sz w:val="24"/>
            <w:szCs w:val="24"/>
          </w:rPr>
          <w:t xml:space="preserve"> </w:t>
        </w:r>
      </w:ins>
      <w:ins w:id="6769" w:author="Evans WOMEY" w:date="2025-05-14T08:24:00Z">
        <w:r w:rsidRPr="001276B2">
          <w:rPr>
            <w:color w:val="auto"/>
            <w:sz w:val="24"/>
            <w:szCs w:val="24"/>
            <w:rPrChange w:id="6770" w:author="Evans WOMEY" w:date="2025-05-26T08:47:00Z" w16du:dateUtc="2025-05-26T08:47:00Z">
              <w:rPr>
                <w:rFonts w:ascii="Century Gothic" w:hAnsi="Century Gothic"/>
                <w:color w:val="000000" w:themeColor="text1"/>
                <w:sz w:val="24"/>
                <w:szCs w:val="24"/>
              </w:rPr>
            </w:rPrChange>
          </w:rPr>
          <w:t xml:space="preserve">ou des aéronefs exploités sous une autorisation d’exploitation conformément à l’Annexe 6 </w:t>
        </w:r>
      </w:ins>
      <w:ins w:id="6771" w:author="hp" w:date="2025-05-25T08:39:00Z">
        <w:r w:rsidR="00D545B6" w:rsidRPr="001276B2">
          <w:rPr>
            <w:color w:val="auto"/>
            <w:sz w:val="24"/>
            <w:szCs w:val="24"/>
          </w:rPr>
          <w:t>de la convention de Chicago</w:t>
        </w:r>
      </w:ins>
      <w:ins w:id="6772" w:author="Evans WOMEY" w:date="2025-05-14T08:24:00Z">
        <w:r w:rsidRPr="001276B2">
          <w:rPr>
            <w:color w:val="auto"/>
            <w:sz w:val="24"/>
            <w:szCs w:val="24"/>
            <w:rPrChange w:id="6773" w:author="Evans WOMEY" w:date="2025-05-26T08:47:00Z" w16du:dateUtc="2025-05-26T08:47:00Z">
              <w:rPr>
                <w:rFonts w:ascii="Century Gothic" w:hAnsi="Century Gothic"/>
                <w:color w:val="000000" w:themeColor="text1"/>
                <w:sz w:val="24"/>
                <w:szCs w:val="24"/>
              </w:rPr>
            </w:rPrChange>
          </w:rPr>
          <w:t>.</w:t>
        </w:r>
      </w:ins>
    </w:p>
    <w:p w14:paraId="290464E2" w14:textId="0F55106B" w:rsidR="000A008C" w:rsidRPr="001276B2" w:rsidRDefault="00D545B6" w:rsidP="000A008C">
      <w:pPr>
        <w:pStyle w:val="p1"/>
        <w:spacing w:before="100" w:beforeAutospacing="1" w:after="100" w:afterAutospacing="1" w:line="276" w:lineRule="auto"/>
        <w:jc w:val="both"/>
        <w:rPr>
          <w:ins w:id="6774" w:author="Evans WOMEY" w:date="2025-05-14T08:24:00Z"/>
          <w:color w:val="auto"/>
          <w:sz w:val="24"/>
          <w:szCs w:val="24"/>
          <w:rPrChange w:id="6775" w:author="Evans WOMEY" w:date="2025-05-26T08:47:00Z" w16du:dateUtc="2025-05-26T08:47:00Z">
            <w:rPr>
              <w:ins w:id="6776" w:author="Evans WOMEY" w:date="2025-05-14T08:24:00Z"/>
              <w:rFonts w:ascii="Century Gothic" w:hAnsi="Century Gothic"/>
              <w:color w:val="000000" w:themeColor="text1"/>
              <w:sz w:val="24"/>
              <w:szCs w:val="24"/>
            </w:rPr>
          </w:rPrChange>
        </w:rPr>
      </w:pPr>
      <w:ins w:id="6777" w:author="hp" w:date="2025-05-25T08:40:00Z">
        <w:r w:rsidRPr="001276B2">
          <w:rPr>
            <w:color w:val="auto"/>
            <w:sz w:val="24"/>
            <w:szCs w:val="24"/>
          </w:rPr>
          <w:t>L</w:t>
        </w:r>
      </w:ins>
      <w:ins w:id="6778" w:author="Evans WOMEY" w:date="2025-05-14T08:24:00Z">
        <w:r w:rsidR="000A008C" w:rsidRPr="001276B2">
          <w:rPr>
            <w:color w:val="auto"/>
            <w:sz w:val="24"/>
            <w:szCs w:val="24"/>
            <w:rPrChange w:id="6779" w:author="Evans WOMEY" w:date="2025-05-26T08:47:00Z" w16du:dateUtc="2025-05-26T08:47:00Z">
              <w:rPr>
                <w:rFonts w:ascii="Century Gothic" w:hAnsi="Century Gothic"/>
                <w:color w:val="000000" w:themeColor="text1"/>
                <w:sz w:val="24"/>
                <w:szCs w:val="24"/>
              </w:rPr>
            </w:rPrChange>
          </w:rPr>
          <w:t>es dispositions du présent titre ne s’applique</w:t>
        </w:r>
      </w:ins>
      <w:ins w:id="6780" w:author="Evans WOMEY" w:date="2025-05-14T08:26:00Z">
        <w:r w:rsidR="00B21FCF" w:rsidRPr="001276B2">
          <w:rPr>
            <w:color w:val="auto"/>
            <w:sz w:val="24"/>
            <w:szCs w:val="24"/>
          </w:rPr>
          <w:t>nt</w:t>
        </w:r>
      </w:ins>
      <w:ins w:id="6781" w:author="Evans WOMEY" w:date="2025-05-14T08:24:00Z">
        <w:r w:rsidR="000A008C" w:rsidRPr="001276B2">
          <w:rPr>
            <w:color w:val="auto"/>
            <w:sz w:val="24"/>
            <w:szCs w:val="24"/>
            <w:rPrChange w:id="6782" w:author="Evans WOMEY" w:date="2025-05-26T08:47:00Z" w16du:dateUtc="2025-05-26T08:47:00Z">
              <w:rPr>
                <w:rFonts w:ascii="Century Gothic" w:hAnsi="Century Gothic"/>
                <w:color w:val="000000" w:themeColor="text1"/>
                <w:sz w:val="24"/>
                <w:szCs w:val="24"/>
              </w:rPr>
            </w:rPrChange>
          </w:rPr>
          <w:t xml:space="preserve"> pas aux accidents et incidents impliquant :</w:t>
        </w:r>
      </w:ins>
    </w:p>
    <w:p w14:paraId="289EEF05" w14:textId="77777777" w:rsidR="000A008C" w:rsidRPr="001276B2" w:rsidRDefault="000A008C">
      <w:pPr>
        <w:pStyle w:val="p1"/>
        <w:numPr>
          <w:ilvl w:val="1"/>
          <w:numId w:val="123"/>
        </w:numPr>
        <w:spacing w:before="100" w:beforeAutospacing="1" w:after="100" w:afterAutospacing="1" w:line="276" w:lineRule="auto"/>
        <w:ind w:left="642"/>
        <w:jc w:val="both"/>
        <w:rPr>
          <w:ins w:id="6783" w:author="Evans WOMEY" w:date="2025-05-14T08:24:00Z"/>
          <w:color w:val="auto"/>
          <w:sz w:val="24"/>
          <w:szCs w:val="24"/>
          <w:rPrChange w:id="6784" w:author="Evans WOMEY" w:date="2025-05-26T08:47:00Z" w16du:dateUtc="2025-05-26T08:47:00Z">
            <w:rPr>
              <w:ins w:id="6785" w:author="Evans WOMEY" w:date="2025-05-14T08:24:00Z"/>
              <w:rFonts w:ascii="Century Gothic" w:hAnsi="Century Gothic"/>
              <w:color w:val="000000" w:themeColor="text1"/>
              <w:sz w:val="24"/>
              <w:szCs w:val="24"/>
            </w:rPr>
          </w:rPrChange>
        </w:rPr>
        <w:pPrChange w:id="6786" w:author="hp" w:date="2025-05-25T08:41:00Z">
          <w:pPr>
            <w:pStyle w:val="p1"/>
            <w:numPr>
              <w:ilvl w:val="1"/>
              <w:numId w:val="85"/>
            </w:numPr>
            <w:spacing w:before="100" w:beforeAutospacing="1" w:after="100" w:afterAutospacing="1" w:line="276" w:lineRule="auto"/>
            <w:ind w:left="956" w:hanging="359"/>
            <w:jc w:val="both"/>
          </w:pPr>
        </w:pPrChange>
      </w:pPr>
      <w:proofErr w:type="gramStart"/>
      <w:ins w:id="6787" w:author="Evans WOMEY" w:date="2025-05-14T08:24:00Z">
        <w:r w:rsidRPr="001276B2">
          <w:rPr>
            <w:color w:val="auto"/>
            <w:sz w:val="24"/>
            <w:szCs w:val="24"/>
            <w:rPrChange w:id="6788" w:author="Evans WOMEY" w:date="2025-05-26T08:47:00Z" w16du:dateUtc="2025-05-26T08:47:00Z">
              <w:rPr>
                <w:rFonts w:ascii="Century Gothic" w:hAnsi="Century Gothic"/>
                <w:color w:val="000000" w:themeColor="text1"/>
                <w:sz w:val="24"/>
                <w:szCs w:val="24"/>
              </w:rPr>
            </w:rPrChange>
          </w:rPr>
          <w:t>des</w:t>
        </w:r>
        <w:proofErr w:type="gramEnd"/>
        <w:r w:rsidRPr="001276B2">
          <w:rPr>
            <w:color w:val="auto"/>
            <w:sz w:val="24"/>
            <w:szCs w:val="24"/>
            <w:rPrChange w:id="6789" w:author="Evans WOMEY" w:date="2025-05-26T08:47:00Z" w16du:dateUtc="2025-05-26T08:47:00Z">
              <w:rPr>
                <w:rFonts w:ascii="Century Gothic" w:hAnsi="Century Gothic"/>
                <w:color w:val="000000" w:themeColor="text1"/>
                <w:sz w:val="24"/>
                <w:szCs w:val="24"/>
              </w:rPr>
            </w:rPrChange>
          </w:rPr>
          <w:t xml:space="preserve"> aéronefs engagés dans des opérations d’État ou des opérations militaires, douanières ou policières ou à des opérations analogues sauf disposition contraire expressément convenue entre les autorités compétentes ;</w:t>
        </w:r>
      </w:ins>
    </w:p>
    <w:p w14:paraId="74446024" w14:textId="6C88BC7C" w:rsidR="000A008C" w:rsidRPr="001276B2" w:rsidRDefault="000A008C">
      <w:pPr>
        <w:pStyle w:val="p1"/>
        <w:numPr>
          <w:ilvl w:val="1"/>
          <w:numId w:val="123"/>
        </w:numPr>
        <w:spacing w:before="100" w:beforeAutospacing="1" w:after="100" w:afterAutospacing="1" w:line="276" w:lineRule="auto"/>
        <w:ind w:left="642"/>
        <w:jc w:val="both"/>
        <w:rPr>
          <w:ins w:id="6790" w:author="Evans WOMEY" w:date="2025-05-14T08:24:00Z"/>
          <w:color w:val="auto"/>
          <w:sz w:val="24"/>
          <w:szCs w:val="24"/>
          <w:rPrChange w:id="6791" w:author="Evans WOMEY" w:date="2025-05-26T08:47:00Z" w16du:dateUtc="2025-05-26T08:47:00Z">
            <w:rPr>
              <w:ins w:id="6792" w:author="Evans WOMEY" w:date="2025-05-14T08:24:00Z"/>
              <w:rFonts w:ascii="Century Gothic" w:hAnsi="Century Gothic"/>
              <w:color w:val="000000" w:themeColor="text1"/>
              <w:sz w:val="24"/>
              <w:szCs w:val="24"/>
            </w:rPr>
          </w:rPrChange>
        </w:rPr>
        <w:pPrChange w:id="6793" w:author="hp" w:date="2025-05-25T08:41:00Z">
          <w:pPr>
            <w:pStyle w:val="p1"/>
            <w:numPr>
              <w:ilvl w:val="1"/>
              <w:numId w:val="85"/>
            </w:numPr>
            <w:spacing w:before="100" w:beforeAutospacing="1" w:after="100" w:afterAutospacing="1" w:line="276" w:lineRule="auto"/>
            <w:ind w:left="956" w:hanging="359"/>
            <w:jc w:val="both"/>
          </w:pPr>
        </w:pPrChange>
      </w:pPr>
      <w:proofErr w:type="gramStart"/>
      <w:ins w:id="6794" w:author="Evans WOMEY" w:date="2025-05-14T08:24:00Z">
        <w:r w:rsidRPr="001276B2">
          <w:rPr>
            <w:color w:val="auto"/>
            <w:sz w:val="24"/>
            <w:szCs w:val="24"/>
            <w:rPrChange w:id="6795" w:author="Evans WOMEY" w:date="2025-05-26T08:47:00Z" w16du:dateUtc="2025-05-26T08:47:00Z">
              <w:rPr>
                <w:rFonts w:ascii="Century Gothic" w:hAnsi="Century Gothic"/>
                <w:color w:val="000000" w:themeColor="text1"/>
                <w:sz w:val="24"/>
                <w:szCs w:val="24"/>
              </w:rPr>
            </w:rPrChange>
          </w:rPr>
          <w:t>des</w:t>
        </w:r>
        <w:proofErr w:type="gramEnd"/>
        <w:r w:rsidRPr="001276B2">
          <w:rPr>
            <w:color w:val="auto"/>
            <w:sz w:val="24"/>
            <w:szCs w:val="24"/>
            <w:rPrChange w:id="6796" w:author="Evans WOMEY" w:date="2025-05-26T08:47:00Z" w16du:dateUtc="2025-05-26T08:47:00Z">
              <w:rPr>
                <w:rFonts w:ascii="Century Gothic" w:hAnsi="Century Gothic"/>
                <w:color w:val="000000" w:themeColor="text1"/>
                <w:sz w:val="24"/>
                <w:szCs w:val="24"/>
              </w:rPr>
            </w:rPrChange>
          </w:rPr>
          <w:t xml:space="preserve"> aéronefs modèles, des ballons libres non habités ou tout autre aéronef sans équipage ne nécessitant pas de certificat de navigabilité ou d’autorisation d’exploitation conformément aux dispositions des Annexes 6 et 8</w:t>
        </w:r>
      </w:ins>
      <w:ins w:id="6797" w:author="Evans WOMEY" w:date="2025-05-14T08:27:00Z">
        <w:r w:rsidR="00B21FCF" w:rsidRPr="001276B2">
          <w:rPr>
            <w:color w:val="auto"/>
            <w:sz w:val="24"/>
            <w:szCs w:val="24"/>
          </w:rPr>
          <w:t xml:space="preserve"> </w:t>
        </w:r>
        <w:del w:id="6798" w:author="hp" w:date="2025-05-25T08:42:00Z">
          <w:r w:rsidR="00B21FCF" w:rsidRPr="001276B2" w:rsidDel="00BC5D9E">
            <w:rPr>
              <w:color w:val="auto"/>
              <w:sz w:val="24"/>
              <w:szCs w:val="24"/>
            </w:rPr>
            <w:delText>à</w:delText>
          </w:r>
        </w:del>
      </w:ins>
      <w:ins w:id="6799" w:author="Evans WOMEY" w:date="2025-06-10T15:48:00Z" w16du:dateUtc="2025-06-10T15:48:00Z">
        <w:r w:rsidR="00A04717">
          <w:rPr>
            <w:color w:val="auto"/>
            <w:sz w:val="24"/>
            <w:szCs w:val="24"/>
          </w:rPr>
          <w:t xml:space="preserve"> </w:t>
        </w:r>
      </w:ins>
      <w:ins w:id="6800" w:author="hp" w:date="2025-05-25T08:42:00Z">
        <w:r w:rsidR="00BC5D9E" w:rsidRPr="001276B2">
          <w:rPr>
            <w:color w:val="auto"/>
            <w:sz w:val="24"/>
            <w:szCs w:val="24"/>
          </w:rPr>
          <w:t>de</w:t>
        </w:r>
      </w:ins>
      <w:ins w:id="6801" w:author="Evans WOMEY" w:date="2025-05-14T08:27:00Z">
        <w:r w:rsidR="00B21FCF" w:rsidRPr="001276B2">
          <w:rPr>
            <w:color w:val="auto"/>
            <w:sz w:val="24"/>
            <w:szCs w:val="24"/>
          </w:rPr>
          <w:t xml:space="preserve"> la convention de Chicago relative à l’aviation civile internationale</w:t>
        </w:r>
      </w:ins>
      <w:ins w:id="6802" w:author="Evans WOMEY" w:date="2025-05-14T08:24:00Z">
        <w:r w:rsidRPr="001276B2">
          <w:rPr>
            <w:color w:val="auto"/>
            <w:sz w:val="24"/>
            <w:szCs w:val="24"/>
            <w:rPrChange w:id="6803" w:author="Evans WOMEY" w:date="2025-05-26T08:47:00Z" w16du:dateUtc="2025-05-26T08:47:00Z">
              <w:rPr>
                <w:rFonts w:ascii="Century Gothic" w:hAnsi="Century Gothic"/>
                <w:color w:val="000000" w:themeColor="text1"/>
                <w:sz w:val="24"/>
                <w:szCs w:val="24"/>
              </w:rPr>
            </w:rPrChange>
          </w:rPr>
          <w:t>, sauf si leur implication est jugée nécessaire à des fins d’analyse de sécurité.</w:t>
        </w:r>
      </w:ins>
    </w:p>
    <w:p w14:paraId="59509AD0" w14:textId="33DA0A9E" w:rsidR="00BC5D9E" w:rsidRPr="00551DBC" w:rsidDel="001C171C" w:rsidRDefault="000A008C" w:rsidP="00551DBC">
      <w:pPr>
        <w:pStyle w:val="CarCar10"/>
        <w:spacing w:after="0"/>
        <w:rPr>
          <w:del w:id="6804" w:author="Evans WOMEY" w:date="2025-06-10T14:05:00Z" w16du:dateUtc="2025-06-10T14:05:00Z"/>
          <w:rFonts w:ascii="Times New Roman" w:hAnsi="Times New Roman"/>
          <w:sz w:val="24"/>
          <w:szCs w:val="24"/>
          <w:rPrChange w:id="6805" w:author="Evans WOMEY" w:date="2025-05-26T08:47:00Z" w16du:dateUtc="2025-05-26T08:47:00Z">
            <w:rPr>
              <w:del w:id="6806" w:author="Evans WOMEY" w:date="2025-06-10T14:05:00Z" w16du:dateUtc="2025-06-10T14:05:00Z"/>
              <w:rFonts w:ascii="Times New Roman" w:hAnsi="Times New Roman"/>
              <w:sz w:val="24"/>
              <w:szCs w:val="24"/>
              <w:lang w:val="fr-CA"/>
            </w:rPr>
          </w:rPrChange>
        </w:rPr>
      </w:pPr>
      <w:ins w:id="6807" w:author="Evans WOMEY" w:date="2025-05-14T08:24:00Z">
        <w:r w:rsidRPr="001276B2">
          <w:rPr>
            <w:rFonts w:ascii="Times New Roman" w:hAnsi="Times New Roman"/>
            <w:sz w:val="24"/>
            <w:szCs w:val="24"/>
            <w:rPrChange w:id="6808" w:author="Evans WOMEY" w:date="2025-05-26T08:47:00Z" w16du:dateUtc="2025-05-26T08:47:00Z">
              <w:rPr>
                <w:rFonts w:ascii="Century Gothic" w:hAnsi="Century Gothic"/>
                <w:color w:val="000000" w:themeColor="text1"/>
                <w:sz w:val="24"/>
                <w:szCs w:val="24"/>
              </w:rPr>
            </w:rPrChange>
          </w:rPr>
          <w:t xml:space="preserve">Les normes concernant l’État de l’exploitant ne s’appliquent que </w:t>
        </w:r>
      </w:ins>
      <w:ins w:id="6809" w:author="hp" w:date="2025-05-25T08:43:00Z">
        <w:r w:rsidR="00BC5D9E" w:rsidRPr="001276B2">
          <w:rPr>
            <w:rFonts w:ascii="Times New Roman" w:hAnsi="Times New Roman"/>
            <w:sz w:val="24"/>
            <w:szCs w:val="24"/>
          </w:rPr>
          <w:t>lorsqu’</w:t>
        </w:r>
      </w:ins>
      <w:ins w:id="6810" w:author="hp" w:date="2025-05-25T08:44:00Z">
        <w:r w:rsidR="00BC5D9E" w:rsidRPr="001276B2">
          <w:rPr>
            <w:rFonts w:ascii="Times New Roman" w:hAnsi="Times New Roman"/>
            <w:sz w:val="24"/>
            <w:szCs w:val="24"/>
          </w:rPr>
          <w:t>il</w:t>
        </w:r>
      </w:ins>
      <w:ins w:id="6811" w:author="Evans WOMEY" w:date="2025-05-14T08:24:00Z">
        <w:r w:rsidRPr="001276B2">
          <w:rPr>
            <w:rFonts w:ascii="Times New Roman" w:hAnsi="Times New Roman"/>
            <w:sz w:val="24"/>
            <w:szCs w:val="24"/>
            <w:rPrChange w:id="6812" w:author="Evans WOMEY" w:date="2025-05-26T08:47:00Z" w16du:dateUtc="2025-05-26T08:47:00Z">
              <w:rPr>
                <w:rFonts w:ascii="Century Gothic" w:hAnsi="Century Gothic"/>
                <w:color w:val="000000" w:themeColor="text1"/>
                <w:sz w:val="24"/>
                <w:szCs w:val="24"/>
              </w:rPr>
            </w:rPrChange>
          </w:rPr>
          <w:t xml:space="preserve"> s’agit d’un aéronef loué, affrété, ou banalisé et si l’État de l’exploitant n’est pas l’État d’immatriculation et exerce, en partie ou en totalité, les fonctions et obligations de l’État d’immatriculation</w:t>
        </w:r>
      </w:ins>
      <w:ins w:id="6813" w:author="Evans WOMEY" w:date="2025-05-14T12:03:00Z">
        <w:r w:rsidR="004321E4" w:rsidRPr="001276B2">
          <w:rPr>
            <w:rFonts w:ascii="Times New Roman" w:hAnsi="Times New Roman"/>
            <w:sz w:val="24"/>
            <w:szCs w:val="24"/>
          </w:rPr>
          <w:t>.</w:t>
        </w:r>
      </w:ins>
    </w:p>
    <w:p w14:paraId="3CD7F221" w14:textId="77777777" w:rsidR="00227F3A" w:rsidRPr="001276B2" w:rsidRDefault="00227F3A" w:rsidP="004308A2">
      <w:pPr>
        <w:pStyle w:val="CarCar10"/>
        <w:spacing w:after="0"/>
        <w:rPr>
          <w:rFonts w:ascii="Times New Roman" w:hAnsi="Times New Roman"/>
          <w:sz w:val="24"/>
          <w:szCs w:val="24"/>
          <w:lang w:val="fr-CA"/>
        </w:rPr>
      </w:pPr>
    </w:p>
    <w:p w14:paraId="4370C02B" w14:textId="43FC01D7" w:rsidR="00227F3A" w:rsidRPr="001276B2" w:rsidDel="001208BC" w:rsidRDefault="00227F3A" w:rsidP="00F914F9">
      <w:pPr>
        <w:pStyle w:val="CarCar10"/>
        <w:spacing w:after="0"/>
        <w:rPr>
          <w:del w:id="6814" w:author="Evans WOMEY" w:date="2025-05-14T08:29:00Z"/>
          <w:rFonts w:ascii="Times New Roman" w:hAnsi="Times New Roman"/>
          <w:sz w:val="24"/>
          <w:szCs w:val="24"/>
        </w:rPr>
      </w:pPr>
      <w:r w:rsidRPr="001276B2">
        <w:rPr>
          <w:rFonts w:ascii="Times New Roman" w:hAnsi="Times New Roman"/>
          <w:b/>
          <w:bCs/>
          <w:sz w:val="24"/>
          <w:szCs w:val="24"/>
          <w:u w:val="single"/>
        </w:rPr>
        <w:t xml:space="preserve">Article </w:t>
      </w:r>
      <w:ins w:id="6815" w:author="Evans WOMEY" w:date="2025-06-10T14:05:00Z" w16du:dateUtc="2025-06-10T14:05:00Z">
        <w:r w:rsidR="001C171C">
          <w:rPr>
            <w:rFonts w:ascii="Times New Roman" w:hAnsi="Times New Roman"/>
            <w:b/>
            <w:bCs/>
            <w:sz w:val="24"/>
            <w:szCs w:val="24"/>
            <w:u w:val="single"/>
          </w:rPr>
          <w:t>25</w:t>
        </w:r>
      </w:ins>
      <w:ins w:id="6816" w:author="Evans WOMEY" w:date="2025-06-12T15:16:00Z" w16du:dateUtc="2025-06-12T15:16:00Z">
        <w:r w:rsidR="00415C3E">
          <w:rPr>
            <w:rFonts w:ascii="Times New Roman" w:hAnsi="Times New Roman"/>
            <w:b/>
            <w:bCs/>
            <w:sz w:val="24"/>
            <w:szCs w:val="24"/>
            <w:u w:val="single"/>
          </w:rPr>
          <w:t>3</w:t>
        </w:r>
      </w:ins>
      <w:ins w:id="6817" w:author="Evans WOMEY" w:date="2025-06-10T14:05:00Z" w16du:dateUtc="2025-06-10T14:05:00Z">
        <w:r w:rsidR="001C171C">
          <w:rPr>
            <w:rFonts w:ascii="Times New Roman" w:hAnsi="Times New Roman"/>
            <w:b/>
            <w:bCs/>
            <w:sz w:val="24"/>
            <w:szCs w:val="24"/>
            <w:u w:val="single"/>
          </w:rPr>
          <w:t xml:space="preserve"> </w:t>
        </w:r>
      </w:ins>
      <w:del w:id="6818" w:author="Evans WOMEY" w:date="2025-06-10T14:05:00Z" w16du:dateUtc="2025-06-10T14:05:00Z">
        <w:r w:rsidRPr="001276B2" w:rsidDel="001C171C">
          <w:rPr>
            <w:rFonts w:ascii="Times New Roman" w:hAnsi="Times New Roman"/>
            <w:b/>
            <w:bCs/>
            <w:sz w:val="24"/>
            <w:szCs w:val="24"/>
            <w:u w:val="single"/>
          </w:rPr>
          <w:delText>296</w:delText>
        </w:r>
      </w:del>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del w:id="6819" w:author="Evans WOMEY" w:date="2025-05-14T08:29:00Z">
        <w:r w:rsidRPr="001276B2" w:rsidDel="001208BC">
          <w:rPr>
            <w:rFonts w:ascii="Times New Roman" w:hAnsi="Times New Roman"/>
            <w:sz w:val="24"/>
            <w:szCs w:val="24"/>
          </w:rPr>
          <w:delText xml:space="preserve">Toute personne physique ou morale qui, de par ses fonctions ou son activité, est appelée à connaître d’un accident ou d’un incident d’aviation civile, est tenue d’en rendre compte, sans délai, à l’organisme d’enquête, à l’ANAC ou, le cas échéant, pour une personne physique, à son employeur dans des conditions définies par voie réglementaire. </w:delText>
        </w:r>
      </w:del>
    </w:p>
    <w:p w14:paraId="578905D7" w14:textId="6817EF8B" w:rsidR="00227F3A" w:rsidRPr="001276B2" w:rsidDel="001208BC" w:rsidRDefault="00227F3A" w:rsidP="00D35436">
      <w:pPr>
        <w:pStyle w:val="CarCar10"/>
        <w:spacing w:after="0"/>
        <w:rPr>
          <w:del w:id="6820" w:author="Evans WOMEY" w:date="2025-05-14T08:29:00Z"/>
          <w:rFonts w:ascii="Times New Roman" w:hAnsi="Times New Roman"/>
          <w:sz w:val="24"/>
          <w:szCs w:val="24"/>
        </w:rPr>
      </w:pPr>
    </w:p>
    <w:p w14:paraId="3EB1E93D" w14:textId="32EAF26B" w:rsidR="00227F3A" w:rsidRPr="001276B2" w:rsidDel="001208BC" w:rsidRDefault="00227F3A" w:rsidP="00244300">
      <w:pPr>
        <w:pStyle w:val="CarCar10"/>
        <w:spacing w:after="0"/>
        <w:rPr>
          <w:del w:id="6821" w:author="Evans WOMEY" w:date="2025-05-14T08:29:00Z"/>
          <w:rFonts w:ascii="Times New Roman" w:hAnsi="Times New Roman"/>
          <w:sz w:val="24"/>
          <w:szCs w:val="24"/>
        </w:rPr>
      </w:pPr>
      <w:del w:id="6822" w:author="Evans WOMEY" w:date="2025-05-14T08:29:00Z">
        <w:r w:rsidRPr="001276B2" w:rsidDel="001208BC">
          <w:rPr>
            <w:rFonts w:ascii="Times New Roman" w:hAnsi="Times New Roman"/>
            <w:sz w:val="24"/>
            <w:szCs w:val="24"/>
          </w:rPr>
          <w:delText xml:space="preserve">La même obligation prévaut en cas de survenance d’un «événement». </w:delText>
        </w:r>
      </w:del>
    </w:p>
    <w:p w14:paraId="4A4DA4B9" w14:textId="7A62AFC9" w:rsidR="00227F3A" w:rsidRPr="001276B2" w:rsidDel="001208BC" w:rsidRDefault="00227F3A">
      <w:pPr>
        <w:pStyle w:val="CarCar10"/>
        <w:spacing w:after="0"/>
        <w:rPr>
          <w:del w:id="6823" w:author="Evans WOMEY" w:date="2025-05-14T08:29:00Z"/>
          <w:rFonts w:ascii="Times New Roman" w:hAnsi="Times New Roman"/>
          <w:sz w:val="24"/>
          <w:szCs w:val="24"/>
        </w:rPr>
      </w:pPr>
    </w:p>
    <w:p w14:paraId="1FB525B3" w14:textId="4E95ECDA" w:rsidR="00227F3A" w:rsidRPr="001276B2" w:rsidDel="001208BC" w:rsidRDefault="00227F3A">
      <w:pPr>
        <w:pStyle w:val="CarCar10"/>
        <w:spacing w:after="0"/>
        <w:rPr>
          <w:del w:id="6824" w:author="Evans WOMEY" w:date="2025-05-14T08:29:00Z"/>
          <w:rFonts w:ascii="Times New Roman" w:hAnsi="Times New Roman"/>
          <w:sz w:val="24"/>
          <w:szCs w:val="24"/>
        </w:rPr>
      </w:pPr>
      <w:del w:id="6825" w:author="Evans WOMEY" w:date="2025-05-14T08:29:00Z">
        <w:r w:rsidRPr="001276B2" w:rsidDel="001208BC">
          <w:rPr>
            <w:rFonts w:ascii="Times New Roman" w:hAnsi="Times New Roman"/>
            <w:sz w:val="24"/>
            <w:szCs w:val="24"/>
          </w:rPr>
          <w:delText>Est considéré comme un «événement» tout type d'interruption, d'anomalie ou de défaillance opérationnelles, ou autre circonstance inhabituelle, ayant eu, ou susceptible d'avoir eu une incidence sur la sécurité aérienne et qui n'a pas donné lieu à un accident ou à un incident grave d'aéronef tels qu'ils sont définis à l’annexe 13 à la convention de Chicago.</w:delText>
        </w:r>
      </w:del>
    </w:p>
    <w:p w14:paraId="03740B5D" w14:textId="68AC3F9C" w:rsidR="00227F3A" w:rsidRPr="001276B2" w:rsidDel="001208BC" w:rsidRDefault="00227F3A">
      <w:pPr>
        <w:pStyle w:val="CarCar10"/>
        <w:spacing w:after="0"/>
        <w:rPr>
          <w:del w:id="6826" w:author="Evans WOMEY" w:date="2025-05-14T08:29:00Z"/>
          <w:rFonts w:ascii="Times New Roman" w:hAnsi="Times New Roman"/>
          <w:sz w:val="24"/>
          <w:szCs w:val="24"/>
        </w:rPr>
      </w:pPr>
    </w:p>
    <w:p w14:paraId="15E49F44" w14:textId="31127615" w:rsidR="00227F3A" w:rsidRPr="001276B2" w:rsidDel="00BC5D9E" w:rsidRDefault="00227F3A">
      <w:pPr>
        <w:pStyle w:val="CarCar10"/>
        <w:spacing w:after="0"/>
        <w:rPr>
          <w:ins w:id="6827" w:author="Evans WOMEY" w:date="2025-05-14T08:28:00Z"/>
          <w:del w:id="6828" w:author="hp" w:date="2025-05-25T08:47:00Z"/>
        </w:rPr>
        <w:pPrChange w:id="6829" w:author="hp" w:date="2025-05-25T08:47:00Z">
          <w:pPr>
            <w:pStyle w:val="Title4L"/>
            <w:spacing w:after="0"/>
            <w:ind w:left="0"/>
          </w:pPr>
        </w:pPrChange>
      </w:pPr>
      <w:bookmarkStart w:id="6830" w:name="_Toc235514509"/>
      <w:del w:id="6831" w:author="Evans WOMEY" w:date="2025-05-14T08:29:00Z">
        <w:r w:rsidRPr="001276B2" w:rsidDel="001208BC">
          <w:rPr>
            <w:rFonts w:ascii="Times New Roman" w:hAnsi="Times New Roman"/>
          </w:rPr>
          <w:delText>Une personne qui a rendu compte d’un accident ou d’un incident d’aviation civile ou d’un «événement», dans les conditions prévues aux alinéas ci-dessus du présent article, ne peut faire l'objet d'aucune sanction administrative, disciplinaire ou professionnelle, qu’elle ait été ou non impliquée dans cet accident ou incident ou dans cet « événement », sauf en cas de manquement délibéré ou répété de sa part aux règles de sécurité.</w:delText>
        </w:r>
      </w:del>
      <w:bookmarkEnd w:id="6830"/>
    </w:p>
    <w:p w14:paraId="0F86C4DE" w14:textId="59D43AE7" w:rsidR="00B21FCF" w:rsidRPr="001276B2" w:rsidDel="00BC5D9E" w:rsidRDefault="00B21FCF">
      <w:pPr>
        <w:pStyle w:val="CarCar10"/>
        <w:spacing w:after="0"/>
        <w:rPr>
          <w:ins w:id="6832" w:author="Evans WOMEY" w:date="2025-05-14T08:28:00Z"/>
          <w:del w:id="6833" w:author="hp" w:date="2025-05-25T08:47:00Z"/>
        </w:rPr>
        <w:pPrChange w:id="6834" w:author="hp" w:date="2025-05-25T08:47:00Z">
          <w:pPr>
            <w:pStyle w:val="Title4L"/>
            <w:spacing w:after="0"/>
            <w:ind w:left="0"/>
          </w:pPr>
        </w:pPrChange>
      </w:pPr>
    </w:p>
    <w:p w14:paraId="71EBE436" w14:textId="77777777" w:rsidR="0091207F" w:rsidRDefault="00B21FCF" w:rsidP="0091207F">
      <w:pPr>
        <w:pStyle w:val="Title4L"/>
        <w:spacing w:after="0"/>
        <w:ind w:left="0"/>
        <w:rPr>
          <w:ins w:id="6835" w:author="Evans WOMEY" w:date="2025-05-28T15:42:00Z" w16du:dateUtc="2025-05-28T15:42:00Z"/>
          <w:lang w:val="fr-FR"/>
        </w:rPr>
      </w:pPr>
      <w:ins w:id="6836" w:author="Evans WOMEY" w:date="2025-05-14T08:28:00Z">
        <w:r w:rsidRPr="001276B2">
          <w:rPr>
            <w:lang w:val="fr-FR"/>
          </w:rPr>
          <w:lastRenderedPageBreak/>
          <w:t xml:space="preserve">Toute personne qui découvre un élément d'aéronef en fait la déclaration sans délai au service des forces de l’ordre ou de sécurité, ou à l’autorité locale la plus proche. </w:t>
        </w:r>
      </w:ins>
    </w:p>
    <w:p w14:paraId="24255A1D" w14:textId="77777777" w:rsidR="0091207F" w:rsidRDefault="0091207F" w:rsidP="0091207F">
      <w:pPr>
        <w:pStyle w:val="Title4L"/>
        <w:spacing w:after="0"/>
        <w:ind w:left="0"/>
        <w:rPr>
          <w:ins w:id="6837" w:author="Evans WOMEY" w:date="2025-05-28T15:42:00Z" w16du:dateUtc="2025-05-28T15:42:00Z"/>
          <w:lang w:val="fr-FR"/>
        </w:rPr>
      </w:pPr>
    </w:p>
    <w:p w14:paraId="5786FB5F" w14:textId="77777777" w:rsidR="0091207F" w:rsidRDefault="00B21FCF" w:rsidP="0091207F">
      <w:pPr>
        <w:pStyle w:val="Title4L"/>
        <w:spacing w:after="0"/>
        <w:ind w:left="0"/>
        <w:rPr>
          <w:ins w:id="6838" w:author="Evans WOMEY" w:date="2025-05-28T15:42:00Z" w16du:dateUtc="2025-05-28T15:42:00Z"/>
          <w:lang w:val="fr-FR"/>
        </w:rPr>
      </w:pPr>
      <w:ins w:id="6839" w:author="Evans WOMEY" w:date="2025-05-14T08:28:00Z">
        <w:r w:rsidRPr="001276B2">
          <w:rPr>
            <w:lang w:val="fr-FR"/>
          </w:rPr>
          <w:t xml:space="preserve">Toute autorité locale ou force de l’ordre et de sécurité prévenue de la découverte d’un élément d’aéronef ou d’un accident d’aéronef sur le territoire national, informe le </w:t>
        </w:r>
        <w:r w:rsidRPr="001276B2">
          <w:rPr>
            <w:lang w:val="fr-CD"/>
          </w:rPr>
          <w:t xml:space="preserve">Bureau </w:t>
        </w:r>
      </w:ins>
      <w:ins w:id="6840" w:author="Evans WOMEY" w:date="2025-05-14T08:30:00Z">
        <w:r w:rsidR="00CA02BF" w:rsidRPr="001276B2">
          <w:rPr>
            <w:lang w:val="fr-CD"/>
          </w:rPr>
          <w:t>t</w:t>
        </w:r>
      </w:ins>
      <w:ins w:id="6841" w:author="Evans WOMEY" w:date="2025-05-14T08:28:00Z">
        <w:r w:rsidRPr="001276B2">
          <w:rPr>
            <w:lang w:val="fr-CD"/>
          </w:rPr>
          <w:t>ogolais d'</w:t>
        </w:r>
      </w:ins>
      <w:ins w:id="6842" w:author="Evans WOMEY" w:date="2025-05-14T08:30:00Z">
        <w:r w:rsidR="00CA02BF" w:rsidRPr="001276B2">
          <w:rPr>
            <w:lang w:val="fr-CD"/>
          </w:rPr>
          <w:t>e</w:t>
        </w:r>
      </w:ins>
      <w:ins w:id="6843" w:author="Evans WOMEY" w:date="2025-05-14T08:28:00Z">
        <w:r w:rsidRPr="001276B2">
          <w:rPr>
            <w:lang w:val="fr-CD"/>
          </w:rPr>
          <w:t>nquêtes d'</w:t>
        </w:r>
      </w:ins>
      <w:ins w:id="6844" w:author="Evans WOMEY" w:date="2025-05-14T08:30:00Z">
        <w:r w:rsidR="00CA02BF" w:rsidRPr="001276B2">
          <w:rPr>
            <w:lang w:val="fr-CD"/>
          </w:rPr>
          <w:t>a</w:t>
        </w:r>
      </w:ins>
      <w:ins w:id="6845" w:author="Evans WOMEY" w:date="2025-05-14T08:28:00Z">
        <w:r w:rsidRPr="001276B2">
          <w:rPr>
            <w:lang w:val="fr-CD"/>
          </w:rPr>
          <w:t>ccidents d'</w:t>
        </w:r>
      </w:ins>
      <w:ins w:id="6846" w:author="Evans WOMEY" w:date="2025-05-14T08:30:00Z">
        <w:r w:rsidR="00CA02BF" w:rsidRPr="001276B2">
          <w:rPr>
            <w:lang w:val="fr-CD"/>
          </w:rPr>
          <w:t>a</w:t>
        </w:r>
      </w:ins>
      <w:ins w:id="6847" w:author="Evans WOMEY" w:date="2025-05-14T08:28:00Z">
        <w:r w:rsidRPr="001276B2">
          <w:rPr>
            <w:lang w:val="fr-CD"/>
          </w:rPr>
          <w:t>viation</w:t>
        </w:r>
        <w:r w:rsidRPr="001276B2">
          <w:rPr>
            <w:lang w:val="fr-FR"/>
          </w:rPr>
          <w:t xml:space="preserve"> </w:t>
        </w:r>
      </w:ins>
      <w:ins w:id="6848" w:author="hp" w:date="2025-05-25T08:50:00Z">
        <w:r w:rsidR="00BC5D9E" w:rsidRPr="001276B2">
          <w:rPr>
            <w:lang w:val="fr-FR"/>
          </w:rPr>
          <w:t xml:space="preserve">(BTEA) </w:t>
        </w:r>
      </w:ins>
      <w:ins w:id="6849" w:author="hp" w:date="2025-05-25T08:56:00Z">
        <w:r w:rsidR="00473F91" w:rsidRPr="001276B2">
          <w:rPr>
            <w:lang w:val="fr-FR"/>
          </w:rPr>
          <w:t xml:space="preserve">institué par le présent code </w:t>
        </w:r>
      </w:ins>
      <w:ins w:id="6850" w:author="Evans WOMEY" w:date="2025-05-14T08:28:00Z">
        <w:r w:rsidRPr="001276B2">
          <w:rPr>
            <w:lang w:val="fr-FR"/>
          </w:rPr>
          <w:t>ou l’ANAC.</w:t>
        </w:r>
      </w:ins>
    </w:p>
    <w:p w14:paraId="2D81358A" w14:textId="77777777" w:rsidR="0091207F" w:rsidRDefault="0091207F" w:rsidP="0091207F">
      <w:pPr>
        <w:pStyle w:val="Title4L"/>
        <w:spacing w:after="0"/>
        <w:ind w:left="0"/>
        <w:rPr>
          <w:ins w:id="6851" w:author="Evans WOMEY" w:date="2025-05-28T15:42:00Z" w16du:dateUtc="2025-05-28T15:42:00Z"/>
          <w:lang w:val="fr-FR"/>
        </w:rPr>
      </w:pPr>
    </w:p>
    <w:p w14:paraId="3214BD94" w14:textId="13E8ACD9" w:rsidR="0091207F" w:rsidRDefault="00B21FCF" w:rsidP="0091207F">
      <w:pPr>
        <w:pStyle w:val="Title4L"/>
        <w:spacing w:after="0"/>
        <w:ind w:left="0"/>
        <w:rPr>
          <w:ins w:id="6852" w:author="Evans WOMEY" w:date="2025-05-28T15:42:00Z" w16du:dateUtc="2025-05-28T15:42:00Z"/>
          <w:lang w:val="fr-FR"/>
        </w:rPr>
      </w:pPr>
      <w:ins w:id="6853" w:author="Evans WOMEY" w:date="2025-05-14T08:28:00Z">
        <w:r w:rsidRPr="001276B2">
          <w:rPr>
            <w:lang w:val="fr-FR"/>
          </w:rPr>
          <w:t xml:space="preserve">Toute personne physique ou morale opérant dans le transport aérien ou sur </w:t>
        </w:r>
      </w:ins>
      <w:ins w:id="6854" w:author="Evans WOMEY" w:date="2025-06-10T15:49:00Z" w16du:dateUtc="2025-06-10T15:49:00Z">
        <w:r w:rsidR="000E2FBA">
          <w:rPr>
            <w:lang w:val="fr-FR"/>
          </w:rPr>
          <w:t>une</w:t>
        </w:r>
      </w:ins>
      <w:ins w:id="6855" w:author="Evans WOMEY" w:date="2025-05-14T08:28:00Z">
        <w:r w:rsidRPr="001276B2">
          <w:rPr>
            <w:lang w:val="fr-FR"/>
          </w:rPr>
          <w:t xml:space="preserve"> plateforme aéroportuaire qui, dans l'exercice de ses fonctions ou activités professionnelles </w:t>
        </w:r>
        <w:proofErr w:type="gramStart"/>
        <w:r w:rsidRPr="001276B2">
          <w:rPr>
            <w:lang w:val="fr-FR"/>
          </w:rPr>
          <w:t>a</w:t>
        </w:r>
        <w:proofErr w:type="gramEnd"/>
        <w:r w:rsidRPr="001276B2">
          <w:rPr>
            <w:lang w:val="fr-FR"/>
          </w:rPr>
          <w:t xml:space="preserve"> connaissance d'un accident ou d'un incident d'aviation civile informe sans délai le </w:t>
        </w:r>
        <w:proofErr w:type="gramStart"/>
        <w:r w:rsidRPr="001276B2">
          <w:rPr>
            <w:lang w:val="fr-CD"/>
          </w:rPr>
          <w:t>B</w:t>
        </w:r>
      </w:ins>
      <w:ins w:id="6856" w:author="hp" w:date="2025-05-25T08:50:00Z">
        <w:r w:rsidR="00473F91" w:rsidRPr="001276B2">
          <w:rPr>
            <w:lang w:val="fr-CD"/>
          </w:rPr>
          <w:t>TEA</w:t>
        </w:r>
      </w:ins>
      <w:ins w:id="6857" w:author="Evans WOMEY" w:date="2025-06-10T15:49:00Z" w16du:dateUtc="2025-06-10T15:49:00Z">
        <w:r w:rsidR="000E2FBA">
          <w:rPr>
            <w:lang w:val="fr-CD"/>
          </w:rPr>
          <w:t xml:space="preserve"> </w:t>
        </w:r>
      </w:ins>
      <w:ins w:id="6858" w:author="hp" w:date="2025-05-25T08:50:00Z">
        <w:r w:rsidR="00473F91" w:rsidRPr="001276B2">
          <w:rPr>
            <w:lang w:val="fr-FR"/>
          </w:rPr>
          <w:t xml:space="preserve"> </w:t>
        </w:r>
      </w:ins>
      <w:ins w:id="6859" w:author="Evans WOMEY" w:date="2025-05-14T08:28:00Z">
        <w:r w:rsidRPr="001276B2">
          <w:rPr>
            <w:lang w:val="fr-FR"/>
          </w:rPr>
          <w:t>et</w:t>
        </w:r>
        <w:proofErr w:type="gramEnd"/>
        <w:r w:rsidRPr="001276B2">
          <w:rPr>
            <w:lang w:val="fr-FR"/>
          </w:rPr>
          <w:t xml:space="preserve"> l’</w:t>
        </w:r>
      </w:ins>
      <w:ins w:id="6860" w:author="Evans WOMEY" w:date="2025-05-14T08:30:00Z">
        <w:r w:rsidR="00CA02BF" w:rsidRPr="001276B2">
          <w:rPr>
            <w:lang w:val="fr-FR"/>
          </w:rPr>
          <w:t>A</w:t>
        </w:r>
      </w:ins>
      <w:ins w:id="6861" w:author="hp" w:date="2025-05-25T08:50:00Z">
        <w:r w:rsidR="00BC5D9E" w:rsidRPr="001276B2">
          <w:rPr>
            <w:lang w:val="fr-FR"/>
          </w:rPr>
          <w:t>NAC</w:t>
        </w:r>
      </w:ins>
      <w:ins w:id="6862" w:author="Evans WOMEY" w:date="2025-05-14T08:28:00Z">
        <w:r w:rsidRPr="001276B2">
          <w:rPr>
            <w:lang w:val="fr-FR"/>
          </w:rPr>
          <w:t>.</w:t>
        </w:r>
      </w:ins>
    </w:p>
    <w:p w14:paraId="172D1BFF" w14:textId="77777777" w:rsidR="0091207F" w:rsidRDefault="0091207F" w:rsidP="0091207F">
      <w:pPr>
        <w:pStyle w:val="Title4L"/>
        <w:spacing w:after="0"/>
        <w:ind w:left="0"/>
        <w:rPr>
          <w:ins w:id="6863" w:author="Evans WOMEY" w:date="2025-05-28T15:42:00Z" w16du:dateUtc="2025-05-28T15:42:00Z"/>
          <w:lang w:val="fr-FR"/>
        </w:rPr>
      </w:pPr>
    </w:p>
    <w:p w14:paraId="09A54456" w14:textId="15C08EA5" w:rsidR="00B21FCF" w:rsidRPr="001276B2" w:rsidRDefault="00B21FCF">
      <w:pPr>
        <w:pStyle w:val="Title4L"/>
        <w:spacing w:after="0"/>
        <w:ind w:left="0"/>
        <w:rPr>
          <w:ins w:id="6864" w:author="Evans WOMEY" w:date="2025-05-14T08:28:00Z"/>
          <w:lang w:val="fr-FR"/>
        </w:rPr>
        <w:pPrChange w:id="6865" w:author="Evans WOMEY" w:date="2025-05-28T15:42:00Z" w16du:dateUtc="2025-05-28T15:42:00Z">
          <w:pPr>
            <w:pStyle w:val="Title4L"/>
            <w:spacing w:after="0"/>
          </w:pPr>
        </w:pPrChange>
      </w:pPr>
      <w:ins w:id="6866" w:author="Evans WOMEY" w:date="2025-05-14T08:28:00Z">
        <w:r w:rsidRPr="001276B2">
          <w:rPr>
            <w:lang w:val="fr-FR"/>
          </w:rPr>
          <w:t>Aucune personne ne peut faire l’objet de sanction administrative, disciplinaire ou professionnelle pour avoir rendu compte d'un accident ou d'un incident d'aviation civile, dans les conditions prévues par le présent titre, qu'elle ait été ou non impliquée dans cet accident ou incident, sauf si elle s'est elle-même rendue coupable d'un manquement délibéré ou répété aux règles de sécurité.</w:t>
        </w:r>
      </w:ins>
    </w:p>
    <w:p w14:paraId="37256FB3" w14:textId="77777777" w:rsidR="00CA02BF" w:rsidRPr="001276B2" w:rsidRDefault="00CA02BF" w:rsidP="00B21FCF">
      <w:pPr>
        <w:pStyle w:val="Title4L"/>
        <w:spacing w:after="0"/>
        <w:rPr>
          <w:ins w:id="6867" w:author="Evans WOMEY" w:date="2025-05-14T08:30:00Z"/>
          <w:lang w:val="fr-FR"/>
        </w:rPr>
      </w:pPr>
    </w:p>
    <w:p w14:paraId="1BD765DA" w14:textId="3D75AC47" w:rsidR="00B21FCF" w:rsidRPr="001276B2" w:rsidDel="00473F91" w:rsidRDefault="00B21FCF" w:rsidP="00AF4578">
      <w:pPr>
        <w:pStyle w:val="Title4L"/>
        <w:spacing w:after="0"/>
        <w:ind w:left="0"/>
        <w:rPr>
          <w:del w:id="6868" w:author="Evans WOMEY" w:date="2025-05-14T12:03:00Z"/>
          <w:lang w:val="fr-FR"/>
        </w:rPr>
      </w:pPr>
      <w:ins w:id="6869" w:author="Evans WOMEY" w:date="2025-05-14T08:28:00Z">
        <w:r w:rsidRPr="001276B2">
          <w:rPr>
            <w:lang w:val="fr-FR"/>
          </w:rPr>
          <w:t xml:space="preserve">Lorsque le Togo est État d’occurrence, le </w:t>
        </w:r>
        <w:r w:rsidRPr="001276B2">
          <w:rPr>
            <w:lang w:val="fr-CD"/>
          </w:rPr>
          <w:t>B</w:t>
        </w:r>
      </w:ins>
      <w:ins w:id="6870" w:author="hp" w:date="2025-05-25T08:51:00Z">
        <w:r w:rsidR="00473F91" w:rsidRPr="001276B2">
          <w:rPr>
            <w:lang w:val="fr-CD"/>
          </w:rPr>
          <w:t>TEA</w:t>
        </w:r>
      </w:ins>
      <w:ins w:id="6871" w:author="Evans WOMEY" w:date="2025-05-14T08:28:00Z">
        <w:r w:rsidRPr="001276B2">
          <w:rPr>
            <w:lang w:val="fr-FR"/>
          </w:rPr>
          <w:t xml:space="preserve"> notifie l’évènement, sans délai, aux États concernés et à l’</w:t>
        </w:r>
      </w:ins>
      <w:ins w:id="6872" w:author="hp" w:date="2025-05-25T08:52:00Z">
        <w:r w:rsidR="00473F91" w:rsidRPr="001276B2">
          <w:rPr>
            <w:lang w:val="fr-FR"/>
          </w:rPr>
          <w:t>OACI</w:t>
        </w:r>
      </w:ins>
      <w:ins w:id="6873" w:author="Evans WOMEY" w:date="2025-05-14T08:28:00Z">
        <w:r w:rsidRPr="001276B2">
          <w:rPr>
            <w:lang w:val="fr-FR"/>
          </w:rPr>
          <w:t>, conformément aux dispositions de l’annexe 13</w:t>
        </w:r>
      </w:ins>
      <w:ins w:id="6874" w:author="Evans WOMEY" w:date="2025-06-10T15:50:00Z" w16du:dateUtc="2025-06-10T15:50:00Z">
        <w:r w:rsidR="006D000A">
          <w:rPr>
            <w:lang w:val="fr-FR"/>
          </w:rPr>
          <w:t xml:space="preserve"> </w:t>
        </w:r>
      </w:ins>
      <w:ins w:id="6875" w:author="hp" w:date="2025-05-25T08:52:00Z">
        <w:r w:rsidR="00473F91" w:rsidRPr="001276B2">
          <w:rPr>
            <w:lang w:val="fr-FR"/>
          </w:rPr>
          <w:t>de</w:t>
        </w:r>
      </w:ins>
      <w:ins w:id="6876" w:author="Evans WOMEY" w:date="2025-05-14T08:31:00Z">
        <w:r w:rsidR="009153C0" w:rsidRPr="001276B2">
          <w:rPr>
            <w:lang w:val="fr-FR"/>
          </w:rPr>
          <w:t xml:space="preserve"> la convention de Chicago relative à l’aviation civile internationale</w:t>
        </w:r>
      </w:ins>
      <w:ins w:id="6877" w:author="Evans WOMEY" w:date="2025-05-14T08:28:00Z">
        <w:r w:rsidRPr="001276B2">
          <w:rPr>
            <w:lang w:val="fr-FR"/>
          </w:rPr>
          <w:t>.</w:t>
        </w:r>
      </w:ins>
    </w:p>
    <w:p w14:paraId="1ADD9B32" w14:textId="77777777" w:rsidR="00473F91" w:rsidRPr="001276B2" w:rsidRDefault="00473F91">
      <w:pPr>
        <w:pStyle w:val="Title4L"/>
        <w:spacing w:after="0"/>
        <w:rPr>
          <w:ins w:id="6878" w:author="hp" w:date="2025-05-25T08:51:00Z"/>
          <w:lang w:val="fr-FR"/>
          <w:rPrChange w:id="6879" w:author="Evans WOMEY" w:date="2025-05-26T08:47:00Z" w16du:dateUtc="2025-05-26T08:47:00Z">
            <w:rPr>
              <w:ins w:id="6880" w:author="hp" w:date="2025-05-25T08:51:00Z"/>
            </w:rPr>
          </w:rPrChange>
        </w:rPr>
        <w:pPrChange w:id="6881" w:author="Evans WOMEY" w:date="2025-05-14T12:03:00Z">
          <w:pPr>
            <w:pStyle w:val="Title4L"/>
            <w:spacing w:after="0"/>
            <w:ind w:left="0"/>
          </w:pPr>
        </w:pPrChange>
      </w:pPr>
    </w:p>
    <w:p w14:paraId="7EBEBB2E" w14:textId="77777777" w:rsidR="00EB0509" w:rsidRPr="001276B2" w:rsidRDefault="00EB0509" w:rsidP="00AF4578">
      <w:pPr>
        <w:pStyle w:val="Title4L"/>
        <w:spacing w:after="0"/>
        <w:ind w:left="0"/>
        <w:rPr>
          <w:b/>
          <w:u w:val="single"/>
        </w:rPr>
      </w:pPr>
    </w:p>
    <w:p w14:paraId="761FDEDA" w14:textId="4BB34DB8" w:rsidR="00227F3A" w:rsidRPr="001276B2" w:rsidDel="00BF1B3E" w:rsidRDefault="00227F3A" w:rsidP="00AF4578">
      <w:pPr>
        <w:pStyle w:val="Title4L"/>
        <w:spacing w:after="0"/>
        <w:ind w:left="0"/>
        <w:rPr>
          <w:del w:id="6882" w:author="hp" w:date="2025-05-25T09:49:00Z"/>
          <w:highlight w:val="cyan"/>
          <w:rPrChange w:id="6883" w:author="Evans WOMEY" w:date="2025-05-26T08:47:00Z" w16du:dateUtc="2025-05-26T08:47:00Z">
            <w:rPr>
              <w:del w:id="6884" w:author="hp" w:date="2025-05-25T09:49:00Z"/>
            </w:rPr>
          </w:rPrChange>
        </w:rPr>
      </w:pPr>
      <w:commentRangeStart w:id="6885"/>
      <w:del w:id="6886" w:author="hp" w:date="2025-05-25T09:49:00Z">
        <w:r w:rsidRPr="001276B2" w:rsidDel="00BF1B3E">
          <w:rPr>
            <w:b/>
            <w:u w:val="single"/>
          </w:rPr>
          <w:delText>Article 297</w:delText>
        </w:r>
        <w:r w:rsidRPr="001276B2" w:rsidDel="00BF1B3E">
          <w:delText> </w:delText>
        </w:r>
        <w:r w:rsidRPr="001276B2" w:rsidDel="00BF1B3E">
          <w:rPr>
            <w:b/>
            <w:highlight w:val="cyan"/>
            <w:rPrChange w:id="6887" w:author="Evans WOMEY" w:date="2025-05-26T08:47:00Z" w16du:dateUtc="2025-05-26T08:47:00Z">
              <w:rPr>
                <w:b/>
              </w:rPr>
            </w:rPrChange>
          </w:rPr>
          <w:delText>:</w:delText>
        </w:r>
        <w:r w:rsidRPr="001276B2" w:rsidDel="00BF1B3E">
          <w:rPr>
            <w:highlight w:val="cyan"/>
            <w:rPrChange w:id="6888" w:author="Evans WOMEY" w:date="2025-05-26T08:47:00Z" w16du:dateUtc="2025-05-26T08:47:00Z">
              <w:rPr/>
            </w:rPrChange>
          </w:rPr>
          <w:delText xml:space="preserve"> Ne sont pas communicables au public :</w:delText>
        </w:r>
      </w:del>
    </w:p>
    <w:p w14:paraId="3FB536E0" w14:textId="38B95BCB" w:rsidR="00227F3A" w:rsidRPr="001276B2" w:rsidDel="00BF1B3E" w:rsidRDefault="00227F3A" w:rsidP="00AF4578">
      <w:pPr>
        <w:pStyle w:val="Title4L"/>
        <w:spacing w:after="0"/>
        <w:ind w:left="0"/>
        <w:rPr>
          <w:del w:id="6889" w:author="hp" w:date="2025-05-25T09:49:00Z"/>
          <w:highlight w:val="cyan"/>
          <w:rPrChange w:id="6890" w:author="Evans WOMEY" w:date="2025-05-26T08:47:00Z" w16du:dateUtc="2025-05-26T08:47:00Z">
            <w:rPr>
              <w:del w:id="6891" w:author="hp" w:date="2025-05-25T09:49:00Z"/>
            </w:rPr>
          </w:rPrChange>
        </w:rPr>
      </w:pPr>
    </w:p>
    <w:p w14:paraId="2606F596" w14:textId="2BB9FCB6" w:rsidR="00227F3A" w:rsidRPr="001276B2" w:rsidDel="00BF1B3E" w:rsidRDefault="00227F3A" w:rsidP="00AF4578">
      <w:pPr>
        <w:pStyle w:val="Grillemoyenne21"/>
        <w:numPr>
          <w:ilvl w:val="0"/>
          <w:numId w:val="39"/>
        </w:numPr>
        <w:tabs>
          <w:tab w:val="clear" w:pos="960"/>
          <w:tab w:val="num" w:pos="851"/>
        </w:tabs>
        <w:spacing w:after="120"/>
        <w:ind w:left="851" w:hanging="284"/>
        <w:jc w:val="both"/>
        <w:rPr>
          <w:del w:id="6892" w:author="hp" w:date="2025-05-25T09:49:00Z"/>
          <w:rFonts w:ascii="Times New Roman" w:hAnsi="Times New Roman"/>
          <w:sz w:val="24"/>
          <w:szCs w:val="24"/>
          <w:highlight w:val="cyan"/>
          <w:lang w:val="fr-CA"/>
          <w:rPrChange w:id="6893" w:author="Evans WOMEY" w:date="2025-05-26T08:47:00Z" w16du:dateUtc="2025-05-26T08:47:00Z">
            <w:rPr>
              <w:del w:id="6894" w:author="hp" w:date="2025-05-25T09:49:00Z"/>
              <w:rFonts w:ascii="Times New Roman" w:hAnsi="Times New Roman"/>
              <w:sz w:val="24"/>
              <w:szCs w:val="24"/>
              <w:lang w:val="fr-CA"/>
            </w:rPr>
          </w:rPrChange>
        </w:rPr>
      </w:pPr>
      <w:del w:id="6895" w:author="hp" w:date="2025-05-25T09:49:00Z">
        <w:r w:rsidRPr="001276B2" w:rsidDel="00BF1B3E">
          <w:rPr>
            <w:rFonts w:ascii="Times New Roman" w:hAnsi="Times New Roman"/>
            <w:sz w:val="24"/>
            <w:szCs w:val="24"/>
            <w:highlight w:val="cyan"/>
            <w:rPrChange w:id="6896" w:author="Evans WOMEY" w:date="2025-05-26T08:47:00Z" w16du:dateUtc="2025-05-26T08:47:00Z">
              <w:rPr>
                <w:rFonts w:ascii="Times New Roman" w:hAnsi="Times New Roman"/>
                <w:sz w:val="24"/>
                <w:szCs w:val="24"/>
              </w:rPr>
            </w:rPrChange>
          </w:rPr>
          <w:delText>les comptes rendus d'événements, les comptes rendus d'accidents ou d'incidents d'aviation civile et les documents s'y rapportant ;</w:delText>
        </w:r>
      </w:del>
    </w:p>
    <w:p w14:paraId="74083688" w14:textId="3EE31C5E" w:rsidR="00227F3A" w:rsidRPr="001276B2" w:rsidDel="00BF1B3E" w:rsidRDefault="00227F3A" w:rsidP="00AF4578">
      <w:pPr>
        <w:pStyle w:val="Grillemoyenne21"/>
        <w:numPr>
          <w:ilvl w:val="0"/>
          <w:numId w:val="39"/>
        </w:numPr>
        <w:tabs>
          <w:tab w:val="clear" w:pos="960"/>
          <w:tab w:val="num" w:pos="851"/>
        </w:tabs>
        <w:spacing w:after="120"/>
        <w:ind w:left="851" w:hanging="284"/>
        <w:jc w:val="both"/>
        <w:rPr>
          <w:del w:id="6897" w:author="hp" w:date="2025-05-25T09:49:00Z"/>
          <w:rFonts w:ascii="Times New Roman" w:hAnsi="Times New Roman"/>
          <w:sz w:val="24"/>
          <w:szCs w:val="24"/>
          <w:highlight w:val="cyan"/>
          <w:lang w:val="fr-CA"/>
          <w:rPrChange w:id="6898" w:author="Evans WOMEY" w:date="2025-05-26T08:47:00Z" w16du:dateUtc="2025-05-26T08:47:00Z">
            <w:rPr>
              <w:del w:id="6899" w:author="hp" w:date="2025-05-25T09:49:00Z"/>
              <w:rFonts w:ascii="Times New Roman" w:hAnsi="Times New Roman"/>
              <w:sz w:val="24"/>
              <w:szCs w:val="24"/>
              <w:lang w:val="fr-CA"/>
            </w:rPr>
          </w:rPrChange>
        </w:rPr>
      </w:pPr>
      <w:del w:id="6900" w:author="hp" w:date="2025-05-25T09:49:00Z">
        <w:r w:rsidRPr="001276B2" w:rsidDel="00BF1B3E">
          <w:rPr>
            <w:rFonts w:ascii="Times New Roman" w:hAnsi="Times New Roman"/>
            <w:sz w:val="24"/>
            <w:szCs w:val="24"/>
            <w:highlight w:val="cyan"/>
            <w:rPrChange w:id="6901" w:author="Evans WOMEY" w:date="2025-05-26T08:47:00Z" w16du:dateUtc="2025-05-26T08:47:00Z">
              <w:rPr>
                <w:rFonts w:ascii="Times New Roman" w:hAnsi="Times New Roman"/>
                <w:sz w:val="24"/>
                <w:szCs w:val="24"/>
              </w:rPr>
            </w:rPrChange>
          </w:rPr>
          <w:delText>les rapports contenant les informations de sécurité portant sur les aéronefs étrangers et tous documents s'y rapportant ;</w:delText>
        </w:r>
      </w:del>
    </w:p>
    <w:p w14:paraId="7A2104B3" w14:textId="04F50878" w:rsidR="00227F3A" w:rsidRPr="001276B2" w:rsidDel="00BF1B3E" w:rsidRDefault="00227F3A" w:rsidP="00AF4578">
      <w:pPr>
        <w:pStyle w:val="Grillemoyenne21"/>
        <w:numPr>
          <w:ilvl w:val="0"/>
          <w:numId w:val="39"/>
        </w:numPr>
        <w:tabs>
          <w:tab w:val="num" w:pos="851"/>
        </w:tabs>
        <w:spacing w:after="120"/>
        <w:ind w:left="851" w:hanging="284"/>
        <w:jc w:val="both"/>
        <w:rPr>
          <w:del w:id="6902" w:author="hp" w:date="2025-05-25T09:49:00Z"/>
          <w:rFonts w:ascii="Times New Roman" w:hAnsi="Times New Roman"/>
          <w:sz w:val="24"/>
          <w:szCs w:val="24"/>
          <w:lang w:val="fr-CA"/>
        </w:rPr>
      </w:pPr>
      <w:del w:id="6903" w:author="hp" w:date="2025-05-25T09:49:00Z">
        <w:r w:rsidRPr="001276B2" w:rsidDel="00BF1B3E">
          <w:rPr>
            <w:rFonts w:ascii="Times New Roman" w:hAnsi="Times New Roman"/>
            <w:sz w:val="24"/>
            <w:szCs w:val="24"/>
            <w:highlight w:val="cyan"/>
            <w:rPrChange w:id="6904" w:author="Evans WOMEY" w:date="2025-05-26T08:47:00Z" w16du:dateUtc="2025-05-26T08:47:00Z">
              <w:rPr>
                <w:rFonts w:ascii="Times New Roman" w:hAnsi="Times New Roman"/>
                <w:sz w:val="24"/>
                <w:szCs w:val="24"/>
              </w:rPr>
            </w:rPrChange>
          </w:rPr>
          <w:delText>les documents recueillis</w:delText>
        </w:r>
        <w:r w:rsidRPr="001276B2" w:rsidDel="00BF1B3E">
          <w:rPr>
            <w:rFonts w:ascii="Times New Roman" w:hAnsi="Times New Roman"/>
            <w:sz w:val="24"/>
            <w:szCs w:val="24"/>
          </w:rPr>
          <w:delText xml:space="preserve"> pour l'établissement du rapport d'enquête technique prévu à l’article</w:delText>
        </w:r>
        <w:r w:rsidRPr="001276B2" w:rsidDel="00BF1B3E">
          <w:rPr>
            <w:rFonts w:ascii="Times New Roman" w:hAnsi="Times New Roman"/>
            <w:b/>
            <w:sz w:val="24"/>
            <w:szCs w:val="24"/>
          </w:rPr>
          <w:delText xml:space="preserve"> </w:delText>
        </w:r>
        <w:r w:rsidRPr="001276B2" w:rsidDel="00BF1B3E">
          <w:rPr>
            <w:rFonts w:ascii="Times New Roman" w:hAnsi="Times New Roman"/>
            <w:sz w:val="24"/>
            <w:szCs w:val="24"/>
            <w:highlight w:val="yellow"/>
            <w:rPrChange w:id="6905" w:author="Evans WOMEY" w:date="2025-05-26T08:47:00Z" w16du:dateUtc="2025-05-26T08:47:00Z">
              <w:rPr>
                <w:rFonts w:ascii="Times New Roman" w:hAnsi="Times New Roman"/>
                <w:sz w:val="24"/>
                <w:szCs w:val="24"/>
              </w:rPr>
            </w:rPrChange>
          </w:rPr>
          <w:delText>299</w:delText>
        </w:r>
        <w:r w:rsidRPr="001276B2" w:rsidDel="00BF1B3E">
          <w:rPr>
            <w:rFonts w:ascii="Times New Roman" w:hAnsi="Times New Roman"/>
            <w:sz w:val="24"/>
            <w:szCs w:val="24"/>
          </w:rPr>
          <w:delText>.</w:delText>
        </w:r>
      </w:del>
    </w:p>
    <w:p w14:paraId="5FBE4C9F" w14:textId="45102F82" w:rsidR="0079656E" w:rsidRPr="001276B2" w:rsidDel="00BF1B3E" w:rsidRDefault="00BF1B3E">
      <w:pPr>
        <w:pStyle w:val="Grillemoyenne21"/>
        <w:numPr>
          <w:ilvl w:val="0"/>
          <w:numId w:val="39"/>
        </w:numPr>
        <w:tabs>
          <w:tab w:val="num" w:pos="851"/>
        </w:tabs>
        <w:spacing w:after="120"/>
        <w:ind w:left="851" w:hanging="284"/>
        <w:jc w:val="both"/>
        <w:rPr>
          <w:del w:id="6906" w:author="hp" w:date="2025-05-25T09:49:00Z"/>
          <w:rFonts w:ascii="Times New Roman" w:hAnsi="Times New Roman"/>
          <w:sz w:val="16"/>
          <w:szCs w:val="16"/>
          <w:rPrChange w:id="6907" w:author="Evans WOMEY" w:date="2025-05-26T08:47:00Z" w16du:dateUtc="2025-05-26T08:47:00Z">
            <w:rPr>
              <w:del w:id="6908" w:author="hp" w:date="2025-05-25T09:49:00Z"/>
            </w:rPr>
          </w:rPrChange>
        </w:rPr>
        <w:pPrChange w:id="6909" w:author="Evans WOMEY" w:date="2025-05-14T08:23:00Z">
          <w:pPr>
            <w:pStyle w:val="Titre2"/>
            <w:spacing w:before="0"/>
            <w:jc w:val="center"/>
          </w:pPr>
        </w:pPrChange>
      </w:pPr>
      <w:bookmarkStart w:id="6910" w:name="_Toc443381278"/>
      <w:commentRangeEnd w:id="6885"/>
      <w:del w:id="6911" w:author="hp" w:date="2025-05-25T09:49:00Z">
        <w:r w:rsidRPr="001276B2" w:rsidDel="00BF1B3E">
          <w:rPr>
            <w:rStyle w:val="Marquedecommentaire"/>
            <w:rFonts w:ascii="Times New Roman" w:hAnsi="Times New Roman"/>
            <w:rPrChange w:id="6912" w:author="Evans WOMEY" w:date="2025-05-26T08:47:00Z" w16du:dateUtc="2025-05-26T08:47:00Z">
              <w:rPr>
                <w:rStyle w:val="Marquedecommentaire"/>
                <w:b w:val="0"/>
                <w:bCs w:val="0"/>
              </w:rPr>
            </w:rPrChange>
          </w:rPr>
          <w:commentReference w:id="6885"/>
        </w:r>
      </w:del>
    </w:p>
    <w:p w14:paraId="228E6ADF" w14:textId="18A28B4F" w:rsidR="00227F3A" w:rsidRPr="001276B2" w:rsidDel="00473F91" w:rsidRDefault="00227F3A" w:rsidP="00AF4578">
      <w:pPr>
        <w:pStyle w:val="Titre2"/>
        <w:spacing w:before="0"/>
        <w:jc w:val="center"/>
        <w:rPr>
          <w:del w:id="6913" w:author="hp" w:date="2025-05-25T08:54:00Z"/>
          <w:rFonts w:ascii="Times New Roman" w:hAnsi="Times New Roman"/>
          <w:color w:val="auto"/>
          <w:sz w:val="24"/>
          <w:szCs w:val="24"/>
        </w:rPr>
      </w:pPr>
      <w:del w:id="6914" w:author="hp" w:date="2025-05-25T08:53:00Z">
        <w:r w:rsidRPr="001276B2" w:rsidDel="00473F91">
          <w:rPr>
            <w:rFonts w:ascii="Times New Roman" w:hAnsi="Times New Roman"/>
            <w:color w:val="auto"/>
            <w:sz w:val="24"/>
            <w:szCs w:val="24"/>
          </w:rPr>
          <w:delText xml:space="preserve">TITRE </w:delText>
        </w:r>
      </w:del>
      <w:ins w:id="6915" w:author="hp" w:date="2025-05-25T08:53:00Z">
        <w:r w:rsidR="00473F91" w:rsidRPr="001276B2">
          <w:rPr>
            <w:rFonts w:ascii="Times New Roman" w:hAnsi="Times New Roman"/>
            <w:color w:val="auto"/>
            <w:sz w:val="24"/>
            <w:szCs w:val="24"/>
          </w:rPr>
          <w:t xml:space="preserve">CHAPITRE </w:t>
        </w:r>
      </w:ins>
      <w:r w:rsidRPr="001276B2">
        <w:rPr>
          <w:rFonts w:ascii="Times New Roman" w:hAnsi="Times New Roman"/>
          <w:color w:val="auto"/>
          <w:sz w:val="24"/>
          <w:szCs w:val="24"/>
        </w:rPr>
        <w:t>II</w:t>
      </w:r>
      <w:ins w:id="6916" w:author="hp" w:date="2025-05-25T08:54:00Z">
        <w:r w:rsidR="00473F91" w:rsidRPr="001276B2">
          <w:rPr>
            <w:rFonts w:ascii="Times New Roman" w:hAnsi="Times New Roman"/>
            <w:color w:val="auto"/>
            <w:sz w:val="24"/>
            <w:szCs w:val="24"/>
          </w:rPr>
          <w:t xml:space="preserve"> : </w:t>
        </w:r>
      </w:ins>
    </w:p>
    <w:p w14:paraId="4CA6B132" w14:textId="77777777" w:rsidR="00227F3A" w:rsidRPr="001276B2" w:rsidRDefault="00227F3A" w:rsidP="00AF4578">
      <w:pPr>
        <w:pStyle w:val="Titre2"/>
        <w:spacing w:before="0"/>
        <w:jc w:val="center"/>
        <w:rPr>
          <w:rFonts w:ascii="Times New Roman" w:hAnsi="Times New Roman"/>
          <w:color w:val="auto"/>
          <w:sz w:val="24"/>
          <w:szCs w:val="24"/>
        </w:rPr>
      </w:pPr>
      <w:r w:rsidRPr="001276B2">
        <w:rPr>
          <w:rFonts w:ascii="Times New Roman" w:hAnsi="Times New Roman"/>
          <w:color w:val="auto"/>
          <w:sz w:val="24"/>
          <w:szCs w:val="24"/>
        </w:rPr>
        <w:t>DE L’ENQUÊTE TECHNIQUE</w:t>
      </w:r>
      <w:bookmarkEnd w:id="6910"/>
    </w:p>
    <w:p w14:paraId="566635C0" w14:textId="77777777" w:rsidR="00473F91" w:rsidRPr="001276B2" w:rsidRDefault="00473F91" w:rsidP="00AF4578">
      <w:pPr>
        <w:pStyle w:val="Titre3"/>
        <w:spacing w:before="0"/>
        <w:jc w:val="center"/>
        <w:rPr>
          <w:ins w:id="6917" w:author="hp" w:date="2025-05-25T08:54:00Z"/>
          <w:rFonts w:ascii="Times New Roman" w:hAnsi="Times New Roman" w:cs="Times New Roman"/>
          <w:color w:val="auto"/>
          <w:sz w:val="24"/>
          <w:szCs w:val="24"/>
        </w:rPr>
      </w:pPr>
      <w:bookmarkStart w:id="6918" w:name="_Toc443381279"/>
    </w:p>
    <w:p w14:paraId="31E8B03E" w14:textId="73C20030" w:rsidR="00227F3A" w:rsidRPr="001276B2" w:rsidRDefault="00227F3A" w:rsidP="00AF4578">
      <w:pPr>
        <w:pStyle w:val="Titre3"/>
        <w:spacing w:before="0"/>
        <w:jc w:val="center"/>
        <w:rPr>
          <w:rFonts w:ascii="Times New Roman" w:hAnsi="Times New Roman" w:cs="Times New Roman"/>
          <w:color w:val="auto"/>
          <w:sz w:val="24"/>
          <w:szCs w:val="24"/>
        </w:rPr>
      </w:pPr>
      <w:del w:id="6919" w:author="hp" w:date="2025-05-25T08:54:00Z">
        <w:r w:rsidRPr="001276B2" w:rsidDel="00473F91">
          <w:rPr>
            <w:rFonts w:ascii="Times New Roman" w:hAnsi="Times New Roman" w:cs="Times New Roman"/>
            <w:color w:val="auto"/>
            <w:sz w:val="24"/>
            <w:szCs w:val="24"/>
          </w:rPr>
          <w:delText xml:space="preserve">CHAPITRE </w:delText>
        </w:r>
      </w:del>
      <w:ins w:id="6920" w:author="hp" w:date="2025-05-25T08:54:00Z">
        <w:r w:rsidR="009060FD" w:rsidRPr="001276B2">
          <w:rPr>
            <w:rFonts w:ascii="Times New Roman" w:hAnsi="Times New Roman" w:cs="Times New Roman"/>
            <w:color w:val="auto"/>
            <w:sz w:val="24"/>
            <w:szCs w:val="24"/>
          </w:rPr>
          <w:t>SECTION PREMIÈRE</w:t>
        </w:r>
      </w:ins>
      <w:del w:id="6921" w:author="hp" w:date="2025-05-25T08:54:00Z">
        <w:r w:rsidRPr="001276B2" w:rsidDel="00473F91">
          <w:rPr>
            <w:rFonts w:ascii="Times New Roman" w:hAnsi="Times New Roman" w:cs="Times New Roman"/>
            <w:color w:val="auto"/>
            <w:sz w:val="24"/>
            <w:szCs w:val="24"/>
          </w:rPr>
          <w:delText>I</w:delText>
        </w:r>
        <w:r w:rsidRPr="001276B2" w:rsidDel="00473F91">
          <w:rPr>
            <w:rFonts w:ascii="Times New Roman" w:hAnsi="Times New Roman" w:cs="Times New Roman"/>
            <w:color w:val="auto"/>
            <w:sz w:val="24"/>
            <w:szCs w:val="24"/>
            <w:vertAlign w:val="superscript"/>
          </w:rPr>
          <w:delText>er</w:delText>
        </w:r>
        <w:r w:rsidRPr="001276B2" w:rsidDel="00473F91">
          <w:rPr>
            <w:rFonts w:ascii="Times New Roman" w:hAnsi="Times New Roman" w:cs="Times New Roman"/>
            <w:color w:val="auto"/>
            <w:sz w:val="24"/>
            <w:szCs w:val="24"/>
          </w:rPr>
          <w:delText xml:space="preserve"> </w:delText>
        </w:r>
        <w:r w:rsidR="00DA1011" w:rsidRPr="001276B2" w:rsidDel="00473F91">
          <w:rPr>
            <w:rFonts w:ascii="Times New Roman" w:hAnsi="Times New Roman" w:cs="Times New Roman"/>
            <w:color w:val="auto"/>
            <w:sz w:val="24"/>
            <w:szCs w:val="24"/>
          </w:rPr>
          <w:delText>–</w:delText>
        </w:r>
      </w:del>
      <w:ins w:id="6922" w:author="hp" w:date="2025-05-25T08:54:00Z">
        <w:r w:rsidR="009060FD" w:rsidRPr="001276B2">
          <w:rPr>
            <w:rFonts w:ascii="Times New Roman" w:hAnsi="Times New Roman" w:cs="Times New Roman"/>
            <w:color w:val="auto"/>
            <w:sz w:val="24"/>
            <w:szCs w:val="24"/>
          </w:rPr>
          <w:t> :</w:t>
        </w:r>
      </w:ins>
      <w:r w:rsidR="009060FD" w:rsidRPr="001276B2">
        <w:rPr>
          <w:rFonts w:ascii="Times New Roman" w:hAnsi="Times New Roman" w:cs="Times New Roman"/>
          <w:color w:val="auto"/>
          <w:sz w:val="24"/>
          <w:szCs w:val="24"/>
        </w:rPr>
        <w:t xml:space="preserve"> DES DISPOSITIONS GENERALES</w:t>
      </w:r>
      <w:bookmarkEnd w:id="6918"/>
    </w:p>
    <w:p w14:paraId="46BE15A3" w14:textId="77777777" w:rsidR="0079656E" w:rsidRPr="001276B2" w:rsidRDefault="0079656E" w:rsidP="00AF4578">
      <w:pPr>
        <w:pStyle w:val="Default"/>
        <w:jc w:val="both"/>
        <w:rPr>
          <w:rFonts w:ascii="Times New Roman" w:hAnsi="Times New Roman" w:cs="Times New Roman"/>
          <w:b/>
          <w:bCs/>
          <w:color w:val="auto"/>
          <w:u w:val="single"/>
        </w:rPr>
      </w:pPr>
    </w:p>
    <w:p w14:paraId="0550E343" w14:textId="625C63A4" w:rsidR="00227F3A" w:rsidRPr="001276B2" w:rsidDel="008001A5" w:rsidRDefault="00227F3A" w:rsidP="008001A5">
      <w:pPr>
        <w:pStyle w:val="Default"/>
        <w:jc w:val="both"/>
        <w:rPr>
          <w:del w:id="6923" w:author="Evans WOMEY" w:date="2025-05-14T08:33:00Z"/>
          <w:rFonts w:ascii="Times New Roman" w:hAnsi="Times New Roman" w:cs="Times New Roman"/>
          <w:color w:val="auto"/>
        </w:rPr>
      </w:pPr>
      <w:r w:rsidRPr="001276B2">
        <w:rPr>
          <w:rFonts w:ascii="Times New Roman" w:hAnsi="Times New Roman" w:cs="Times New Roman"/>
          <w:b/>
          <w:bCs/>
          <w:color w:val="auto"/>
          <w:u w:val="single"/>
        </w:rPr>
        <w:t xml:space="preserve">Article </w:t>
      </w:r>
      <w:ins w:id="6924" w:author="Evans WOMEY" w:date="2025-06-10T14:06:00Z" w16du:dateUtc="2025-06-10T14:06:00Z">
        <w:r w:rsidR="001C171C">
          <w:rPr>
            <w:rFonts w:ascii="Times New Roman" w:hAnsi="Times New Roman" w:cs="Times New Roman"/>
            <w:b/>
            <w:bCs/>
            <w:color w:val="auto"/>
            <w:u w:val="single"/>
          </w:rPr>
          <w:t>25</w:t>
        </w:r>
      </w:ins>
      <w:ins w:id="6925" w:author="Evans WOMEY" w:date="2025-06-12T15:16:00Z" w16du:dateUtc="2025-06-12T15:16:00Z">
        <w:r w:rsidR="00415C3E">
          <w:rPr>
            <w:rFonts w:ascii="Times New Roman" w:hAnsi="Times New Roman" w:cs="Times New Roman"/>
            <w:b/>
            <w:bCs/>
            <w:color w:val="auto"/>
            <w:u w:val="single"/>
          </w:rPr>
          <w:t>4</w:t>
        </w:r>
      </w:ins>
      <w:ins w:id="6926" w:author="Evans WOMEY" w:date="2025-06-10T14:06:00Z" w16du:dateUtc="2025-06-10T14:06:00Z">
        <w:r w:rsidR="001C171C">
          <w:rPr>
            <w:rFonts w:ascii="Times New Roman" w:hAnsi="Times New Roman" w:cs="Times New Roman"/>
            <w:b/>
            <w:bCs/>
            <w:color w:val="auto"/>
            <w:u w:val="single"/>
          </w:rPr>
          <w:t xml:space="preserve"> </w:t>
        </w:r>
      </w:ins>
      <w:del w:id="6927" w:author="Evans WOMEY" w:date="2025-06-10T14:06:00Z" w16du:dateUtc="2025-06-10T14:06:00Z">
        <w:r w:rsidRPr="001276B2" w:rsidDel="001C171C">
          <w:rPr>
            <w:rFonts w:ascii="Times New Roman" w:hAnsi="Times New Roman" w:cs="Times New Roman"/>
            <w:b/>
            <w:bCs/>
            <w:color w:val="auto"/>
            <w:u w:val="single"/>
          </w:rPr>
          <w:delText>298</w:delText>
        </w:r>
      </w:del>
      <w:r w:rsidRPr="001276B2">
        <w:rPr>
          <w:rFonts w:ascii="Times New Roman" w:hAnsi="Times New Roman" w:cs="Times New Roman"/>
          <w:bCs/>
          <w:color w:val="auto"/>
        </w:rPr>
        <w:t> </w:t>
      </w:r>
      <w:r w:rsidRPr="001276B2">
        <w:rPr>
          <w:rFonts w:ascii="Times New Roman" w:hAnsi="Times New Roman" w:cs="Times New Roman"/>
          <w:b/>
          <w:bCs/>
          <w:color w:val="auto"/>
        </w:rPr>
        <w:t>:</w:t>
      </w:r>
      <w:r w:rsidRPr="001276B2">
        <w:rPr>
          <w:rFonts w:ascii="Times New Roman" w:hAnsi="Times New Roman" w:cs="Times New Roman"/>
          <w:bCs/>
          <w:color w:val="auto"/>
        </w:rPr>
        <w:t xml:space="preserve"> </w:t>
      </w:r>
      <w:del w:id="6928" w:author="Evans WOMEY" w:date="2025-05-14T08:33:00Z">
        <w:r w:rsidRPr="001276B2" w:rsidDel="008001A5">
          <w:rPr>
            <w:rFonts w:ascii="Times New Roman" w:hAnsi="Times New Roman" w:cs="Times New Roman"/>
            <w:color w:val="auto"/>
          </w:rPr>
          <w:delText>Tout accident ou incident grave d’aviation civile fait l’objet d’une enquête technique conformément aux dispositions de l’annexe 13 à la convention de Chicago.</w:delText>
        </w:r>
      </w:del>
    </w:p>
    <w:p w14:paraId="0B2B3B0A" w14:textId="46BC6020" w:rsidR="00227F3A" w:rsidRPr="001276B2" w:rsidDel="008001A5" w:rsidRDefault="00227F3A" w:rsidP="008001A5">
      <w:pPr>
        <w:pStyle w:val="Default"/>
        <w:jc w:val="both"/>
        <w:rPr>
          <w:del w:id="6929" w:author="Evans WOMEY" w:date="2025-05-14T08:33:00Z"/>
          <w:rFonts w:ascii="Times New Roman" w:hAnsi="Times New Roman" w:cs="Times New Roman"/>
          <w:color w:val="auto"/>
        </w:rPr>
      </w:pPr>
    </w:p>
    <w:p w14:paraId="14849CDE" w14:textId="43C08C6F" w:rsidR="00227F3A" w:rsidRPr="001276B2" w:rsidDel="008001A5" w:rsidRDefault="00227F3A">
      <w:pPr>
        <w:pStyle w:val="Default"/>
        <w:jc w:val="both"/>
        <w:rPr>
          <w:del w:id="6930" w:author="Evans WOMEY" w:date="2025-05-14T08:33:00Z"/>
          <w:rFonts w:ascii="Times New Roman" w:hAnsi="Times New Roman"/>
          <w:lang w:bidi="fr-FR"/>
        </w:rPr>
        <w:pPrChange w:id="6931" w:author="Evans WOMEY" w:date="2025-05-14T08:33:00Z">
          <w:pPr>
            <w:pStyle w:val="CarCar10"/>
            <w:spacing w:after="0"/>
          </w:pPr>
        </w:pPrChange>
      </w:pPr>
      <w:del w:id="6932" w:author="Evans WOMEY" w:date="2025-05-14T08:33:00Z">
        <w:r w:rsidRPr="001276B2" w:rsidDel="008001A5">
          <w:rPr>
            <w:rFonts w:ascii="Times New Roman" w:hAnsi="Times New Roman" w:cs="Times New Roman"/>
            <w:lang w:bidi="fr-FR"/>
          </w:rPr>
          <w:delText>Tout autre incident d’aviation civile peut faire l’objet d’une enquête technique si l’organisme d’enquête prévu au chapitre II du présent titre ou le ministre chargé de l’aviation civile estime pouvoir en tirer des enseignements en matière de sécurité aérienne.</w:delText>
        </w:r>
      </w:del>
    </w:p>
    <w:p w14:paraId="3E82A6E6" w14:textId="285C647F" w:rsidR="0079656E" w:rsidRPr="001276B2" w:rsidDel="00473F91" w:rsidRDefault="0079656E">
      <w:pPr>
        <w:pStyle w:val="Default"/>
        <w:jc w:val="both"/>
        <w:rPr>
          <w:ins w:id="6933" w:author="Evans WOMEY" w:date="2025-05-14T08:33:00Z"/>
          <w:del w:id="6934" w:author="hp" w:date="2025-05-25T08:54:00Z"/>
          <w:rFonts w:ascii="Times New Roman" w:hAnsi="Times New Roman"/>
          <w:rPrChange w:id="6935" w:author="Evans WOMEY" w:date="2025-05-26T08:47:00Z" w16du:dateUtc="2025-05-26T08:47:00Z">
            <w:rPr>
              <w:ins w:id="6936" w:author="Evans WOMEY" w:date="2025-05-14T08:33:00Z"/>
              <w:del w:id="6937" w:author="hp" w:date="2025-05-25T08:54:00Z"/>
            </w:rPr>
          </w:rPrChange>
        </w:rPr>
        <w:pPrChange w:id="6938" w:author="Evans WOMEY" w:date="2025-05-14T08:33:00Z">
          <w:pPr>
            <w:jc w:val="both"/>
          </w:pPr>
        </w:pPrChange>
      </w:pPr>
    </w:p>
    <w:p w14:paraId="6BBF2DA5" w14:textId="486A5765" w:rsidR="008001A5" w:rsidRPr="001276B2" w:rsidRDefault="008001A5" w:rsidP="008001A5">
      <w:pPr>
        <w:jc w:val="both"/>
        <w:rPr>
          <w:ins w:id="6939" w:author="Evans WOMEY" w:date="2025-05-14T08:33:00Z"/>
          <w:rFonts w:ascii="Times New Roman" w:hAnsi="Times New Roman"/>
          <w:sz w:val="24"/>
          <w:szCs w:val="24"/>
          <w:rPrChange w:id="6940" w:author="Evans WOMEY" w:date="2025-05-26T08:47:00Z" w16du:dateUtc="2025-05-26T08:47:00Z">
            <w:rPr>
              <w:ins w:id="6941" w:author="Evans WOMEY" w:date="2025-05-14T08:33:00Z"/>
              <w:rFonts w:ascii="Times New Roman" w:hAnsi="Times New Roman"/>
              <w:b/>
              <w:bCs/>
              <w:sz w:val="24"/>
              <w:szCs w:val="24"/>
              <w:u w:val="single"/>
            </w:rPr>
          </w:rPrChange>
        </w:rPr>
      </w:pPr>
      <w:ins w:id="6942" w:author="Evans WOMEY" w:date="2025-05-14T08:33:00Z">
        <w:r w:rsidRPr="001276B2">
          <w:rPr>
            <w:rFonts w:ascii="Times New Roman" w:hAnsi="Times New Roman"/>
            <w:sz w:val="24"/>
            <w:szCs w:val="24"/>
            <w:rPrChange w:id="6943" w:author="Evans WOMEY" w:date="2025-05-26T08:47:00Z" w16du:dateUtc="2025-05-26T08:47:00Z">
              <w:rPr>
                <w:rFonts w:ascii="Times New Roman" w:hAnsi="Times New Roman"/>
                <w:b/>
                <w:bCs/>
                <w:sz w:val="24"/>
                <w:szCs w:val="24"/>
                <w:u w:val="single"/>
              </w:rPr>
            </w:rPrChange>
          </w:rPr>
          <w:t>Tout accident ou incident grave d'aviation civile fait l'objet d’ouverture d'une enquête de sécurité par le B</w:t>
        </w:r>
      </w:ins>
      <w:ins w:id="6944" w:author="hp" w:date="2025-05-25T08:54:00Z">
        <w:r w:rsidR="00473F91" w:rsidRPr="001276B2">
          <w:rPr>
            <w:rFonts w:ascii="Times New Roman" w:hAnsi="Times New Roman"/>
            <w:sz w:val="24"/>
            <w:szCs w:val="24"/>
          </w:rPr>
          <w:t>TEA,</w:t>
        </w:r>
      </w:ins>
      <w:ins w:id="6945" w:author="Evans WOMEY" w:date="2025-05-14T08:33:00Z">
        <w:r w:rsidRPr="001276B2">
          <w:rPr>
            <w:rFonts w:ascii="Times New Roman" w:hAnsi="Times New Roman"/>
            <w:sz w:val="24"/>
            <w:szCs w:val="24"/>
            <w:rPrChange w:id="6946" w:author="Evans WOMEY" w:date="2025-05-26T08:47:00Z" w16du:dateUtc="2025-05-26T08:47:00Z">
              <w:rPr>
                <w:rFonts w:ascii="Times New Roman" w:hAnsi="Times New Roman"/>
                <w:b/>
                <w:bCs/>
                <w:sz w:val="24"/>
                <w:szCs w:val="24"/>
                <w:u w:val="single"/>
              </w:rPr>
            </w:rPrChange>
          </w:rPr>
          <w:t xml:space="preserve"> conformément aux dispositions</w:t>
        </w:r>
      </w:ins>
      <w:ins w:id="6947" w:author="Evans WOMEY" w:date="2025-06-04T11:21:00Z" w16du:dateUtc="2025-06-04T11:21:00Z">
        <w:r w:rsidR="00764FF7">
          <w:rPr>
            <w:rFonts w:ascii="Times New Roman" w:hAnsi="Times New Roman"/>
            <w:sz w:val="24"/>
            <w:szCs w:val="24"/>
          </w:rPr>
          <w:t xml:space="preserve"> de l’annexe 13 à la convention de </w:t>
        </w:r>
      </w:ins>
      <w:ins w:id="6948" w:author="Evans WOMEY" w:date="2025-06-04T11:22:00Z" w16du:dateUtc="2025-06-04T11:22:00Z">
        <w:r w:rsidR="00764FF7">
          <w:rPr>
            <w:rFonts w:ascii="Times New Roman" w:hAnsi="Times New Roman"/>
            <w:sz w:val="24"/>
            <w:szCs w:val="24"/>
          </w:rPr>
          <w:t>Chicago,</w:t>
        </w:r>
      </w:ins>
      <w:ins w:id="6949" w:author="Evans WOMEY" w:date="2025-05-14T08:33:00Z">
        <w:r w:rsidRPr="001276B2">
          <w:rPr>
            <w:rFonts w:ascii="Times New Roman" w:hAnsi="Times New Roman"/>
            <w:sz w:val="24"/>
            <w:szCs w:val="24"/>
            <w:rPrChange w:id="6950" w:author="Evans WOMEY" w:date="2025-05-26T08:47:00Z" w16du:dateUtc="2025-05-26T08:47:00Z">
              <w:rPr>
                <w:rFonts w:ascii="Times New Roman" w:hAnsi="Times New Roman"/>
                <w:b/>
                <w:bCs/>
                <w:sz w:val="24"/>
                <w:szCs w:val="24"/>
                <w:u w:val="single"/>
              </w:rPr>
            </w:rPrChange>
          </w:rPr>
          <w:t xml:space="preserve"> </w:t>
        </w:r>
      </w:ins>
      <w:ins w:id="6951" w:author="hp" w:date="2025-05-25T08:55:00Z">
        <w:r w:rsidR="00473F91" w:rsidRPr="001276B2">
          <w:rPr>
            <w:rFonts w:ascii="Times New Roman" w:hAnsi="Times New Roman"/>
            <w:sz w:val="24"/>
            <w:szCs w:val="24"/>
          </w:rPr>
          <w:t>du présent code</w:t>
        </w:r>
      </w:ins>
      <w:ins w:id="6952" w:author="Evans WOMEY" w:date="2025-05-28T15:44:00Z" w16du:dateUtc="2025-05-28T15:44:00Z">
        <w:r w:rsidR="008F5E48">
          <w:rPr>
            <w:rFonts w:ascii="Times New Roman" w:hAnsi="Times New Roman"/>
            <w:sz w:val="24"/>
            <w:szCs w:val="24"/>
          </w:rPr>
          <w:t xml:space="preserve"> et</w:t>
        </w:r>
      </w:ins>
      <w:ins w:id="6953" w:author="hp" w:date="2025-05-25T08:55:00Z">
        <w:r w:rsidR="00473F91" w:rsidRPr="001276B2">
          <w:rPr>
            <w:rFonts w:ascii="Times New Roman" w:hAnsi="Times New Roman"/>
            <w:sz w:val="24"/>
            <w:szCs w:val="24"/>
          </w:rPr>
          <w:t xml:space="preserve"> de ses textes d’application</w:t>
        </w:r>
      </w:ins>
      <w:ins w:id="6954" w:author="Evans WOMEY" w:date="2025-05-14T08:33:00Z">
        <w:r w:rsidRPr="001276B2">
          <w:rPr>
            <w:rFonts w:ascii="Times New Roman" w:hAnsi="Times New Roman"/>
            <w:sz w:val="24"/>
            <w:szCs w:val="24"/>
            <w:rPrChange w:id="6955" w:author="Evans WOMEY" w:date="2025-05-26T08:47:00Z" w16du:dateUtc="2025-05-26T08:47:00Z">
              <w:rPr>
                <w:rFonts w:ascii="Times New Roman" w:hAnsi="Times New Roman"/>
                <w:b/>
                <w:bCs/>
                <w:sz w:val="24"/>
                <w:szCs w:val="24"/>
                <w:u w:val="single"/>
              </w:rPr>
            </w:rPrChange>
          </w:rPr>
          <w:t xml:space="preserve">. </w:t>
        </w:r>
      </w:ins>
    </w:p>
    <w:p w14:paraId="1782D6F6" w14:textId="637C6E04" w:rsidR="008001A5" w:rsidRPr="001276B2" w:rsidRDefault="008001A5" w:rsidP="00AF4578">
      <w:pPr>
        <w:jc w:val="both"/>
        <w:rPr>
          <w:rFonts w:ascii="Times New Roman" w:hAnsi="Times New Roman"/>
          <w:sz w:val="24"/>
          <w:szCs w:val="24"/>
          <w:rPrChange w:id="6956" w:author="Evans WOMEY" w:date="2025-05-26T08:47:00Z" w16du:dateUtc="2025-05-26T08:47:00Z">
            <w:rPr>
              <w:rFonts w:ascii="Times New Roman" w:hAnsi="Times New Roman"/>
              <w:b/>
              <w:bCs/>
              <w:sz w:val="24"/>
              <w:szCs w:val="24"/>
              <w:u w:val="single"/>
            </w:rPr>
          </w:rPrChange>
        </w:rPr>
      </w:pPr>
      <w:ins w:id="6957" w:author="Evans WOMEY" w:date="2025-05-14T08:33:00Z">
        <w:r w:rsidRPr="001276B2">
          <w:rPr>
            <w:rFonts w:ascii="Times New Roman" w:hAnsi="Times New Roman"/>
            <w:sz w:val="24"/>
            <w:szCs w:val="24"/>
            <w:rPrChange w:id="6958" w:author="Evans WOMEY" w:date="2025-05-26T08:47:00Z" w16du:dateUtc="2025-05-26T08:47:00Z">
              <w:rPr>
                <w:rFonts w:ascii="Times New Roman" w:hAnsi="Times New Roman"/>
                <w:b/>
                <w:bCs/>
                <w:sz w:val="24"/>
                <w:szCs w:val="24"/>
                <w:u w:val="single"/>
              </w:rPr>
            </w:rPrChange>
          </w:rPr>
          <w:lastRenderedPageBreak/>
          <w:t xml:space="preserve">Tout autre incident d'aviation civile peut faire l'objet d'une enquête de sécurité si le </w:t>
        </w:r>
        <w:proofErr w:type="gramStart"/>
        <w:r w:rsidRPr="001276B2">
          <w:rPr>
            <w:rFonts w:ascii="Times New Roman" w:hAnsi="Times New Roman"/>
            <w:sz w:val="24"/>
            <w:szCs w:val="24"/>
            <w:rPrChange w:id="6959" w:author="Evans WOMEY" w:date="2025-05-26T08:47:00Z" w16du:dateUtc="2025-05-26T08:47:00Z">
              <w:rPr>
                <w:rFonts w:ascii="Times New Roman" w:hAnsi="Times New Roman"/>
                <w:b/>
                <w:bCs/>
                <w:sz w:val="24"/>
                <w:szCs w:val="24"/>
                <w:u w:val="single"/>
              </w:rPr>
            </w:rPrChange>
          </w:rPr>
          <w:t>B</w:t>
        </w:r>
      </w:ins>
      <w:ins w:id="6960" w:author="hp" w:date="2025-05-25T08:57:00Z">
        <w:r w:rsidR="00473F91" w:rsidRPr="001276B2">
          <w:rPr>
            <w:rFonts w:ascii="Times New Roman" w:hAnsi="Times New Roman"/>
            <w:sz w:val="24"/>
            <w:szCs w:val="24"/>
          </w:rPr>
          <w:t>TEA</w:t>
        </w:r>
      </w:ins>
      <w:ins w:id="6961" w:author="Evans WOMEY" w:date="2025-06-10T15:51:00Z" w16du:dateUtc="2025-06-10T15:51:00Z">
        <w:r w:rsidR="00AD49DC">
          <w:rPr>
            <w:rFonts w:ascii="Times New Roman" w:hAnsi="Times New Roman"/>
            <w:sz w:val="24"/>
            <w:szCs w:val="24"/>
          </w:rPr>
          <w:t xml:space="preserve"> </w:t>
        </w:r>
      </w:ins>
      <w:ins w:id="6962" w:author="Evans WOMEY" w:date="2025-05-14T08:33:00Z">
        <w:r w:rsidRPr="001276B2">
          <w:rPr>
            <w:rFonts w:ascii="Times New Roman" w:hAnsi="Times New Roman"/>
            <w:sz w:val="24"/>
            <w:szCs w:val="24"/>
            <w:rPrChange w:id="6963" w:author="Evans WOMEY" w:date="2025-05-26T08:47:00Z" w16du:dateUtc="2025-05-26T08:47:00Z">
              <w:rPr>
                <w:rFonts w:ascii="Times New Roman" w:hAnsi="Times New Roman"/>
                <w:b/>
                <w:bCs/>
                <w:sz w:val="24"/>
                <w:szCs w:val="24"/>
                <w:u w:val="single"/>
              </w:rPr>
            </w:rPrChange>
          </w:rPr>
          <w:t xml:space="preserve"> ou</w:t>
        </w:r>
        <w:proofErr w:type="gramEnd"/>
        <w:r w:rsidRPr="001276B2">
          <w:rPr>
            <w:rFonts w:ascii="Times New Roman" w:hAnsi="Times New Roman"/>
            <w:sz w:val="24"/>
            <w:szCs w:val="24"/>
            <w:rPrChange w:id="6964" w:author="Evans WOMEY" w:date="2025-05-26T08:47:00Z" w16du:dateUtc="2025-05-26T08:47:00Z">
              <w:rPr>
                <w:rFonts w:ascii="Times New Roman" w:hAnsi="Times New Roman"/>
                <w:b/>
                <w:bCs/>
                <w:sz w:val="24"/>
                <w:szCs w:val="24"/>
                <w:u w:val="single"/>
              </w:rPr>
            </w:rPrChange>
          </w:rPr>
          <w:t xml:space="preserve"> le ministre chargé de l'aviation civile estime pouvoir en tirer des enseignements en matière de sécurité aérienne.</w:t>
        </w:r>
      </w:ins>
    </w:p>
    <w:p w14:paraId="35498C83" w14:textId="6C00B037" w:rsidR="00227F3A" w:rsidRPr="001276B2" w:rsidDel="00ED3CEC" w:rsidRDefault="00227F3A" w:rsidP="00ED3CEC">
      <w:pPr>
        <w:jc w:val="both"/>
        <w:rPr>
          <w:del w:id="6965" w:author="Evans WOMEY" w:date="2025-05-14T08:37:00Z"/>
          <w:rFonts w:ascii="Times New Roman" w:hAnsi="Times New Roman"/>
          <w:sz w:val="24"/>
          <w:szCs w:val="24"/>
        </w:rPr>
      </w:pPr>
      <w:r w:rsidRPr="001276B2">
        <w:rPr>
          <w:rFonts w:ascii="Times New Roman" w:hAnsi="Times New Roman"/>
          <w:b/>
          <w:bCs/>
          <w:sz w:val="24"/>
          <w:szCs w:val="24"/>
          <w:u w:val="single"/>
        </w:rPr>
        <w:t xml:space="preserve">Article </w:t>
      </w:r>
      <w:ins w:id="6966" w:author="Evans WOMEY" w:date="2025-06-10T14:06:00Z" w16du:dateUtc="2025-06-10T14:06:00Z">
        <w:r w:rsidR="001C171C">
          <w:rPr>
            <w:rFonts w:ascii="Times New Roman" w:hAnsi="Times New Roman"/>
            <w:b/>
            <w:bCs/>
            <w:sz w:val="24"/>
            <w:szCs w:val="24"/>
            <w:u w:val="single"/>
          </w:rPr>
          <w:t>25</w:t>
        </w:r>
      </w:ins>
      <w:ins w:id="6967" w:author="Evans WOMEY" w:date="2025-06-12T15:17:00Z" w16du:dateUtc="2025-06-12T15:17:00Z">
        <w:r w:rsidR="00415C3E">
          <w:rPr>
            <w:rFonts w:ascii="Times New Roman" w:hAnsi="Times New Roman"/>
            <w:b/>
            <w:bCs/>
            <w:sz w:val="24"/>
            <w:szCs w:val="24"/>
            <w:u w:val="single"/>
          </w:rPr>
          <w:t>5</w:t>
        </w:r>
      </w:ins>
      <w:ins w:id="6968" w:author="Evans WOMEY" w:date="2025-06-10T14:06:00Z" w16du:dateUtc="2025-06-10T14:06:00Z">
        <w:r w:rsidR="001C171C">
          <w:rPr>
            <w:rFonts w:ascii="Times New Roman" w:hAnsi="Times New Roman"/>
            <w:b/>
            <w:bCs/>
            <w:sz w:val="24"/>
            <w:szCs w:val="24"/>
            <w:u w:val="single"/>
          </w:rPr>
          <w:t xml:space="preserve"> </w:t>
        </w:r>
      </w:ins>
      <w:del w:id="6969" w:author="Evans WOMEY" w:date="2025-06-10T14:06:00Z" w16du:dateUtc="2025-06-10T14:06:00Z">
        <w:r w:rsidRPr="001276B2" w:rsidDel="001C171C">
          <w:rPr>
            <w:rFonts w:ascii="Times New Roman" w:hAnsi="Times New Roman"/>
            <w:b/>
            <w:bCs/>
            <w:sz w:val="24"/>
            <w:szCs w:val="24"/>
            <w:u w:val="single"/>
          </w:rPr>
          <w:delText>299</w:delText>
        </w:r>
      </w:del>
      <w:r w:rsidRPr="001276B2">
        <w:rPr>
          <w:rFonts w:ascii="Times New Roman" w:hAnsi="Times New Roman"/>
          <w:bCs/>
          <w:sz w:val="24"/>
          <w:szCs w:val="24"/>
        </w:rPr>
        <w:t> </w:t>
      </w:r>
      <w:r w:rsidRPr="001276B2">
        <w:rPr>
          <w:rFonts w:ascii="Times New Roman" w:hAnsi="Times New Roman"/>
          <w:b/>
          <w:bCs/>
          <w:sz w:val="24"/>
          <w:szCs w:val="24"/>
        </w:rPr>
        <w:t>:</w:t>
      </w:r>
      <w:del w:id="6970" w:author="Evans WOMEY" w:date="2025-05-14T08:37:00Z">
        <w:r w:rsidRPr="001276B2" w:rsidDel="00ED3CEC">
          <w:rPr>
            <w:rFonts w:ascii="Times New Roman" w:hAnsi="Times New Roman"/>
            <w:bCs/>
            <w:sz w:val="24"/>
            <w:szCs w:val="24"/>
          </w:rPr>
          <w:delText xml:space="preserve"> </w:delText>
        </w:r>
        <w:r w:rsidRPr="001276B2" w:rsidDel="00ED3CEC">
          <w:rPr>
            <w:rFonts w:ascii="Times New Roman" w:hAnsi="Times New Roman"/>
            <w:sz w:val="24"/>
            <w:szCs w:val="24"/>
          </w:rPr>
          <w:delText>L’enquête technique menée à la suite d’un accident ou d’un incident d’aviation civile a pour seul objet de collecter et d’analyser les informations utiles, de déterminer les circonstances et les causes certaines ou possibles de cet accident ou incident et, s’il y a lieu, d’établir des recommandations de sécurité dans le but de prévenir de futurs accidents ou incidents.</w:delText>
        </w:r>
      </w:del>
    </w:p>
    <w:p w14:paraId="5F5B07BA" w14:textId="62591307" w:rsidR="00227F3A" w:rsidRPr="001276B2" w:rsidDel="00ED3CEC" w:rsidRDefault="00227F3A">
      <w:pPr>
        <w:jc w:val="both"/>
        <w:rPr>
          <w:del w:id="6971" w:author="Evans WOMEY" w:date="2025-05-14T08:37:00Z"/>
          <w:rFonts w:ascii="Times New Roman" w:hAnsi="Times New Roman"/>
          <w:sz w:val="24"/>
          <w:szCs w:val="24"/>
          <w:lang w:bidi="fr-FR"/>
        </w:rPr>
        <w:pPrChange w:id="6972" w:author="Evans WOMEY" w:date="2025-05-14T08:37:00Z">
          <w:pPr>
            <w:pStyle w:val="CarCar10"/>
            <w:spacing w:after="0"/>
          </w:pPr>
        </w:pPrChange>
      </w:pPr>
      <w:del w:id="6973" w:author="Evans WOMEY" w:date="2025-05-14T08:37:00Z">
        <w:r w:rsidRPr="001276B2" w:rsidDel="00ED3CEC">
          <w:rPr>
            <w:rFonts w:ascii="Times New Roman" w:hAnsi="Times New Roman"/>
            <w:sz w:val="24"/>
            <w:szCs w:val="24"/>
            <w:lang w:bidi="fr-FR"/>
          </w:rPr>
          <w:delText>L’enquête technique ne vise nullement à la détermination des fautes ou des responsabilités.</w:delText>
        </w:r>
      </w:del>
    </w:p>
    <w:p w14:paraId="515D122B" w14:textId="5B52F6EB" w:rsidR="00227F3A" w:rsidRPr="001276B2" w:rsidDel="00ED3CEC" w:rsidRDefault="00227F3A">
      <w:pPr>
        <w:jc w:val="both"/>
        <w:rPr>
          <w:del w:id="6974" w:author="Evans WOMEY" w:date="2025-05-14T08:37:00Z"/>
          <w:rFonts w:ascii="Times New Roman" w:hAnsi="Times New Roman"/>
        </w:rPr>
        <w:pPrChange w:id="6975" w:author="Evans WOMEY" w:date="2025-05-14T08:37:00Z">
          <w:pPr>
            <w:pStyle w:val="Default"/>
            <w:jc w:val="both"/>
          </w:pPr>
        </w:pPrChange>
      </w:pPr>
      <w:del w:id="6976" w:author="Evans WOMEY" w:date="2025-05-14T08:37:00Z">
        <w:r w:rsidRPr="001276B2" w:rsidDel="00ED3CEC">
          <w:rPr>
            <w:rFonts w:ascii="Times New Roman" w:hAnsi="Times New Roman"/>
          </w:rPr>
          <w:delText xml:space="preserve">L’enquête réalisée conformément aux dispositions du présent titre est distincte de toute action judiciaire ou administrative visant à déterminer les fautes ou les responsabilités. </w:delText>
        </w:r>
      </w:del>
    </w:p>
    <w:p w14:paraId="7A8ED515" w14:textId="4643399F" w:rsidR="00227F3A" w:rsidRPr="001276B2" w:rsidDel="00473F91" w:rsidRDefault="00227F3A">
      <w:pPr>
        <w:jc w:val="both"/>
        <w:rPr>
          <w:del w:id="6977" w:author="hp" w:date="2025-05-25T08:58:00Z"/>
          <w:rFonts w:ascii="Times New Roman" w:hAnsi="Times New Roman"/>
        </w:rPr>
        <w:pPrChange w:id="6978" w:author="Evans WOMEY" w:date="2025-05-14T08:37:00Z">
          <w:pPr>
            <w:pStyle w:val="Default"/>
            <w:jc w:val="both"/>
          </w:pPr>
        </w:pPrChange>
      </w:pPr>
      <w:del w:id="6979" w:author="Evans WOMEY" w:date="2025-05-14T08:37:00Z">
        <w:r w:rsidRPr="001276B2" w:rsidDel="00ED3CEC">
          <w:rPr>
            <w:rFonts w:ascii="Times New Roman" w:hAnsi="Times New Roman"/>
          </w:rPr>
          <w:delText>L’enquête technique ne doit être entravée par quelque action judiciaire ou administrative</w:delText>
        </w:r>
      </w:del>
      <w:del w:id="6980" w:author="hp" w:date="2025-05-25T08:58:00Z">
        <w:r w:rsidRPr="001276B2" w:rsidDel="00473F91">
          <w:rPr>
            <w:rFonts w:ascii="Times New Roman" w:hAnsi="Times New Roman"/>
          </w:rPr>
          <w:delText>.</w:delText>
        </w:r>
      </w:del>
      <w:ins w:id="6981" w:author="hp" w:date="2025-05-25T08:58:00Z">
        <w:r w:rsidR="00473F91" w:rsidRPr="001276B2">
          <w:rPr>
            <w:rFonts w:ascii="Times New Roman" w:hAnsi="Times New Roman"/>
          </w:rPr>
          <w:t xml:space="preserve"> </w:t>
        </w:r>
      </w:ins>
    </w:p>
    <w:p w14:paraId="57BF337C" w14:textId="77777777" w:rsidR="00ED3CEC" w:rsidRPr="00C74E5F" w:rsidRDefault="00ED3CEC">
      <w:pPr>
        <w:jc w:val="both"/>
        <w:rPr>
          <w:ins w:id="6982" w:author="Evans WOMEY" w:date="2025-05-14T08:37:00Z"/>
          <w:rFonts w:ascii="Times New Roman" w:hAnsi="Times New Roman"/>
          <w:rPrChange w:id="6983" w:author="Evans WOMEY" w:date="2025-06-10T15:52:00Z" w16du:dateUtc="2025-06-10T15:52:00Z">
            <w:rPr>
              <w:ins w:id="6984" w:author="Evans WOMEY" w:date="2025-05-14T08:37:00Z"/>
              <w:rFonts w:ascii="Times New Roman" w:hAnsi="Times New Roman"/>
              <w:b/>
              <w:bCs/>
              <w:u w:val="single"/>
            </w:rPr>
          </w:rPrChange>
        </w:rPr>
        <w:pPrChange w:id="6985" w:author="hp" w:date="2025-05-25T08:58:00Z">
          <w:pPr>
            <w:pStyle w:val="Default"/>
          </w:pPr>
        </w:pPrChange>
      </w:pPr>
      <w:ins w:id="6986" w:author="Evans WOMEY" w:date="2025-05-14T08:37:00Z">
        <w:r w:rsidRPr="00C74E5F">
          <w:rPr>
            <w:rFonts w:ascii="Times New Roman" w:hAnsi="Times New Roman"/>
            <w:sz w:val="24"/>
            <w:szCs w:val="24"/>
            <w:rPrChange w:id="6987" w:author="Evans WOMEY" w:date="2025-06-10T15:52:00Z" w16du:dateUtc="2025-06-10T15:52:00Z">
              <w:rPr>
                <w:rFonts w:ascii="Times New Roman" w:hAnsi="Times New Roman"/>
                <w:b/>
                <w:bCs/>
                <w:u w:val="single"/>
              </w:rPr>
            </w:rPrChange>
          </w:rPr>
          <w:t>L'enquête de sécurité menée à la suite d’un accident ou d'un incident d'aviation civile a pour seul objet de collecter et d'analyser les informations utiles, de déterminer les circonstances et les causes certaines ou possibles de cet accident ou incident et, s'il y a lieu, d'établir des recommandations de sécurité dans le but de prévenir de futurs accidents ou incidents.</w:t>
        </w:r>
      </w:ins>
    </w:p>
    <w:p w14:paraId="4F5D7841" w14:textId="45B99D79" w:rsidR="00ED3CEC" w:rsidRPr="00C74E5F" w:rsidDel="00473F91" w:rsidRDefault="00ED3CEC">
      <w:pPr>
        <w:pStyle w:val="Default"/>
        <w:jc w:val="both"/>
        <w:rPr>
          <w:ins w:id="6988" w:author="Evans WOMEY" w:date="2025-05-14T08:37:00Z"/>
          <w:del w:id="6989" w:author="hp" w:date="2025-05-25T08:58:00Z"/>
          <w:rFonts w:ascii="Times New Roman" w:hAnsi="Times New Roman" w:cs="Times New Roman"/>
        </w:rPr>
        <w:pPrChange w:id="6990" w:author="Evans WOMEY" w:date="2025-05-14T08:37:00Z">
          <w:pPr>
            <w:pStyle w:val="Default"/>
          </w:pPr>
        </w:pPrChange>
      </w:pPr>
    </w:p>
    <w:p w14:paraId="5D26F0B7" w14:textId="6CD55652" w:rsidR="00ED3CEC" w:rsidRPr="00C74E5F" w:rsidRDefault="00ED3CEC">
      <w:pPr>
        <w:pStyle w:val="Default"/>
        <w:jc w:val="both"/>
        <w:rPr>
          <w:ins w:id="6991" w:author="Evans WOMEY" w:date="2025-05-14T08:37:00Z"/>
          <w:rFonts w:ascii="Times New Roman" w:hAnsi="Times New Roman" w:cs="Times New Roman"/>
          <w:rPrChange w:id="6992" w:author="Evans WOMEY" w:date="2025-06-10T15:52:00Z" w16du:dateUtc="2025-06-10T15:52:00Z">
            <w:rPr>
              <w:ins w:id="6993" w:author="Evans WOMEY" w:date="2025-05-14T08:37:00Z"/>
              <w:rFonts w:ascii="Times New Roman" w:hAnsi="Times New Roman"/>
              <w:b/>
              <w:bCs/>
              <w:u w:val="single"/>
            </w:rPr>
          </w:rPrChange>
        </w:rPr>
        <w:pPrChange w:id="6994" w:author="Evans WOMEY" w:date="2025-05-14T08:37:00Z">
          <w:pPr>
            <w:pStyle w:val="Default"/>
          </w:pPr>
        </w:pPrChange>
      </w:pPr>
      <w:ins w:id="6995" w:author="Evans WOMEY" w:date="2025-05-14T08:37:00Z">
        <w:r w:rsidRPr="00C74E5F">
          <w:rPr>
            <w:rFonts w:ascii="Times New Roman" w:hAnsi="Times New Roman" w:cs="Times New Roman"/>
            <w:rPrChange w:id="6996" w:author="Evans WOMEY" w:date="2025-06-10T15:52:00Z" w16du:dateUtc="2025-06-10T15:52:00Z">
              <w:rPr>
                <w:rFonts w:ascii="Times New Roman" w:hAnsi="Times New Roman"/>
                <w:b/>
                <w:bCs/>
                <w:u w:val="single"/>
              </w:rPr>
            </w:rPrChange>
          </w:rPr>
          <w:t xml:space="preserve">L'enquête réalisée conformément aux dispositions du présent titre, ne vise nullement à la détermination des fautes ou des responsabilités. Elle est distincte de toute action judiciaire ou administrative visant à déterminer les fautes ou les responsabilités. </w:t>
        </w:r>
      </w:ins>
    </w:p>
    <w:p w14:paraId="2CA1D8A2" w14:textId="77777777" w:rsidR="00ED3CEC" w:rsidRPr="001276B2" w:rsidRDefault="00ED3CEC">
      <w:pPr>
        <w:pStyle w:val="Default"/>
        <w:jc w:val="both"/>
        <w:rPr>
          <w:ins w:id="6997" w:author="Evans WOMEY" w:date="2025-05-14T08:37:00Z"/>
          <w:rFonts w:ascii="Times New Roman" w:hAnsi="Times New Roman" w:cs="Times New Roman"/>
        </w:rPr>
        <w:pPrChange w:id="6998" w:author="Evans WOMEY" w:date="2025-05-14T08:37:00Z">
          <w:pPr>
            <w:pStyle w:val="Default"/>
          </w:pPr>
        </w:pPrChange>
      </w:pPr>
    </w:p>
    <w:p w14:paraId="39ED8010" w14:textId="64AA984D" w:rsidR="00ED3CEC" w:rsidRPr="001276B2" w:rsidRDefault="00ED3CEC">
      <w:pPr>
        <w:pStyle w:val="Default"/>
        <w:jc w:val="both"/>
        <w:rPr>
          <w:ins w:id="6999" w:author="Evans WOMEY" w:date="2025-05-14T08:37:00Z"/>
          <w:rFonts w:ascii="Times New Roman" w:hAnsi="Times New Roman" w:cs="Times New Roman"/>
          <w:rPrChange w:id="7000" w:author="Evans WOMEY" w:date="2025-05-26T08:47:00Z" w16du:dateUtc="2025-05-26T08:47:00Z">
            <w:rPr>
              <w:ins w:id="7001" w:author="Evans WOMEY" w:date="2025-05-14T08:37:00Z"/>
              <w:rFonts w:ascii="Times New Roman" w:hAnsi="Times New Roman"/>
              <w:b/>
              <w:bCs/>
              <w:u w:val="single"/>
            </w:rPr>
          </w:rPrChange>
        </w:rPr>
        <w:pPrChange w:id="7002" w:author="Evans WOMEY" w:date="2025-05-14T08:37:00Z">
          <w:pPr>
            <w:pStyle w:val="Default"/>
          </w:pPr>
        </w:pPrChange>
      </w:pPr>
      <w:ins w:id="7003" w:author="Evans WOMEY" w:date="2025-05-14T08:37:00Z">
        <w:r w:rsidRPr="001276B2">
          <w:rPr>
            <w:rFonts w:ascii="Times New Roman" w:hAnsi="Times New Roman" w:cs="Times New Roman"/>
            <w:rPrChange w:id="7004" w:author="Evans WOMEY" w:date="2025-05-26T08:47:00Z" w16du:dateUtc="2025-05-26T08:47:00Z">
              <w:rPr>
                <w:rFonts w:ascii="Times New Roman" w:hAnsi="Times New Roman"/>
                <w:b/>
                <w:bCs/>
                <w:u w:val="single"/>
              </w:rPr>
            </w:rPrChange>
          </w:rPr>
          <w:t xml:space="preserve">L'enquête de sécurité ne doit être entravée par </w:t>
        </w:r>
      </w:ins>
      <w:ins w:id="7005" w:author="Evans WOMEY" w:date="2025-06-10T15:53:00Z" w16du:dateUtc="2025-06-10T15:53:00Z">
        <w:r w:rsidR="00047E6A">
          <w:rPr>
            <w:rFonts w:ascii="Times New Roman" w:hAnsi="Times New Roman" w:cs="Times New Roman"/>
          </w:rPr>
          <w:t>quelque</w:t>
        </w:r>
      </w:ins>
      <w:ins w:id="7006" w:author="Evans WOMEY" w:date="2025-05-14T08:37:00Z">
        <w:r w:rsidRPr="001276B2">
          <w:rPr>
            <w:rFonts w:ascii="Times New Roman" w:hAnsi="Times New Roman" w:cs="Times New Roman"/>
            <w:rPrChange w:id="7007" w:author="Evans WOMEY" w:date="2025-05-26T08:47:00Z" w16du:dateUtc="2025-05-26T08:47:00Z">
              <w:rPr>
                <w:rFonts w:ascii="Times New Roman" w:hAnsi="Times New Roman"/>
                <w:b/>
                <w:bCs/>
                <w:u w:val="single"/>
              </w:rPr>
            </w:rPrChange>
          </w:rPr>
          <w:t xml:space="preserve"> action judiciaire ou administrative.</w:t>
        </w:r>
      </w:ins>
    </w:p>
    <w:p w14:paraId="5491822F" w14:textId="77777777" w:rsidR="00227F3A" w:rsidRPr="001276B2" w:rsidRDefault="00227F3A" w:rsidP="00ED3CEC">
      <w:pPr>
        <w:pStyle w:val="Default"/>
        <w:jc w:val="both"/>
        <w:rPr>
          <w:rFonts w:ascii="Times New Roman" w:hAnsi="Times New Roman" w:cs="Times New Roman"/>
          <w:b/>
          <w:bCs/>
          <w:color w:val="auto"/>
          <w:u w:val="single"/>
        </w:rPr>
      </w:pPr>
    </w:p>
    <w:p w14:paraId="6D3C3324" w14:textId="2AF67852" w:rsidR="00227F3A" w:rsidRPr="001276B2" w:rsidDel="00977E6A" w:rsidRDefault="00227F3A" w:rsidP="00977E6A">
      <w:pPr>
        <w:pStyle w:val="Default"/>
        <w:jc w:val="both"/>
        <w:rPr>
          <w:del w:id="7008" w:author="Evans WOMEY" w:date="2025-05-14T08:53:00Z"/>
          <w:rFonts w:ascii="Times New Roman" w:hAnsi="Times New Roman" w:cs="Times New Roman"/>
          <w:color w:val="auto"/>
        </w:rPr>
      </w:pPr>
      <w:r w:rsidRPr="001276B2">
        <w:rPr>
          <w:rFonts w:ascii="Times New Roman" w:hAnsi="Times New Roman" w:cs="Times New Roman"/>
          <w:b/>
          <w:bCs/>
          <w:color w:val="auto"/>
          <w:u w:val="single"/>
        </w:rPr>
        <w:t xml:space="preserve">Article </w:t>
      </w:r>
      <w:ins w:id="7009" w:author="Evans WOMEY" w:date="2025-06-10T14:06:00Z" w16du:dateUtc="2025-06-10T14:06:00Z">
        <w:r w:rsidR="001C171C">
          <w:rPr>
            <w:rFonts w:ascii="Times New Roman" w:hAnsi="Times New Roman" w:cs="Times New Roman"/>
            <w:b/>
            <w:bCs/>
            <w:color w:val="auto"/>
            <w:u w:val="single"/>
          </w:rPr>
          <w:t>25</w:t>
        </w:r>
      </w:ins>
      <w:ins w:id="7010" w:author="Evans WOMEY" w:date="2025-06-12T15:17:00Z" w16du:dateUtc="2025-06-12T15:17:00Z">
        <w:r w:rsidR="00415C3E">
          <w:rPr>
            <w:rFonts w:ascii="Times New Roman" w:hAnsi="Times New Roman" w:cs="Times New Roman"/>
            <w:b/>
            <w:bCs/>
            <w:color w:val="auto"/>
            <w:u w:val="single"/>
          </w:rPr>
          <w:t>6</w:t>
        </w:r>
      </w:ins>
      <w:ins w:id="7011" w:author="Evans WOMEY" w:date="2025-06-10T14:06:00Z" w16du:dateUtc="2025-06-10T14:06:00Z">
        <w:r w:rsidR="001C171C">
          <w:rPr>
            <w:rFonts w:ascii="Times New Roman" w:hAnsi="Times New Roman" w:cs="Times New Roman"/>
            <w:b/>
            <w:bCs/>
            <w:color w:val="auto"/>
            <w:u w:val="single"/>
          </w:rPr>
          <w:t xml:space="preserve"> </w:t>
        </w:r>
      </w:ins>
      <w:del w:id="7012" w:author="Evans WOMEY" w:date="2025-06-10T14:06:00Z" w16du:dateUtc="2025-06-10T14:06:00Z">
        <w:r w:rsidRPr="001276B2" w:rsidDel="001C171C">
          <w:rPr>
            <w:rFonts w:ascii="Times New Roman" w:hAnsi="Times New Roman" w:cs="Times New Roman"/>
            <w:b/>
            <w:bCs/>
            <w:color w:val="auto"/>
            <w:u w:val="single"/>
          </w:rPr>
          <w:delText>300</w:delText>
        </w:r>
      </w:del>
      <w:r w:rsidRPr="001276B2">
        <w:rPr>
          <w:rFonts w:ascii="Times New Roman" w:hAnsi="Times New Roman" w:cs="Times New Roman"/>
          <w:bCs/>
          <w:color w:val="auto"/>
        </w:rPr>
        <w:t> </w:t>
      </w:r>
      <w:r w:rsidRPr="001276B2">
        <w:rPr>
          <w:rFonts w:ascii="Times New Roman" w:hAnsi="Times New Roman" w:cs="Times New Roman"/>
          <w:b/>
          <w:bCs/>
          <w:color w:val="auto"/>
        </w:rPr>
        <w:t>:</w:t>
      </w:r>
      <w:r w:rsidRPr="001276B2">
        <w:rPr>
          <w:rFonts w:ascii="Times New Roman" w:hAnsi="Times New Roman" w:cs="Times New Roman"/>
          <w:bCs/>
          <w:color w:val="auto"/>
        </w:rPr>
        <w:t xml:space="preserve"> </w:t>
      </w:r>
      <w:del w:id="7013" w:author="Evans WOMEY" w:date="2025-05-14T08:53:00Z">
        <w:r w:rsidRPr="001276B2" w:rsidDel="00977E6A">
          <w:rPr>
            <w:rFonts w:ascii="Times New Roman" w:hAnsi="Times New Roman" w:cs="Times New Roman"/>
            <w:color w:val="auto"/>
          </w:rPr>
          <w:delText xml:space="preserve">L’enquête technique relève de la compétence des autorités togolaises pour les accidents et incidents d'aviation civile qui se sont produits sur le territoire ou dans l’espace aérien togolais. </w:delText>
        </w:r>
      </w:del>
    </w:p>
    <w:p w14:paraId="3982E5C3" w14:textId="39E7D123" w:rsidR="00227F3A" w:rsidRPr="001276B2" w:rsidDel="00977E6A" w:rsidRDefault="00227F3A" w:rsidP="00977E6A">
      <w:pPr>
        <w:pStyle w:val="Default"/>
        <w:jc w:val="both"/>
        <w:rPr>
          <w:del w:id="7014" w:author="Evans WOMEY" w:date="2025-05-14T08:53:00Z"/>
          <w:rFonts w:ascii="Times New Roman" w:hAnsi="Times New Roman" w:cs="Times New Roman"/>
          <w:color w:val="auto"/>
        </w:rPr>
      </w:pPr>
    </w:p>
    <w:p w14:paraId="6DB54314" w14:textId="27D7B553" w:rsidR="00227F3A" w:rsidRPr="001276B2" w:rsidDel="00977E6A" w:rsidRDefault="00227F3A">
      <w:pPr>
        <w:pStyle w:val="Default"/>
        <w:jc w:val="both"/>
        <w:rPr>
          <w:del w:id="7015" w:author="Evans WOMEY" w:date="2025-05-14T08:53:00Z"/>
          <w:rFonts w:ascii="Times New Roman" w:hAnsi="Times New Roman"/>
        </w:rPr>
        <w:pPrChange w:id="7016" w:author="Evans WOMEY" w:date="2025-05-14T08:53:00Z">
          <w:pPr>
            <w:pStyle w:val="CarCar10"/>
            <w:spacing w:after="0"/>
          </w:pPr>
        </w:pPrChange>
      </w:pPr>
      <w:del w:id="7017" w:author="Evans WOMEY" w:date="2025-05-14T08:53:00Z">
        <w:r w:rsidRPr="001276B2" w:rsidDel="00977E6A">
          <w:rPr>
            <w:rFonts w:ascii="Times New Roman" w:hAnsi="Times New Roman" w:cs="Times New Roman"/>
          </w:rPr>
          <w:delText>La compétence des autorités togolaises en matière d’enquête technique s’exerce également en dehors du territoire ou de l’espace aérien togolais lorsque :</w:delText>
        </w:r>
      </w:del>
    </w:p>
    <w:p w14:paraId="5DDB3CEA" w14:textId="195401C7" w:rsidR="00227F3A" w:rsidRPr="001276B2" w:rsidDel="00977E6A" w:rsidRDefault="00227F3A">
      <w:pPr>
        <w:pStyle w:val="Default"/>
        <w:jc w:val="both"/>
        <w:rPr>
          <w:del w:id="7018" w:author="Evans WOMEY" w:date="2025-05-14T08:53:00Z"/>
          <w:rFonts w:ascii="Times New Roman" w:hAnsi="Times New Roman"/>
        </w:rPr>
        <w:pPrChange w:id="7019" w:author="Evans WOMEY" w:date="2025-05-14T08:53:00Z">
          <w:pPr>
            <w:pStyle w:val="CarCar10"/>
            <w:spacing w:after="0"/>
          </w:pPr>
        </w:pPrChange>
      </w:pPr>
    </w:p>
    <w:p w14:paraId="3EBCD75E" w14:textId="729BD3C0" w:rsidR="00227F3A" w:rsidRPr="001276B2" w:rsidDel="00977E6A" w:rsidRDefault="00227F3A">
      <w:pPr>
        <w:pStyle w:val="Default"/>
        <w:jc w:val="both"/>
        <w:rPr>
          <w:del w:id="7020" w:author="Evans WOMEY" w:date="2025-05-14T08:53:00Z"/>
          <w:rFonts w:ascii="Times New Roman" w:hAnsi="Times New Roman"/>
        </w:rPr>
        <w:pPrChange w:id="7021" w:author="Evans WOMEY" w:date="2025-05-14T08:53:00Z">
          <w:pPr>
            <w:numPr>
              <w:numId w:val="66"/>
            </w:numPr>
            <w:tabs>
              <w:tab w:val="num" w:pos="720"/>
              <w:tab w:val="num" w:pos="993"/>
            </w:tabs>
            <w:spacing w:line="240" w:lineRule="auto"/>
            <w:ind w:left="992" w:hanging="425"/>
            <w:jc w:val="both"/>
          </w:pPr>
        </w:pPrChange>
      </w:pPr>
      <w:del w:id="7022" w:author="Evans WOMEY" w:date="2025-05-14T08:53:00Z">
        <w:r w:rsidRPr="001276B2" w:rsidDel="00977E6A">
          <w:rPr>
            <w:rFonts w:ascii="Times New Roman" w:hAnsi="Times New Roman" w:cs="Times New Roman"/>
          </w:rPr>
          <w:delText>un accident ou un incident survenu sur le territoire ou dans l’espace aérien d’un autre Etat implique un aéronef immatriculé au Togo ou exploité par une entreprise ayant son siège ou son principal établissement au Togo et si cet Etat n’ouvre pas d’enquête technique ;</w:delText>
        </w:r>
      </w:del>
    </w:p>
    <w:p w14:paraId="6D9EFC60" w14:textId="1DD5FFC2" w:rsidR="00227F3A" w:rsidRPr="001276B2" w:rsidDel="00977E6A" w:rsidRDefault="00227F3A">
      <w:pPr>
        <w:pStyle w:val="Default"/>
        <w:jc w:val="both"/>
        <w:rPr>
          <w:del w:id="7023" w:author="Evans WOMEY" w:date="2025-05-14T08:53:00Z"/>
          <w:rFonts w:ascii="Times New Roman" w:hAnsi="Times New Roman"/>
        </w:rPr>
        <w:pPrChange w:id="7024" w:author="Evans WOMEY" w:date="2025-05-14T08:53:00Z">
          <w:pPr>
            <w:numPr>
              <w:numId w:val="66"/>
            </w:numPr>
            <w:tabs>
              <w:tab w:val="num" w:pos="720"/>
              <w:tab w:val="num" w:pos="993"/>
            </w:tabs>
            <w:spacing w:after="160" w:line="240" w:lineRule="auto"/>
            <w:ind w:left="992" w:hanging="425"/>
            <w:jc w:val="both"/>
          </w:pPr>
        </w:pPrChange>
      </w:pPr>
      <w:del w:id="7025" w:author="Evans WOMEY" w:date="2025-05-14T08:53:00Z">
        <w:r w:rsidRPr="001276B2" w:rsidDel="00977E6A">
          <w:rPr>
            <w:rFonts w:ascii="Times New Roman" w:hAnsi="Times New Roman" w:cs="Times New Roman"/>
          </w:rPr>
          <w:delText>un accident ou un incident survenu en dehors de tout territoire ou espace aérien national implique un aéronef immatriculé au Togo ou un aéronef dont l’Etat d’immatriculation n’ouvre pas d’enquête technique si cet aéronef est exploité par une entreprise ayant son siège ou son principal établissement au Togo.</w:delText>
        </w:r>
      </w:del>
    </w:p>
    <w:p w14:paraId="0744D6CE" w14:textId="344165E6" w:rsidR="00227F3A" w:rsidRPr="001276B2" w:rsidDel="00473F91" w:rsidRDefault="00227F3A" w:rsidP="00977E6A">
      <w:pPr>
        <w:pStyle w:val="Default"/>
        <w:jc w:val="both"/>
        <w:rPr>
          <w:del w:id="7026" w:author="hp" w:date="2025-05-25T08:59:00Z"/>
          <w:rFonts w:ascii="Times New Roman" w:hAnsi="Times New Roman" w:cs="Times New Roman"/>
          <w:color w:val="auto"/>
        </w:rPr>
      </w:pPr>
      <w:del w:id="7027" w:author="Evans WOMEY" w:date="2025-05-14T08:53:00Z">
        <w:r w:rsidRPr="001276B2" w:rsidDel="00977E6A">
          <w:rPr>
            <w:rFonts w:ascii="Times New Roman" w:hAnsi="Times New Roman" w:cs="Times New Roman"/>
            <w:b/>
            <w:bCs/>
            <w:color w:val="auto"/>
            <w:u w:val="single"/>
          </w:rPr>
          <w:delText>Article 301</w:delText>
        </w:r>
        <w:r w:rsidRPr="001276B2" w:rsidDel="00977E6A">
          <w:rPr>
            <w:rFonts w:ascii="Times New Roman" w:hAnsi="Times New Roman" w:cs="Times New Roman"/>
            <w:bCs/>
            <w:color w:val="auto"/>
          </w:rPr>
          <w:delText> </w:delText>
        </w:r>
        <w:r w:rsidRPr="001276B2" w:rsidDel="00977E6A">
          <w:rPr>
            <w:rFonts w:ascii="Times New Roman" w:hAnsi="Times New Roman" w:cs="Times New Roman"/>
            <w:b/>
            <w:bCs/>
            <w:color w:val="auto"/>
          </w:rPr>
          <w:delText>:</w:delText>
        </w:r>
        <w:r w:rsidRPr="001276B2" w:rsidDel="00977E6A">
          <w:rPr>
            <w:rFonts w:ascii="Times New Roman" w:hAnsi="Times New Roman" w:cs="Times New Roman"/>
            <w:bCs/>
            <w:color w:val="auto"/>
          </w:rPr>
          <w:delText xml:space="preserve"> </w:delText>
        </w:r>
      </w:del>
      <w:del w:id="7028" w:author="Evans WOMEY" w:date="2025-05-14T08:42:00Z">
        <w:r w:rsidRPr="001276B2" w:rsidDel="00A2452B">
          <w:rPr>
            <w:rFonts w:ascii="Times New Roman" w:hAnsi="Times New Roman" w:cs="Times New Roman"/>
            <w:color w:val="auto"/>
          </w:rPr>
          <w:delText>Les autorités togolaises peuvent :</w:delText>
        </w:r>
      </w:del>
    </w:p>
    <w:p w14:paraId="76F14DE9" w14:textId="49103EBF" w:rsidR="00227F3A" w:rsidRPr="001276B2" w:rsidDel="00473F91" w:rsidRDefault="00227F3A" w:rsidP="00AF4578">
      <w:pPr>
        <w:pStyle w:val="Default"/>
        <w:jc w:val="both"/>
        <w:rPr>
          <w:del w:id="7029" w:author="hp" w:date="2025-05-25T08:59:00Z"/>
          <w:rFonts w:ascii="Times New Roman" w:hAnsi="Times New Roman" w:cs="Times New Roman"/>
          <w:color w:val="auto"/>
        </w:rPr>
      </w:pPr>
    </w:p>
    <w:p w14:paraId="2246E2E0" w14:textId="5C1A0ED5" w:rsidR="00227F3A" w:rsidRPr="001276B2" w:rsidDel="00A2452B" w:rsidRDefault="00227F3A" w:rsidP="00AF4578">
      <w:pPr>
        <w:pStyle w:val="Grillemoyenne21"/>
        <w:numPr>
          <w:ilvl w:val="1"/>
          <w:numId w:val="67"/>
        </w:numPr>
        <w:spacing w:after="120"/>
        <w:ind w:left="992" w:hanging="425"/>
        <w:jc w:val="both"/>
        <w:rPr>
          <w:del w:id="7030" w:author="Evans WOMEY" w:date="2025-05-14T08:41:00Z"/>
          <w:rFonts w:ascii="Times New Roman" w:hAnsi="Times New Roman"/>
          <w:sz w:val="24"/>
          <w:szCs w:val="24"/>
        </w:rPr>
      </w:pPr>
      <w:del w:id="7031" w:author="Evans WOMEY" w:date="2025-05-14T08:41:00Z">
        <w:r w:rsidRPr="001276B2" w:rsidDel="00A2452B">
          <w:rPr>
            <w:rFonts w:ascii="Times New Roman" w:hAnsi="Times New Roman"/>
            <w:sz w:val="24"/>
            <w:szCs w:val="24"/>
          </w:rPr>
          <w:delText>déléguer à un autre Etat membre de l’OACI la réalisation de tout ou partie d’une enquête technique qui relève de leur compétence ;</w:delText>
        </w:r>
      </w:del>
    </w:p>
    <w:p w14:paraId="147A6F30" w14:textId="2233190C" w:rsidR="00227F3A" w:rsidRPr="001276B2" w:rsidDel="00A2452B" w:rsidRDefault="00227F3A" w:rsidP="00AF4578">
      <w:pPr>
        <w:pStyle w:val="Grillemoyenne21"/>
        <w:numPr>
          <w:ilvl w:val="1"/>
          <w:numId w:val="67"/>
        </w:numPr>
        <w:spacing w:after="120"/>
        <w:ind w:left="992" w:hanging="425"/>
        <w:jc w:val="both"/>
        <w:rPr>
          <w:del w:id="7032" w:author="Evans WOMEY" w:date="2025-05-14T08:41:00Z"/>
          <w:rFonts w:ascii="Times New Roman" w:hAnsi="Times New Roman"/>
          <w:sz w:val="24"/>
          <w:szCs w:val="24"/>
        </w:rPr>
      </w:pPr>
      <w:del w:id="7033" w:author="Evans WOMEY" w:date="2025-05-14T08:41:00Z">
        <w:r w:rsidRPr="001276B2" w:rsidDel="00A2452B">
          <w:rPr>
            <w:rFonts w:ascii="Times New Roman" w:hAnsi="Times New Roman"/>
            <w:sz w:val="24"/>
            <w:szCs w:val="24"/>
          </w:rPr>
          <w:delText xml:space="preserve">accepter la délégation par un autre Etat membre de l’OACI de la réalisation de tout ou partie d’une enquête technique qui relève de la compétence de cet Etat ; </w:delText>
        </w:r>
      </w:del>
    </w:p>
    <w:p w14:paraId="380846AD" w14:textId="538AC8A2" w:rsidR="00227F3A" w:rsidRPr="001276B2" w:rsidDel="00A2452B" w:rsidRDefault="00227F3A" w:rsidP="00AF4578">
      <w:pPr>
        <w:pStyle w:val="Grillemoyenne21"/>
        <w:numPr>
          <w:ilvl w:val="1"/>
          <w:numId w:val="67"/>
        </w:numPr>
        <w:ind w:left="992" w:hanging="425"/>
        <w:jc w:val="both"/>
        <w:rPr>
          <w:del w:id="7034" w:author="Evans WOMEY" w:date="2025-05-14T08:41:00Z"/>
          <w:rFonts w:ascii="Times New Roman" w:hAnsi="Times New Roman"/>
          <w:sz w:val="24"/>
          <w:szCs w:val="24"/>
        </w:rPr>
      </w:pPr>
      <w:del w:id="7035" w:author="Evans WOMEY" w:date="2025-05-14T08:41:00Z">
        <w:r w:rsidRPr="001276B2" w:rsidDel="00A2452B">
          <w:rPr>
            <w:rFonts w:ascii="Times New Roman" w:hAnsi="Times New Roman"/>
            <w:sz w:val="24"/>
            <w:szCs w:val="24"/>
          </w:rPr>
          <w:lastRenderedPageBreak/>
          <w:delText xml:space="preserve">demander l'assistance d'organismes ou d'entités d'autres Etats membres de l’OACI pour qu'ils fournissent : </w:delText>
        </w:r>
      </w:del>
    </w:p>
    <w:p w14:paraId="308C2434" w14:textId="0E3FD8E1" w:rsidR="00227F3A" w:rsidRPr="001276B2" w:rsidDel="00A2452B" w:rsidRDefault="00227F3A" w:rsidP="00AF4578">
      <w:pPr>
        <w:pStyle w:val="Grillemoyenne21"/>
        <w:ind w:left="992"/>
        <w:jc w:val="both"/>
        <w:rPr>
          <w:del w:id="7036" w:author="Evans WOMEY" w:date="2025-05-14T08:41:00Z"/>
          <w:rFonts w:ascii="Times New Roman" w:hAnsi="Times New Roman"/>
          <w:sz w:val="24"/>
          <w:szCs w:val="24"/>
        </w:rPr>
      </w:pPr>
    </w:p>
    <w:p w14:paraId="0B55B211" w14:textId="598C253A" w:rsidR="00227F3A" w:rsidRPr="001276B2" w:rsidDel="00A2452B" w:rsidRDefault="00227F3A" w:rsidP="00AF4578">
      <w:pPr>
        <w:numPr>
          <w:ilvl w:val="0"/>
          <w:numId w:val="68"/>
        </w:numPr>
        <w:spacing w:after="0" w:line="240" w:lineRule="auto"/>
        <w:ind w:left="1100" w:hanging="107"/>
        <w:jc w:val="both"/>
        <w:rPr>
          <w:del w:id="7037" w:author="Evans WOMEY" w:date="2025-05-14T08:41:00Z"/>
          <w:rFonts w:ascii="Times New Roman" w:hAnsi="Times New Roman"/>
          <w:sz w:val="24"/>
          <w:szCs w:val="24"/>
        </w:rPr>
      </w:pPr>
      <w:del w:id="7038" w:author="Evans WOMEY" w:date="2025-05-14T08:41:00Z">
        <w:r w:rsidRPr="001276B2" w:rsidDel="00A2452B">
          <w:rPr>
            <w:rFonts w:ascii="Times New Roman" w:hAnsi="Times New Roman"/>
            <w:sz w:val="24"/>
            <w:szCs w:val="24"/>
          </w:rPr>
          <w:delText xml:space="preserve">les installations, équipements et appareils qui leur permettent : </w:delText>
        </w:r>
      </w:del>
    </w:p>
    <w:p w14:paraId="719CDB1D" w14:textId="707D1ADA" w:rsidR="00227F3A" w:rsidRPr="001276B2" w:rsidDel="00A2452B" w:rsidRDefault="00227F3A" w:rsidP="00AF4578">
      <w:pPr>
        <w:ind w:left="1100"/>
        <w:jc w:val="both"/>
        <w:rPr>
          <w:del w:id="7039" w:author="Evans WOMEY" w:date="2025-05-14T08:41:00Z"/>
          <w:rFonts w:ascii="Times New Roman" w:hAnsi="Times New Roman"/>
          <w:sz w:val="24"/>
          <w:szCs w:val="24"/>
        </w:rPr>
      </w:pPr>
    </w:p>
    <w:p w14:paraId="298ED66E" w14:textId="0C9772C5" w:rsidR="00227F3A" w:rsidRPr="001276B2" w:rsidDel="00A2452B" w:rsidRDefault="00227F3A" w:rsidP="00AF4578">
      <w:pPr>
        <w:tabs>
          <w:tab w:val="left" w:pos="1843"/>
        </w:tabs>
        <w:spacing w:after="120"/>
        <w:ind w:left="1843" w:hanging="425"/>
        <w:jc w:val="both"/>
        <w:rPr>
          <w:del w:id="7040" w:author="Evans WOMEY" w:date="2025-05-14T08:41:00Z"/>
          <w:rFonts w:ascii="Times New Roman" w:hAnsi="Times New Roman"/>
          <w:sz w:val="24"/>
          <w:szCs w:val="24"/>
        </w:rPr>
      </w:pPr>
      <w:del w:id="7041" w:author="Evans WOMEY" w:date="2025-05-14T08:41:00Z">
        <w:r w:rsidRPr="001276B2" w:rsidDel="00A2452B">
          <w:rPr>
            <w:rFonts w:ascii="Times New Roman" w:hAnsi="Times New Roman"/>
            <w:sz w:val="24"/>
            <w:szCs w:val="24"/>
          </w:rPr>
          <w:delText xml:space="preserve">1) </w:delText>
        </w:r>
        <w:r w:rsidRPr="001276B2" w:rsidDel="00A2452B">
          <w:rPr>
            <w:rFonts w:ascii="Times New Roman" w:hAnsi="Times New Roman"/>
            <w:sz w:val="24"/>
            <w:szCs w:val="24"/>
          </w:rPr>
          <w:tab/>
          <w:delText>de procéder à l'expertise des débris d'épaves et des équipements de bord et d'autres objets présentant un intérêt aux fins de l'enquête ;</w:delText>
        </w:r>
      </w:del>
    </w:p>
    <w:p w14:paraId="67C50D34" w14:textId="7BB48845" w:rsidR="00227F3A" w:rsidRPr="001276B2" w:rsidDel="00A2452B" w:rsidRDefault="00227F3A" w:rsidP="00AF4578">
      <w:pPr>
        <w:tabs>
          <w:tab w:val="left" w:pos="1843"/>
        </w:tabs>
        <w:spacing w:after="120"/>
        <w:ind w:left="1430" w:hanging="12"/>
        <w:jc w:val="both"/>
        <w:rPr>
          <w:del w:id="7042" w:author="Evans WOMEY" w:date="2025-05-14T08:41:00Z"/>
          <w:rFonts w:ascii="Times New Roman" w:hAnsi="Times New Roman"/>
          <w:sz w:val="24"/>
          <w:szCs w:val="24"/>
        </w:rPr>
      </w:pPr>
      <w:del w:id="7043" w:author="Evans WOMEY" w:date="2025-05-14T08:41:00Z">
        <w:r w:rsidRPr="001276B2" w:rsidDel="00A2452B">
          <w:rPr>
            <w:rFonts w:ascii="Times New Roman" w:hAnsi="Times New Roman"/>
            <w:sz w:val="24"/>
            <w:szCs w:val="24"/>
          </w:rPr>
          <w:delText xml:space="preserve">2) </w:delText>
        </w:r>
        <w:r w:rsidRPr="001276B2" w:rsidDel="00A2452B">
          <w:rPr>
            <w:rFonts w:ascii="Times New Roman" w:hAnsi="Times New Roman"/>
            <w:sz w:val="24"/>
            <w:szCs w:val="24"/>
          </w:rPr>
          <w:tab/>
          <w:delText>d'exploiter les indications des enregistreurs de bord ;</w:delText>
        </w:r>
      </w:del>
    </w:p>
    <w:p w14:paraId="0D987C87" w14:textId="4C1DFABE" w:rsidR="00227F3A" w:rsidRPr="001276B2" w:rsidDel="00A2452B" w:rsidRDefault="00227F3A" w:rsidP="00AF4578">
      <w:pPr>
        <w:tabs>
          <w:tab w:val="left" w:pos="1843"/>
        </w:tabs>
        <w:ind w:left="1843" w:hanging="425"/>
        <w:jc w:val="both"/>
        <w:rPr>
          <w:del w:id="7044" w:author="Evans WOMEY" w:date="2025-05-14T08:41:00Z"/>
          <w:rFonts w:ascii="Times New Roman" w:hAnsi="Times New Roman"/>
          <w:sz w:val="24"/>
          <w:szCs w:val="24"/>
        </w:rPr>
      </w:pPr>
      <w:del w:id="7045" w:author="Evans WOMEY" w:date="2025-05-14T08:41:00Z">
        <w:r w:rsidRPr="001276B2" w:rsidDel="00A2452B">
          <w:rPr>
            <w:rFonts w:ascii="Times New Roman" w:hAnsi="Times New Roman"/>
            <w:sz w:val="24"/>
            <w:szCs w:val="24"/>
          </w:rPr>
          <w:delText xml:space="preserve">3) </w:delText>
        </w:r>
        <w:r w:rsidRPr="001276B2" w:rsidDel="00A2452B">
          <w:rPr>
            <w:rFonts w:ascii="Times New Roman" w:hAnsi="Times New Roman"/>
            <w:sz w:val="24"/>
            <w:szCs w:val="24"/>
          </w:rPr>
          <w:tab/>
          <w:delText xml:space="preserve">de mettre en mémoire et d'exploiter les données informatiques concernant les accidents d'aéronefs ; </w:delText>
        </w:r>
      </w:del>
    </w:p>
    <w:p w14:paraId="06F9C6CA" w14:textId="32710AE7" w:rsidR="0056499C" w:rsidRPr="001276B2" w:rsidDel="00A2452B" w:rsidRDefault="00227F3A">
      <w:pPr>
        <w:spacing w:after="0" w:line="240" w:lineRule="auto"/>
        <w:ind w:left="993"/>
        <w:jc w:val="both"/>
        <w:rPr>
          <w:del w:id="7046" w:author="Evans WOMEY" w:date="2025-05-14T08:41:00Z"/>
          <w:rFonts w:ascii="Times New Roman" w:hAnsi="Times New Roman"/>
          <w:sz w:val="24"/>
          <w:szCs w:val="24"/>
        </w:rPr>
        <w:pPrChange w:id="7047" w:author="Evans WOMEY" w:date="2025-05-07T07:27:00Z">
          <w:pPr>
            <w:tabs>
              <w:tab w:val="left" w:pos="1134"/>
              <w:tab w:val="left" w:pos="1418"/>
            </w:tabs>
            <w:ind w:left="1416" w:hanging="423"/>
            <w:jc w:val="both"/>
          </w:pPr>
        </w:pPrChange>
      </w:pPr>
      <w:del w:id="7048" w:author="Evans WOMEY" w:date="2025-05-14T08:41:00Z">
        <w:r w:rsidRPr="001276B2" w:rsidDel="00A2452B">
          <w:rPr>
            <w:rFonts w:ascii="Times New Roman" w:hAnsi="Times New Roman"/>
            <w:sz w:val="24"/>
            <w:szCs w:val="24"/>
          </w:rPr>
          <w:delText>(ii)  les experts spécialisés dans ce type d'enquêtes, afin de leur confier des travaux déterminés, et cela uniquement dans le cas d'une enquête ouverte à la suite d'un accident majeur ;</w:delText>
        </w:r>
      </w:del>
    </w:p>
    <w:p w14:paraId="203A34C3" w14:textId="2634710F" w:rsidR="00227F3A" w:rsidRPr="001276B2" w:rsidDel="00A2452B" w:rsidRDefault="00227F3A" w:rsidP="00AF4578">
      <w:pPr>
        <w:numPr>
          <w:ilvl w:val="1"/>
          <w:numId w:val="67"/>
        </w:numPr>
        <w:spacing w:after="0" w:line="240" w:lineRule="auto"/>
        <w:ind w:left="993" w:hanging="426"/>
        <w:jc w:val="both"/>
        <w:rPr>
          <w:del w:id="7049" w:author="Evans WOMEY" w:date="2025-05-14T08:41:00Z"/>
          <w:rFonts w:ascii="Times New Roman" w:hAnsi="Times New Roman"/>
          <w:sz w:val="24"/>
          <w:szCs w:val="24"/>
        </w:rPr>
      </w:pPr>
      <w:del w:id="7050" w:author="Evans WOMEY" w:date="2025-05-14T08:41:00Z">
        <w:r w:rsidRPr="001276B2" w:rsidDel="00A2452B">
          <w:rPr>
            <w:rFonts w:ascii="Times New Roman" w:hAnsi="Times New Roman"/>
            <w:sz w:val="24"/>
            <w:szCs w:val="24"/>
          </w:rPr>
          <w:delText xml:space="preserve">établir des accords ou protocoles en matière d’enquêtes sur les accidents et incidents d’aviation avec d’autres Etats membres de l’OACI ou organismes.  </w:delText>
        </w:r>
      </w:del>
    </w:p>
    <w:p w14:paraId="7406EB96" w14:textId="77777777" w:rsidR="00EB0509" w:rsidRPr="001276B2" w:rsidDel="00473F91" w:rsidRDefault="00EB0509" w:rsidP="00AF4578">
      <w:pPr>
        <w:pStyle w:val="Titre3"/>
        <w:spacing w:before="0"/>
        <w:jc w:val="center"/>
        <w:rPr>
          <w:del w:id="7051" w:author="hp" w:date="2025-05-25T08:59:00Z"/>
          <w:rFonts w:ascii="Times New Roman" w:hAnsi="Times New Roman" w:cs="Times New Roman"/>
          <w:color w:val="auto"/>
          <w:sz w:val="24"/>
          <w:szCs w:val="24"/>
        </w:rPr>
      </w:pPr>
      <w:bookmarkStart w:id="7052" w:name="_Toc443381280"/>
    </w:p>
    <w:p w14:paraId="2FF0DE2D" w14:textId="6E8AA361" w:rsidR="00A2452B" w:rsidRPr="001276B2" w:rsidRDefault="00A2452B">
      <w:pPr>
        <w:jc w:val="both"/>
        <w:rPr>
          <w:ins w:id="7053" w:author="Evans WOMEY" w:date="2025-05-14T08:41:00Z"/>
          <w:rFonts w:ascii="Times New Roman" w:hAnsi="Times New Roman"/>
          <w:sz w:val="24"/>
          <w:szCs w:val="24"/>
        </w:rPr>
        <w:pPrChange w:id="7054" w:author="Evans WOMEY" w:date="2025-05-14T08:41:00Z">
          <w:pPr/>
        </w:pPrChange>
      </w:pPr>
      <w:ins w:id="7055" w:author="Evans WOMEY" w:date="2025-05-14T08:41:00Z">
        <w:r w:rsidRPr="001276B2">
          <w:rPr>
            <w:rFonts w:ascii="Times New Roman" w:hAnsi="Times New Roman"/>
            <w:sz w:val="24"/>
            <w:szCs w:val="24"/>
          </w:rPr>
          <w:t>Le B</w:t>
        </w:r>
      </w:ins>
      <w:ins w:id="7056" w:author="hp" w:date="2025-05-25T09:04:00Z">
        <w:r w:rsidR="00F914F9" w:rsidRPr="001276B2">
          <w:rPr>
            <w:rFonts w:ascii="Times New Roman" w:hAnsi="Times New Roman"/>
            <w:sz w:val="24"/>
            <w:szCs w:val="24"/>
          </w:rPr>
          <w:t>TEA</w:t>
        </w:r>
      </w:ins>
      <w:ins w:id="7057" w:author="Evans WOMEY" w:date="2025-05-14T08:41:00Z">
        <w:r w:rsidRPr="001276B2">
          <w:rPr>
            <w:rFonts w:ascii="Times New Roman" w:hAnsi="Times New Roman"/>
            <w:sz w:val="24"/>
            <w:szCs w:val="24"/>
          </w:rPr>
          <w:t xml:space="preserve"> est responsable de la conduite des enquêtes d’accidents et d’incidents d’aviation civile.  </w:t>
        </w:r>
      </w:ins>
    </w:p>
    <w:p w14:paraId="46882576" w14:textId="77777777" w:rsidR="00A2452B" w:rsidRPr="001276B2" w:rsidRDefault="00A2452B">
      <w:pPr>
        <w:jc w:val="both"/>
        <w:rPr>
          <w:ins w:id="7058" w:author="Evans WOMEY" w:date="2025-05-14T08:41:00Z"/>
          <w:rFonts w:ascii="Times New Roman" w:hAnsi="Times New Roman"/>
          <w:sz w:val="24"/>
          <w:szCs w:val="24"/>
        </w:rPr>
        <w:pPrChange w:id="7059" w:author="Evans WOMEY" w:date="2025-05-14T08:41:00Z">
          <w:pPr/>
        </w:pPrChange>
      </w:pPr>
      <w:ins w:id="7060" w:author="Evans WOMEY" w:date="2025-05-14T08:41:00Z">
        <w:r w:rsidRPr="001276B2">
          <w:rPr>
            <w:rFonts w:ascii="Times New Roman" w:hAnsi="Times New Roman"/>
            <w:sz w:val="24"/>
            <w:szCs w:val="24"/>
          </w:rPr>
          <w:t>Toutefois, il peut déléguer, en totalité ou en partie, la conduite d’une enquête à un organisme d’enquête d’un autre État ou à un organisme régional d’enquête sur les accidents et incidents sur la base d’une convention. Dans ce cas, les autorités nationales compétentes facilitent la procédure d’enquête de sécurité.</w:t>
        </w:r>
      </w:ins>
    </w:p>
    <w:p w14:paraId="7011F3C9" w14:textId="3655854B" w:rsidR="00A2452B" w:rsidRPr="001276B2" w:rsidRDefault="00F914F9">
      <w:pPr>
        <w:jc w:val="both"/>
        <w:rPr>
          <w:ins w:id="7061" w:author="Evans WOMEY" w:date="2025-05-14T08:41:00Z"/>
          <w:rFonts w:ascii="Times New Roman" w:hAnsi="Times New Roman"/>
          <w:sz w:val="24"/>
          <w:szCs w:val="24"/>
        </w:rPr>
        <w:pPrChange w:id="7062" w:author="Evans WOMEY" w:date="2025-05-14T08:41:00Z">
          <w:pPr/>
        </w:pPrChange>
      </w:pPr>
      <w:ins w:id="7063" w:author="hp" w:date="2025-05-25T09:05:00Z">
        <w:r w:rsidRPr="00FB7498">
          <w:rPr>
            <w:rFonts w:ascii="Times New Roman" w:hAnsi="Times New Roman"/>
            <w:b/>
            <w:bCs/>
            <w:sz w:val="24"/>
            <w:szCs w:val="24"/>
            <w:u w:val="single"/>
            <w:rPrChange w:id="7064" w:author="Evans WOMEY" w:date="2025-06-10T14:41:00Z" w16du:dateUtc="2025-06-10T14:41:00Z">
              <w:rPr>
                <w:rFonts w:ascii="Times New Roman" w:hAnsi="Times New Roman"/>
                <w:b/>
                <w:bCs/>
                <w:sz w:val="24"/>
                <w:szCs w:val="24"/>
              </w:rPr>
            </w:rPrChange>
          </w:rPr>
          <w:t>Article</w:t>
        </w:r>
        <w:del w:id="7065" w:author="Evans WOMEY" w:date="2025-06-10T14:07:00Z" w16du:dateUtc="2025-06-10T14:07:00Z">
          <w:r w:rsidRPr="00FB7498" w:rsidDel="001C171C">
            <w:rPr>
              <w:rFonts w:ascii="Times New Roman" w:hAnsi="Times New Roman"/>
              <w:b/>
              <w:bCs/>
              <w:sz w:val="24"/>
              <w:szCs w:val="24"/>
              <w:u w:val="single"/>
              <w:rPrChange w:id="7066" w:author="Evans WOMEY" w:date="2025-06-10T14:41:00Z" w16du:dateUtc="2025-06-10T14:41:00Z">
                <w:rPr>
                  <w:rFonts w:ascii="Times New Roman" w:hAnsi="Times New Roman"/>
                  <w:b/>
                  <w:bCs/>
                  <w:sz w:val="24"/>
                  <w:szCs w:val="24"/>
                </w:rPr>
              </w:rPrChange>
            </w:rPr>
            <w:delText xml:space="preserve"> </w:delText>
          </w:r>
        </w:del>
      </w:ins>
      <w:ins w:id="7067" w:author="Evans WOMEY" w:date="2025-06-10T14:07:00Z" w16du:dateUtc="2025-06-10T14:07:00Z">
        <w:r w:rsidR="001C171C" w:rsidRPr="00FB7498">
          <w:rPr>
            <w:rFonts w:ascii="Times New Roman" w:hAnsi="Times New Roman"/>
            <w:b/>
            <w:bCs/>
            <w:sz w:val="24"/>
            <w:szCs w:val="24"/>
            <w:u w:val="single"/>
            <w:rPrChange w:id="7068" w:author="Evans WOMEY" w:date="2025-06-10T14:41:00Z" w16du:dateUtc="2025-06-10T14:41:00Z">
              <w:rPr>
                <w:rFonts w:ascii="Times New Roman" w:hAnsi="Times New Roman"/>
                <w:b/>
                <w:bCs/>
                <w:sz w:val="24"/>
                <w:szCs w:val="24"/>
              </w:rPr>
            </w:rPrChange>
          </w:rPr>
          <w:t xml:space="preserve"> </w:t>
        </w:r>
      </w:ins>
      <w:proofErr w:type="gramStart"/>
      <w:ins w:id="7069" w:author="Evans WOMEY" w:date="2025-06-10T14:06:00Z" w16du:dateUtc="2025-06-10T14:06:00Z">
        <w:r w:rsidR="001C171C" w:rsidRPr="00FB7498">
          <w:rPr>
            <w:rFonts w:ascii="Times New Roman" w:hAnsi="Times New Roman"/>
            <w:b/>
            <w:bCs/>
            <w:sz w:val="24"/>
            <w:szCs w:val="24"/>
            <w:u w:val="single"/>
            <w:rPrChange w:id="7070" w:author="Evans WOMEY" w:date="2025-06-10T14:41:00Z" w16du:dateUtc="2025-06-10T14:41:00Z">
              <w:rPr>
                <w:rFonts w:ascii="Times New Roman" w:hAnsi="Times New Roman"/>
                <w:b/>
                <w:bCs/>
                <w:sz w:val="24"/>
                <w:szCs w:val="24"/>
              </w:rPr>
            </w:rPrChange>
          </w:rPr>
          <w:t>25</w:t>
        </w:r>
      </w:ins>
      <w:ins w:id="7071" w:author="Evans WOMEY" w:date="2025-06-12T15:17:00Z" w16du:dateUtc="2025-06-12T15:17:00Z">
        <w:r w:rsidR="00415C3E">
          <w:rPr>
            <w:rFonts w:ascii="Times New Roman" w:hAnsi="Times New Roman"/>
            <w:b/>
            <w:bCs/>
            <w:sz w:val="24"/>
            <w:szCs w:val="24"/>
            <w:u w:val="single"/>
          </w:rPr>
          <w:t>7</w:t>
        </w:r>
      </w:ins>
      <w:ins w:id="7072" w:author="Evans WOMEY" w:date="2025-06-10T14:06:00Z" w16du:dateUtc="2025-06-10T14:06:00Z">
        <w:r w:rsidR="001C171C" w:rsidRPr="00FB7498">
          <w:rPr>
            <w:rFonts w:ascii="Times New Roman" w:hAnsi="Times New Roman"/>
            <w:b/>
            <w:bCs/>
            <w:sz w:val="24"/>
            <w:szCs w:val="24"/>
            <w:u w:val="single"/>
            <w:rPrChange w:id="7073" w:author="Evans WOMEY" w:date="2025-06-10T14:41:00Z" w16du:dateUtc="2025-06-10T14:41:00Z">
              <w:rPr>
                <w:rFonts w:ascii="Times New Roman" w:hAnsi="Times New Roman"/>
                <w:b/>
                <w:bCs/>
                <w:sz w:val="24"/>
                <w:szCs w:val="24"/>
              </w:rPr>
            </w:rPrChange>
          </w:rPr>
          <w:t xml:space="preserve"> </w:t>
        </w:r>
      </w:ins>
      <w:ins w:id="7074" w:author="hp" w:date="2025-05-25T09:05:00Z">
        <w:r w:rsidRPr="00FB7498">
          <w:rPr>
            <w:rFonts w:ascii="Times New Roman" w:hAnsi="Times New Roman"/>
            <w:b/>
            <w:bCs/>
            <w:sz w:val="24"/>
            <w:szCs w:val="24"/>
            <w:u w:val="single"/>
            <w:rPrChange w:id="7075" w:author="Evans WOMEY" w:date="2025-06-10T14:41:00Z" w16du:dateUtc="2025-06-10T14:41:00Z">
              <w:rPr>
                <w:rFonts w:ascii="Times New Roman" w:hAnsi="Times New Roman"/>
                <w:b/>
                <w:bCs/>
                <w:sz w:val="24"/>
                <w:szCs w:val="24"/>
              </w:rPr>
            </w:rPrChange>
          </w:rPr>
          <w:t> :</w:t>
        </w:r>
        <w:proofErr w:type="gramEnd"/>
        <w:r w:rsidRPr="001276B2">
          <w:rPr>
            <w:rFonts w:ascii="Times New Roman" w:hAnsi="Times New Roman"/>
            <w:b/>
            <w:bCs/>
            <w:sz w:val="24"/>
            <w:szCs w:val="24"/>
          </w:rPr>
          <w:t xml:space="preserve"> </w:t>
        </w:r>
      </w:ins>
      <w:ins w:id="7076" w:author="Evans WOMEY" w:date="2025-05-14T08:41:00Z">
        <w:r w:rsidR="00A2452B" w:rsidRPr="000D6E4E">
          <w:rPr>
            <w:rFonts w:ascii="Times New Roman" w:hAnsi="Times New Roman"/>
            <w:sz w:val="24"/>
            <w:szCs w:val="24"/>
          </w:rPr>
          <w:t>Le B</w:t>
        </w:r>
      </w:ins>
      <w:ins w:id="7077" w:author="hp" w:date="2025-05-25T09:05:00Z">
        <w:r w:rsidRPr="000D6E4E">
          <w:rPr>
            <w:rFonts w:ascii="Times New Roman" w:hAnsi="Times New Roman"/>
            <w:sz w:val="24"/>
            <w:szCs w:val="24"/>
            <w:rPrChange w:id="7078" w:author="Evans WOMEY" w:date="2025-06-04T11:24:00Z" w16du:dateUtc="2025-06-04T11:24:00Z">
              <w:rPr>
                <w:rFonts w:ascii="Times New Roman" w:hAnsi="Times New Roman"/>
                <w:sz w:val="24"/>
                <w:szCs w:val="24"/>
                <w:highlight w:val="yellow"/>
              </w:rPr>
            </w:rPrChange>
          </w:rPr>
          <w:t>TEA</w:t>
        </w:r>
      </w:ins>
      <w:ins w:id="7079" w:author="Evans WOMEY" w:date="2025-05-14T08:41:00Z">
        <w:r w:rsidR="00A2452B" w:rsidRPr="001276B2">
          <w:rPr>
            <w:rFonts w:ascii="Times New Roman" w:hAnsi="Times New Roman"/>
            <w:sz w:val="24"/>
            <w:szCs w:val="24"/>
          </w:rPr>
          <w:t xml:space="preserve"> détermine l’étendue de l’enquête et la procédure à suivre pour effectuer celle-ci, au regard des principes énoncés et de l’objectif visé par </w:t>
        </w:r>
        <w:r w:rsidR="00A2452B" w:rsidRPr="008F5E48">
          <w:rPr>
            <w:rFonts w:ascii="Times New Roman" w:hAnsi="Times New Roman"/>
            <w:sz w:val="24"/>
            <w:szCs w:val="24"/>
          </w:rPr>
          <w:t xml:space="preserve">le présent </w:t>
        </w:r>
      </w:ins>
      <w:ins w:id="7080" w:author="Evans WOMEY" w:date="2025-05-28T15:46:00Z" w16du:dateUtc="2025-05-28T15:46:00Z">
        <w:r w:rsidR="008F5E48">
          <w:rPr>
            <w:rFonts w:ascii="Times New Roman" w:hAnsi="Times New Roman"/>
            <w:sz w:val="24"/>
            <w:szCs w:val="24"/>
          </w:rPr>
          <w:t>chapitre</w:t>
        </w:r>
      </w:ins>
      <w:ins w:id="7081" w:author="Evans WOMEY" w:date="2025-05-14T08:41:00Z">
        <w:r w:rsidR="00A2452B" w:rsidRPr="001276B2">
          <w:rPr>
            <w:rFonts w:ascii="Times New Roman" w:hAnsi="Times New Roman"/>
            <w:sz w:val="24"/>
            <w:szCs w:val="24"/>
          </w:rPr>
          <w:t xml:space="preserve"> et en fonction des enseignements qu’il entend tirer de l’événement de sécurité.</w:t>
        </w:r>
      </w:ins>
    </w:p>
    <w:p w14:paraId="7BC250A4" w14:textId="2DF8F050" w:rsidR="00A2452B" w:rsidRPr="001276B2" w:rsidRDefault="00A2452B">
      <w:pPr>
        <w:jc w:val="both"/>
        <w:rPr>
          <w:ins w:id="7082" w:author="Evans WOMEY" w:date="2025-05-14T08:41:00Z"/>
          <w:rFonts w:ascii="Times New Roman" w:hAnsi="Times New Roman"/>
          <w:sz w:val="24"/>
          <w:szCs w:val="24"/>
          <w:lang w:val="fr-CD"/>
        </w:rPr>
        <w:pPrChange w:id="7083" w:author="Evans WOMEY" w:date="2025-05-14T08:41:00Z">
          <w:pPr/>
        </w:pPrChange>
      </w:pPr>
      <w:ins w:id="7084" w:author="Evans WOMEY" w:date="2025-05-14T08:41:00Z">
        <w:r w:rsidRPr="001276B2">
          <w:rPr>
            <w:rFonts w:ascii="Times New Roman" w:hAnsi="Times New Roman"/>
            <w:sz w:val="24"/>
            <w:szCs w:val="24"/>
            <w:lang w:val="fr-CD"/>
          </w:rPr>
          <w:t xml:space="preserve">Il veille, dans la conduite des enquêtes, au respect des obligations du Togo découlant de la </w:t>
        </w:r>
      </w:ins>
      <w:ins w:id="7085" w:author="hp" w:date="2025-05-25T09:06:00Z">
        <w:r w:rsidR="00F914F9" w:rsidRPr="001276B2">
          <w:rPr>
            <w:rFonts w:ascii="Times New Roman" w:hAnsi="Times New Roman"/>
            <w:sz w:val="24"/>
            <w:szCs w:val="24"/>
            <w:lang w:val="fr-CD"/>
          </w:rPr>
          <w:t>c</w:t>
        </w:r>
      </w:ins>
      <w:ins w:id="7086" w:author="Evans WOMEY" w:date="2025-05-14T08:41:00Z">
        <w:r w:rsidRPr="001276B2">
          <w:rPr>
            <w:rFonts w:ascii="Times New Roman" w:hAnsi="Times New Roman"/>
            <w:sz w:val="24"/>
            <w:szCs w:val="24"/>
            <w:lang w:val="fr-CD"/>
            <w:rPrChange w:id="7087" w:author="Evans WOMEY" w:date="2025-05-26T08:47:00Z" w16du:dateUtc="2025-05-26T08:47:00Z">
              <w:rPr>
                <w:rFonts w:ascii="Times New Roman" w:hAnsi="Times New Roman"/>
                <w:i/>
                <w:iCs/>
                <w:sz w:val="24"/>
                <w:szCs w:val="24"/>
                <w:lang w:val="fr-CD"/>
              </w:rPr>
            </w:rPrChange>
          </w:rPr>
          <w:t>onvention relative à l'aviation civile</w:t>
        </w:r>
        <w:r w:rsidRPr="001276B2">
          <w:rPr>
            <w:rFonts w:ascii="Times New Roman" w:hAnsi="Times New Roman"/>
            <w:sz w:val="24"/>
            <w:szCs w:val="24"/>
            <w:lang w:val="fr-CD"/>
          </w:rPr>
          <w:t xml:space="preserve"> </w:t>
        </w:r>
        <w:r w:rsidRPr="001276B2">
          <w:rPr>
            <w:rFonts w:ascii="Times New Roman" w:hAnsi="Times New Roman"/>
            <w:sz w:val="24"/>
            <w:szCs w:val="24"/>
            <w:lang w:val="fr-CD"/>
            <w:rPrChange w:id="7088" w:author="Evans WOMEY" w:date="2025-05-26T08:47:00Z" w16du:dateUtc="2025-05-26T08:47:00Z">
              <w:rPr>
                <w:rFonts w:ascii="Times New Roman" w:hAnsi="Times New Roman"/>
                <w:i/>
                <w:iCs/>
                <w:sz w:val="24"/>
                <w:szCs w:val="24"/>
                <w:lang w:val="fr-CD"/>
              </w:rPr>
            </w:rPrChange>
          </w:rPr>
          <w:t>internationale</w:t>
        </w:r>
      </w:ins>
      <w:ins w:id="7089" w:author="Evans WOMEY" w:date="2025-06-04T11:28:00Z" w16du:dateUtc="2025-06-04T11:28:00Z">
        <w:r w:rsidR="00522A88">
          <w:rPr>
            <w:rFonts w:ascii="Times New Roman" w:hAnsi="Times New Roman"/>
            <w:sz w:val="24"/>
            <w:szCs w:val="24"/>
            <w:lang w:val="fr-CD"/>
          </w:rPr>
          <w:t>.</w:t>
        </w:r>
      </w:ins>
    </w:p>
    <w:p w14:paraId="689C8FB3" w14:textId="68A13FE8" w:rsidR="00A2452B" w:rsidRPr="001276B2" w:rsidRDefault="00A2452B">
      <w:pPr>
        <w:jc w:val="both"/>
        <w:rPr>
          <w:ins w:id="7090" w:author="Evans WOMEY" w:date="2025-05-14T08:41:00Z"/>
          <w:rFonts w:ascii="Times New Roman" w:hAnsi="Times New Roman"/>
          <w:sz w:val="24"/>
          <w:szCs w:val="24"/>
          <w:lang w:val="fr-CD"/>
        </w:rPr>
        <w:pPrChange w:id="7091" w:author="Evans WOMEY" w:date="2025-05-14T08:41:00Z">
          <w:pPr/>
        </w:pPrChange>
      </w:pPr>
      <w:ins w:id="7092" w:author="Evans WOMEY" w:date="2025-05-14T08:41:00Z">
        <w:r w:rsidRPr="009F0E2B">
          <w:rPr>
            <w:rFonts w:ascii="Times New Roman" w:hAnsi="Times New Roman"/>
            <w:sz w:val="24"/>
            <w:szCs w:val="24"/>
            <w:lang w:val="fr-CD"/>
          </w:rPr>
          <w:t>Le BTEA</w:t>
        </w:r>
        <w:r w:rsidRPr="001276B2">
          <w:rPr>
            <w:rFonts w:ascii="Times New Roman" w:hAnsi="Times New Roman"/>
            <w:sz w:val="24"/>
            <w:szCs w:val="24"/>
            <w:lang w:val="fr-CD"/>
          </w:rPr>
          <w:t xml:space="preserve"> mène l’enquête en toute indépendance et sans restriction</w:t>
        </w:r>
      </w:ins>
      <w:ins w:id="7093" w:author="Evans WOMEY" w:date="2025-05-28T15:46:00Z" w16du:dateUtc="2025-05-28T15:46:00Z">
        <w:r w:rsidR="009F0E2B">
          <w:rPr>
            <w:rFonts w:ascii="Times New Roman" w:hAnsi="Times New Roman"/>
            <w:sz w:val="24"/>
            <w:szCs w:val="24"/>
            <w:lang w:val="fr-CD"/>
          </w:rPr>
          <w:t xml:space="preserve">. </w:t>
        </w:r>
      </w:ins>
    </w:p>
    <w:p w14:paraId="5941A410" w14:textId="77777777" w:rsidR="00A2452B" w:rsidRPr="001276B2" w:rsidRDefault="00A2452B">
      <w:pPr>
        <w:jc w:val="both"/>
        <w:rPr>
          <w:ins w:id="7094" w:author="Evans WOMEY" w:date="2025-05-14T08:41:00Z"/>
          <w:rFonts w:ascii="Times New Roman" w:hAnsi="Times New Roman"/>
          <w:sz w:val="24"/>
          <w:szCs w:val="24"/>
        </w:rPr>
        <w:pPrChange w:id="7095" w:author="Evans WOMEY" w:date="2025-05-14T08:41:00Z">
          <w:pPr/>
        </w:pPrChange>
      </w:pPr>
      <w:ins w:id="7096" w:author="Evans WOMEY" w:date="2025-05-14T08:41:00Z">
        <w:r w:rsidRPr="001276B2">
          <w:rPr>
            <w:rFonts w:ascii="Times New Roman" w:hAnsi="Times New Roman"/>
            <w:sz w:val="24"/>
            <w:szCs w:val="24"/>
          </w:rPr>
          <w:t>Les modalités d’ouverture, de conduite, de participation, de délégation et de réouverture d’une enquête sont définies par voie règlementaire.</w:t>
        </w:r>
      </w:ins>
    </w:p>
    <w:p w14:paraId="51A47829" w14:textId="56D0D6F5" w:rsidR="00DD64E4" w:rsidRPr="00FB7498" w:rsidDel="00F914F9" w:rsidRDefault="00A2452B" w:rsidP="00124A60">
      <w:pPr>
        <w:jc w:val="both"/>
        <w:rPr>
          <w:ins w:id="7097" w:author="Evans WOMEY" w:date="2025-05-14T08:55:00Z"/>
          <w:moveFrom w:id="7098" w:author="hp" w:date="2025-05-25T09:10:00Z"/>
          <w:rFonts w:ascii="Times New Roman" w:hAnsi="Times New Roman"/>
          <w:b/>
          <w:bCs/>
          <w:sz w:val="24"/>
          <w:szCs w:val="24"/>
          <w:u w:val="single"/>
          <w:rPrChange w:id="7099" w:author="Evans WOMEY" w:date="2025-06-10T14:41:00Z" w16du:dateUtc="2025-06-10T14:41:00Z">
            <w:rPr>
              <w:ins w:id="7100" w:author="Evans WOMEY" w:date="2025-05-14T08:55:00Z"/>
              <w:moveFrom w:id="7101" w:author="hp" w:date="2025-05-25T09:10:00Z"/>
              <w:rFonts w:ascii="Times New Roman" w:hAnsi="Times New Roman"/>
              <w:sz w:val="24"/>
              <w:szCs w:val="24"/>
            </w:rPr>
          </w:rPrChange>
        </w:rPr>
      </w:pPr>
      <w:moveFromRangeStart w:id="7102" w:author="hp" w:date="2025-05-25T09:10:00Z" w:name="move199056628"/>
      <w:moveFrom w:id="7103" w:author="hp" w:date="2025-05-25T09:10:00Z">
        <w:ins w:id="7104" w:author="Evans WOMEY" w:date="2025-05-14T08:41:00Z">
          <w:r w:rsidRPr="00FB7498" w:rsidDel="00F914F9">
            <w:rPr>
              <w:rFonts w:ascii="Times New Roman" w:hAnsi="Times New Roman"/>
              <w:b/>
              <w:bCs/>
              <w:sz w:val="24"/>
              <w:szCs w:val="24"/>
              <w:highlight w:val="cyan"/>
              <w:u w:val="single"/>
              <w:rPrChange w:id="7105" w:author="Evans WOMEY" w:date="2025-06-10T14:41:00Z" w16du:dateUtc="2025-06-10T14:41:00Z">
                <w:rPr>
                  <w:rFonts w:ascii="Times New Roman" w:hAnsi="Times New Roman"/>
                  <w:sz w:val="24"/>
                  <w:szCs w:val="24"/>
                </w:rPr>
              </w:rPrChange>
            </w:rPr>
            <w:t>Le BTEA peut accepter la délégation de la conduite de tout ou partie d'une enquête de sécurité par l’autorité responsable des enquêtes de sécurité d’un autre État, sous réserve d’un accord mutuel.</w:t>
          </w:r>
        </w:ins>
      </w:moveFrom>
    </w:p>
    <w:moveFromRangeEnd w:id="7102"/>
    <w:p w14:paraId="24D3585D" w14:textId="20FA8A6C" w:rsidR="00F914F9" w:rsidRPr="001276B2" w:rsidRDefault="00FF0D61" w:rsidP="00F914F9">
      <w:pPr>
        <w:jc w:val="both"/>
        <w:rPr>
          <w:moveTo w:id="7106" w:author="hp" w:date="2025-05-25T09:10:00Z"/>
          <w:rFonts w:ascii="Times New Roman" w:hAnsi="Times New Roman"/>
          <w:sz w:val="24"/>
          <w:szCs w:val="24"/>
        </w:rPr>
      </w:pPr>
      <w:ins w:id="7107" w:author="Evans WOMEY" w:date="2025-05-14T08:56:00Z">
        <w:r w:rsidRPr="00FB7498">
          <w:rPr>
            <w:rFonts w:ascii="Times New Roman" w:hAnsi="Times New Roman"/>
            <w:b/>
            <w:bCs/>
            <w:sz w:val="24"/>
            <w:szCs w:val="24"/>
            <w:u w:val="single"/>
            <w:rPrChange w:id="7108" w:author="Evans WOMEY" w:date="2025-06-10T14:41:00Z" w16du:dateUtc="2025-06-10T14:41:00Z">
              <w:rPr>
                <w:rFonts w:ascii="Times New Roman" w:hAnsi="Times New Roman"/>
                <w:sz w:val="24"/>
                <w:szCs w:val="24"/>
              </w:rPr>
            </w:rPrChange>
          </w:rPr>
          <w:t xml:space="preserve">Article </w:t>
        </w:r>
      </w:ins>
      <w:ins w:id="7109" w:author="Evans WOMEY" w:date="2025-06-10T14:07:00Z" w16du:dateUtc="2025-06-10T14:07:00Z">
        <w:r w:rsidR="001C171C" w:rsidRPr="00FB7498">
          <w:rPr>
            <w:rFonts w:ascii="Times New Roman" w:hAnsi="Times New Roman"/>
            <w:b/>
            <w:bCs/>
            <w:sz w:val="24"/>
            <w:szCs w:val="24"/>
            <w:u w:val="single"/>
            <w:rPrChange w:id="7110" w:author="Evans WOMEY" w:date="2025-06-10T14:41:00Z" w16du:dateUtc="2025-06-10T14:41:00Z">
              <w:rPr>
                <w:rFonts w:ascii="Times New Roman" w:hAnsi="Times New Roman"/>
                <w:b/>
                <w:bCs/>
                <w:sz w:val="24"/>
                <w:szCs w:val="24"/>
              </w:rPr>
            </w:rPrChange>
          </w:rPr>
          <w:t>2</w:t>
        </w:r>
      </w:ins>
      <w:ins w:id="7111" w:author="Evans WOMEY" w:date="2025-06-12T15:17:00Z" w16du:dateUtc="2025-06-12T15:17:00Z">
        <w:r w:rsidR="00415C3E">
          <w:rPr>
            <w:rFonts w:ascii="Times New Roman" w:hAnsi="Times New Roman"/>
            <w:b/>
            <w:bCs/>
            <w:sz w:val="24"/>
            <w:szCs w:val="24"/>
            <w:u w:val="single"/>
          </w:rPr>
          <w:t>58</w:t>
        </w:r>
      </w:ins>
      <w:ins w:id="7112" w:author="Evans WOMEY" w:date="2025-06-10T14:07:00Z" w16du:dateUtc="2025-06-10T14:07:00Z">
        <w:r w:rsidR="001C171C" w:rsidRPr="00FB7498">
          <w:rPr>
            <w:rFonts w:ascii="Times New Roman" w:hAnsi="Times New Roman"/>
            <w:b/>
            <w:bCs/>
            <w:sz w:val="24"/>
            <w:szCs w:val="24"/>
            <w:u w:val="single"/>
            <w:rPrChange w:id="7113" w:author="Evans WOMEY" w:date="2025-06-10T14:41:00Z" w16du:dateUtc="2025-06-10T14:41:00Z">
              <w:rPr>
                <w:rFonts w:ascii="Times New Roman" w:hAnsi="Times New Roman"/>
                <w:b/>
                <w:bCs/>
                <w:sz w:val="24"/>
                <w:szCs w:val="24"/>
              </w:rPr>
            </w:rPrChange>
          </w:rPr>
          <w:t xml:space="preserve"> </w:t>
        </w:r>
      </w:ins>
      <w:ins w:id="7114" w:author="Evans WOMEY" w:date="2025-05-14T08:56:00Z">
        <w:r w:rsidRPr="00FB7498">
          <w:rPr>
            <w:rFonts w:ascii="Times New Roman" w:hAnsi="Times New Roman"/>
            <w:b/>
            <w:bCs/>
            <w:sz w:val="24"/>
            <w:szCs w:val="24"/>
            <w:u w:val="single"/>
            <w:rPrChange w:id="7115" w:author="Evans WOMEY" w:date="2025-06-10T14:41:00Z" w16du:dateUtc="2025-06-10T14:41:00Z">
              <w:rPr>
                <w:rFonts w:ascii="Times New Roman" w:hAnsi="Times New Roman"/>
                <w:sz w:val="24"/>
                <w:szCs w:val="24"/>
              </w:rPr>
            </w:rPrChange>
          </w:rPr>
          <w:t>:</w:t>
        </w:r>
        <w:r w:rsidRPr="001276B2">
          <w:rPr>
            <w:rFonts w:ascii="Times New Roman" w:hAnsi="Times New Roman"/>
            <w:b/>
            <w:bCs/>
            <w:sz w:val="24"/>
            <w:szCs w:val="24"/>
            <w:rPrChange w:id="7116" w:author="Evans WOMEY" w:date="2025-05-26T08:47:00Z" w16du:dateUtc="2025-05-26T08:47:00Z">
              <w:rPr>
                <w:rFonts w:ascii="Times New Roman" w:hAnsi="Times New Roman"/>
                <w:sz w:val="24"/>
                <w:szCs w:val="24"/>
              </w:rPr>
            </w:rPrChange>
          </w:rPr>
          <w:t xml:space="preserve"> </w:t>
        </w:r>
      </w:ins>
      <w:moveToRangeStart w:id="7117" w:author="hp" w:date="2025-05-25T09:10:00Z" w:name="move199056628"/>
      <w:moveTo w:id="7118" w:author="hp" w:date="2025-05-25T09:10:00Z">
        <w:r w:rsidR="00F914F9" w:rsidRPr="001276B2">
          <w:rPr>
            <w:rFonts w:ascii="Times New Roman" w:hAnsi="Times New Roman"/>
            <w:sz w:val="24"/>
            <w:szCs w:val="24"/>
            <w:rPrChange w:id="7119" w:author="Evans WOMEY" w:date="2025-05-26T08:47:00Z" w16du:dateUtc="2025-05-26T08:47:00Z">
              <w:rPr>
                <w:rFonts w:ascii="Times New Roman" w:hAnsi="Times New Roman"/>
                <w:sz w:val="24"/>
                <w:szCs w:val="24"/>
                <w:highlight w:val="cyan"/>
              </w:rPr>
            </w:rPrChange>
          </w:rPr>
          <w:t>Le BTEA peut accepter la délégation de la conduite de tout ou partie d'une enquête de sécurité par l’autorité responsable des enquêtes de sécurité d’un autre État, sous réserve d’un accord mutuel.</w:t>
        </w:r>
      </w:moveTo>
    </w:p>
    <w:moveToRangeEnd w:id="7117"/>
    <w:p w14:paraId="5D1519DF" w14:textId="5C7E6EBA" w:rsidR="00FF0D61" w:rsidRPr="001276B2" w:rsidRDefault="00FF0D61" w:rsidP="00FF0D61">
      <w:pPr>
        <w:jc w:val="both"/>
        <w:rPr>
          <w:ins w:id="7120" w:author="Evans WOMEY" w:date="2025-05-14T08:56:00Z"/>
          <w:rFonts w:ascii="Times New Roman" w:hAnsi="Times New Roman"/>
          <w:sz w:val="24"/>
          <w:szCs w:val="24"/>
          <w:rPrChange w:id="7121" w:author="Evans WOMEY" w:date="2025-05-26T08:47:00Z" w16du:dateUtc="2025-05-26T08:47:00Z">
            <w:rPr>
              <w:ins w:id="7122" w:author="Evans WOMEY" w:date="2025-05-14T08:56:00Z"/>
              <w:rFonts w:ascii="Times New Roman" w:hAnsi="Times New Roman"/>
              <w:b/>
              <w:bCs/>
              <w:sz w:val="24"/>
              <w:szCs w:val="24"/>
            </w:rPr>
          </w:rPrChange>
        </w:rPr>
      </w:pPr>
      <w:ins w:id="7123" w:author="Evans WOMEY" w:date="2025-05-14T08:56:00Z">
        <w:r w:rsidRPr="001276B2">
          <w:rPr>
            <w:rFonts w:ascii="Times New Roman" w:hAnsi="Times New Roman"/>
            <w:sz w:val="24"/>
            <w:szCs w:val="24"/>
            <w:rPrChange w:id="7124" w:author="Evans WOMEY" w:date="2025-05-26T08:47:00Z" w16du:dateUtc="2025-05-26T08:47:00Z">
              <w:rPr>
                <w:rFonts w:ascii="Times New Roman" w:hAnsi="Times New Roman"/>
                <w:b/>
                <w:bCs/>
                <w:sz w:val="24"/>
                <w:szCs w:val="24"/>
              </w:rPr>
            </w:rPrChange>
          </w:rPr>
          <w:t xml:space="preserve">En cas de défaillance d’un État contractant sur le territoire duquel s’est produit un accident ou un incident impliquant un aéronef pour lequel le Togo est l’État d’immatriculation et/ou de </w:t>
        </w:r>
        <w:r w:rsidRPr="001276B2">
          <w:rPr>
            <w:rFonts w:ascii="Times New Roman" w:hAnsi="Times New Roman"/>
            <w:sz w:val="24"/>
            <w:szCs w:val="24"/>
            <w:rPrChange w:id="7125" w:author="Evans WOMEY" w:date="2025-05-26T08:47:00Z" w16du:dateUtc="2025-05-26T08:47:00Z">
              <w:rPr>
                <w:rFonts w:ascii="Times New Roman" w:hAnsi="Times New Roman"/>
                <w:b/>
                <w:bCs/>
                <w:sz w:val="24"/>
                <w:szCs w:val="24"/>
              </w:rPr>
            </w:rPrChange>
          </w:rPr>
          <w:lastRenderedPageBreak/>
          <w:t xml:space="preserve">l’exploitant, le </w:t>
        </w:r>
        <w:r w:rsidRPr="009F0E2B">
          <w:rPr>
            <w:rFonts w:ascii="Times New Roman" w:hAnsi="Times New Roman"/>
            <w:sz w:val="24"/>
            <w:szCs w:val="24"/>
            <w:rPrChange w:id="7126" w:author="Evans WOMEY" w:date="2025-05-28T15:47:00Z" w16du:dateUtc="2025-05-28T15:47:00Z">
              <w:rPr>
                <w:rFonts w:ascii="Times New Roman" w:hAnsi="Times New Roman"/>
                <w:b/>
                <w:bCs/>
                <w:sz w:val="24"/>
                <w:szCs w:val="24"/>
              </w:rPr>
            </w:rPrChange>
          </w:rPr>
          <w:t>B</w:t>
        </w:r>
      </w:ins>
      <w:ins w:id="7127" w:author="hp" w:date="2025-05-25T09:09:00Z">
        <w:r w:rsidR="00F914F9" w:rsidRPr="009F0E2B">
          <w:rPr>
            <w:rFonts w:ascii="Times New Roman" w:hAnsi="Times New Roman"/>
            <w:sz w:val="24"/>
            <w:szCs w:val="24"/>
            <w:rPrChange w:id="7128" w:author="Evans WOMEY" w:date="2025-05-28T15:47:00Z" w16du:dateUtc="2025-05-28T15:47:00Z">
              <w:rPr>
                <w:rFonts w:ascii="Times New Roman" w:hAnsi="Times New Roman"/>
                <w:sz w:val="24"/>
                <w:szCs w:val="24"/>
                <w:highlight w:val="yellow"/>
              </w:rPr>
            </w:rPrChange>
          </w:rPr>
          <w:t>TEA</w:t>
        </w:r>
      </w:ins>
      <w:ins w:id="7129" w:author="Evans WOMEY" w:date="2025-05-28T15:47:00Z" w16du:dateUtc="2025-05-28T15:47:00Z">
        <w:r w:rsidR="009F0E2B" w:rsidRPr="009F0E2B">
          <w:rPr>
            <w:rFonts w:ascii="Times New Roman" w:hAnsi="Times New Roman"/>
            <w:sz w:val="24"/>
            <w:szCs w:val="24"/>
            <w:rPrChange w:id="7130" w:author="Evans WOMEY" w:date="2025-05-28T15:47:00Z" w16du:dateUtc="2025-05-28T15:47:00Z">
              <w:rPr>
                <w:rFonts w:ascii="Times New Roman" w:hAnsi="Times New Roman"/>
                <w:sz w:val="24"/>
                <w:szCs w:val="24"/>
                <w:highlight w:val="yellow"/>
              </w:rPr>
            </w:rPrChange>
          </w:rPr>
          <w:t xml:space="preserve"> </w:t>
        </w:r>
      </w:ins>
      <w:ins w:id="7131" w:author="Evans WOMEY" w:date="2025-05-14T08:56:00Z">
        <w:r w:rsidRPr="001276B2">
          <w:rPr>
            <w:rFonts w:ascii="Times New Roman" w:hAnsi="Times New Roman"/>
            <w:sz w:val="24"/>
            <w:szCs w:val="24"/>
            <w:rPrChange w:id="7132" w:author="Evans WOMEY" w:date="2025-05-26T08:47:00Z" w16du:dateUtc="2025-05-26T08:47:00Z">
              <w:rPr>
                <w:rFonts w:ascii="Times New Roman" w:hAnsi="Times New Roman"/>
                <w:b/>
                <w:bCs/>
                <w:sz w:val="24"/>
                <w:szCs w:val="24"/>
              </w:rPr>
            </w:rPrChange>
          </w:rPr>
          <w:t xml:space="preserve">peut formellement demander une délégation pour la conduite de l’enquête. </w:t>
        </w:r>
      </w:ins>
    </w:p>
    <w:p w14:paraId="0D8E6C83" w14:textId="512D1384" w:rsidR="00FF0D61" w:rsidRPr="001276B2" w:rsidRDefault="00F914F9" w:rsidP="00FF0D61">
      <w:pPr>
        <w:jc w:val="both"/>
        <w:rPr>
          <w:ins w:id="7133" w:author="Evans WOMEY" w:date="2025-05-14T08:56:00Z"/>
          <w:rFonts w:ascii="Times New Roman" w:hAnsi="Times New Roman"/>
          <w:sz w:val="24"/>
          <w:szCs w:val="24"/>
          <w:rPrChange w:id="7134" w:author="Evans WOMEY" w:date="2025-05-26T08:47:00Z" w16du:dateUtc="2025-05-26T08:47:00Z">
            <w:rPr>
              <w:ins w:id="7135" w:author="Evans WOMEY" w:date="2025-05-14T08:56:00Z"/>
              <w:rFonts w:ascii="Times New Roman" w:hAnsi="Times New Roman"/>
              <w:b/>
              <w:bCs/>
              <w:sz w:val="24"/>
              <w:szCs w:val="24"/>
            </w:rPr>
          </w:rPrChange>
        </w:rPr>
      </w:pPr>
      <w:ins w:id="7136" w:author="hp" w:date="2025-05-25T09:10:00Z">
        <w:r w:rsidRPr="001276B2">
          <w:rPr>
            <w:rFonts w:ascii="Times New Roman" w:hAnsi="Times New Roman"/>
            <w:sz w:val="24"/>
            <w:szCs w:val="24"/>
          </w:rPr>
          <w:t>Dans ce cas, l</w:t>
        </w:r>
      </w:ins>
      <w:ins w:id="7137" w:author="Evans WOMEY" w:date="2025-05-14T08:56:00Z">
        <w:r w:rsidR="00FF0D61" w:rsidRPr="001276B2">
          <w:rPr>
            <w:rFonts w:ascii="Times New Roman" w:hAnsi="Times New Roman"/>
            <w:sz w:val="24"/>
            <w:szCs w:val="24"/>
            <w:rPrChange w:id="7138" w:author="Evans WOMEY" w:date="2025-05-26T08:47:00Z" w16du:dateUtc="2025-05-26T08:47:00Z">
              <w:rPr>
                <w:rFonts w:ascii="Times New Roman" w:hAnsi="Times New Roman"/>
                <w:b/>
                <w:bCs/>
                <w:sz w:val="24"/>
                <w:szCs w:val="24"/>
              </w:rPr>
            </w:rPrChange>
          </w:rPr>
          <w:t xml:space="preserve">e </w:t>
        </w:r>
        <w:r w:rsidR="00FF0D61" w:rsidRPr="009F0E2B">
          <w:rPr>
            <w:rFonts w:ascii="Times New Roman" w:hAnsi="Times New Roman"/>
            <w:sz w:val="24"/>
            <w:szCs w:val="24"/>
            <w:rPrChange w:id="7139" w:author="Evans WOMEY" w:date="2025-05-28T15:47:00Z" w16du:dateUtc="2025-05-28T15:47:00Z">
              <w:rPr>
                <w:rFonts w:ascii="Times New Roman" w:hAnsi="Times New Roman"/>
                <w:b/>
                <w:bCs/>
                <w:sz w:val="24"/>
                <w:szCs w:val="24"/>
              </w:rPr>
            </w:rPrChange>
          </w:rPr>
          <w:t>B</w:t>
        </w:r>
      </w:ins>
      <w:ins w:id="7140" w:author="hp" w:date="2025-05-25T09:10:00Z">
        <w:r w:rsidRPr="009F0E2B">
          <w:rPr>
            <w:rFonts w:ascii="Times New Roman" w:hAnsi="Times New Roman"/>
            <w:sz w:val="24"/>
            <w:szCs w:val="24"/>
            <w:rPrChange w:id="7141" w:author="Evans WOMEY" w:date="2025-05-28T15:47:00Z" w16du:dateUtc="2025-05-28T15:47:00Z">
              <w:rPr>
                <w:rFonts w:ascii="Times New Roman" w:hAnsi="Times New Roman"/>
                <w:sz w:val="24"/>
                <w:szCs w:val="24"/>
                <w:highlight w:val="yellow"/>
              </w:rPr>
            </w:rPrChange>
          </w:rPr>
          <w:t>TEA</w:t>
        </w:r>
      </w:ins>
      <w:ins w:id="7142" w:author="Evans WOMEY" w:date="2025-05-14T08:56:00Z">
        <w:r w:rsidR="00FF0D61" w:rsidRPr="001276B2">
          <w:rPr>
            <w:rFonts w:ascii="Times New Roman" w:hAnsi="Times New Roman"/>
            <w:sz w:val="24"/>
            <w:szCs w:val="24"/>
            <w:rPrChange w:id="7143" w:author="Evans WOMEY" w:date="2025-05-26T08:47:00Z" w16du:dateUtc="2025-05-26T08:47:00Z">
              <w:rPr>
                <w:rFonts w:ascii="Times New Roman" w:hAnsi="Times New Roman"/>
                <w:b/>
                <w:bCs/>
                <w:sz w:val="24"/>
                <w:szCs w:val="24"/>
              </w:rPr>
            </w:rPrChange>
          </w:rPr>
          <w:t xml:space="preserve"> ouvre et conduit l’enquête de sécurité sur la base des informations dont il dispose lorsque cet État donne expressément son consentement ou ne répond pas à cette demande dans un délai fixé par voie règlementaire.</w:t>
        </w:r>
      </w:ins>
    </w:p>
    <w:p w14:paraId="2BE591AB" w14:textId="5A28C0A0" w:rsidR="00FF0D61" w:rsidRPr="001276B2" w:rsidRDefault="00F04039" w:rsidP="00FF0D61">
      <w:pPr>
        <w:jc w:val="both"/>
        <w:rPr>
          <w:ins w:id="7144" w:author="Evans WOMEY" w:date="2025-05-14T08:56:00Z"/>
          <w:rFonts w:ascii="Times New Roman" w:hAnsi="Times New Roman"/>
          <w:sz w:val="24"/>
          <w:szCs w:val="24"/>
          <w:rPrChange w:id="7145" w:author="Evans WOMEY" w:date="2025-05-26T08:47:00Z" w16du:dateUtc="2025-05-26T08:47:00Z">
            <w:rPr>
              <w:ins w:id="7146" w:author="Evans WOMEY" w:date="2025-05-14T08:56:00Z"/>
              <w:rFonts w:ascii="Times New Roman" w:hAnsi="Times New Roman"/>
              <w:b/>
              <w:bCs/>
              <w:sz w:val="24"/>
              <w:szCs w:val="24"/>
            </w:rPr>
          </w:rPrChange>
        </w:rPr>
      </w:pPr>
      <w:ins w:id="7147" w:author="hp" w:date="2025-05-25T09:11:00Z">
        <w:r w:rsidRPr="00FB7498">
          <w:rPr>
            <w:rFonts w:ascii="Times New Roman" w:hAnsi="Times New Roman"/>
            <w:b/>
            <w:bCs/>
            <w:sz w:val="24"/>
            <w:szCs w:val="24"/>
            <w:u w:val="single"/>
            <w:rPrChange w:id="7148" w:author="Evans WOMEY" w:date="2025-06-10T14:41:00Z" w16du:dateUtc="2025-06-10T14:41:00Z">
              <w:rPr>
                <w:rFonts w:ascii="Times New Roman" w:hAnsi="Times New Roman"/>
                <w:b/>
                <w:bCs/>
                <w:sz w:val="24"/>
                <w:szCs w:val="24"/>
              </w:rPr>
            </w:rPrChange>
          </w:rPr>
          <w:t>Article</w:t>
        </w:r>
      </w:ins>
      <w:ins w:id="7149" w:author="Evans WOMEY" w:date="2025-06-10T14:07:00Z" w16du:dateUtc="2025-06-10T14:07:00Z">
        <w:r w:rsidR="001C171C" w:rsidRPr="00FB7498">
          <w:rPr>
            <w:rFonts w:ascii="Times New Roman" w:hAnsi="Times New Roman"/>
            <w:b/>
            <w:bCs/>
            <w:sz w:val="24"/>
            <w:szCs w:val="24"/>
            <w:u w:val="single"/>
            <w:rPrChange w:id="7150" w:author="Evans WOMEY" w:date="2025-06-10T14:41:00Z" w16du:dateUtc="2025-06-10T14:41:00Z">
              <w:rPr>
                <w:rFonts w:ascii="Times New Roman" w:hAnsi="Times New Roman"/>
                <w:b/>
                <w:bCs/>
                <w:sz w:val="24"/>
                <w:szCs w:val="24"/>
              </w:rPr>
            </w:rPrChange>
          </w:rPr>
          <w:t xml:space="preserve"> </w:t>
        </w:r>
        <w:proofErr w:type="gramStart"/>
        <w:r w:rsidR="001C171C" w:rsidRPr="00FB7498">
          <w:rPr>
            <w:rFonts w:ascii="Times New Roman" w:hAnsi="Times New Roman"/>
            <w:b/>
            <w:bCs/>
            <w:sz w:val="24"/>
            <w:szCs w:val="24"/>
            <w:u w:val="single"/>
            <w:rPrChange w:id="7151" w:author="Evans WOMEY" w:date="2025-06-10T14:41:00Z" w16du:dateUtc="2025-06-10T14:41:00Z">
              <w:rPr>
                <w:rFonts w:ascii="Times New Roman" w:hAnsi="Times New Roman"/>
                <w:b/>
                <w:bCs/>
                <w:sz w:val="24"/>
                <w:szCs w:val="24"/>
              </w:rPr>
            </w:rPrChange>
          </w:rPr>
          <w:t>2</w:t>
        </w:r>
      </w:ins>
      <w:ins w:id="7152" w:author="Evans WOMEY" w:date="2025-06-12T15:17:00Z" w16du:dateUtc="2025-06-12T15:17:00Z">
        <w:r w:rsidR="00415C3E">
          <w:rPr>
            <w:rFonts w:ascii="Times New Roman" w:hAnsi="Times New Roman"/>
            <w:b/>
            <w:bCs/>
            <w:sz w:val="24"/>
            <w:szCs w:val="24"/>
            <w:u w:val="single"/>
          </w:rPr>
          <w:t>59</w:t>
        </w:r>
      </w:ins>
      <w:ins w:id="7153" w:author="Evans WOMEY" w:date="2025-06-10T14:07:00Z" w16du:dateUtc="2025-06-10T14:07:00Z">
        <w:r w:rsidR="001C171C" w:rsidRPr="00FB7498">
          <w:rPr>
            <w:rFonts w:ascii="Times New Roman" w:hAnsi="Times New Roman"/>
            <w:b/>
            <w:bCs/>
            <w:sz w:val="24"/>
            <w:szCs w:val="24"/>
            <w:u w:val="single"/>
            <w:rPrChange w:id="7154" w:author="Evans WOMEY" w:date="2025-06-10T14:41:00Z" w16du:dateUtc="2025-06-10T14:41:00Z">
              <w:rPr>
                <w:rFonts w:ascii="Times New Roman" w:hAnsi="Times New Roman"/>
                <w:b/>
                <w:bCs/>
                <w:sz w:val="24"/>
                <w:szCs w:val="24"/>
              </w:rPr>
            </w:rPrChange>
          </w:rPr>
          <w:t xml:space="preserve"> </w:t>
        </w:r>
      </w:ins>
      <w:ins w:id="7155" w:author="hp" w:date="2025-05-25T09:11:00Z">
        <w:r w:rsidRPr="00FB7498">
          <w:rPr>
            <w:rFonts w:ascii="Times New Roman" w:hAnsi="Times New Roman"/>
            <w:b/>
            <w:bCs/>
            <w:sz w:val="24"/>
            <w:szCs w:val="24"/>
            <w:u w:val="single"/>
            <w:rPrChange w:id="7156" w:author="Evans WOMEY" w:date="2025-06-10T14:41:00Z" w16du:dateUtc="2025-06-10T14:41:00Z">
              <w:rPr>
                <w:rFonts w:ascii="Times New Roman" w:hAnsi="Times New Roman"/>
                <w:b/>
                <w:bCs/>
                <w:sz w:val="24"/>
                <w:szCs w:val="24"/>
              </w:rPr>
            </w:rPrChange>
          </w:rPr>
          <w:t> :</w:t>
        </w:r>
        <w:proofErr w:type="gramEnd"/>
        <w:r w:rsidRPr="001276B2">
          <w:rPr>
            <w:rFonts w:ascii="Times New Roman" w:hAnsi="Times New Roman"/>
            <w:b/>
            <w:bCs/>
            <w:sz w:val="24"/>
            <w:szCs w:val="24"/>
          </w:rPr>
          <w:t xml:space="preserve"> </w:t>
        </w:r>
      </w:ins>
      <w:ins w:id="7157" w:author="Evans WOMEY" w:date="2025-05-14T08:56:00Z">
        <w:r w:rsidR="00FF0D61" w:rsidRPr="001276B2">
          <w:rPr>
            <w:rFonts w:ascii="Times New Roman" w:hAnsi="Times New Roman"/>
            <w:sz w:val="24"/>
            <w:szCs w:val="24"/>
            <w:rPrChange w:id="7158" w:author="Evans WOMEY" w:date="2025-05-26T08:47:00Z" w16du:dateUtc="2025-05-26T08:47:00Z">
              <w:rPr>
                <w:rFonts w:ascii="Times New Roman" w:hAnsi="Times New Roman"/>
                <w:b/>
                <w:bCs/>
                <w:sz w:val="24"/>
                <w:szCs w:val="24"/>
              </w:rPr>
            </w:rPrChange>
          </w:rPr>
          <w:t xml:space="preserve">Le </w:t>
        </w:r>
        <w:proofErr w:type="gramStart"/>
        <w:r w:rsidR="00FF0D61" w:rsidRPr="009F0E2B">
          <w:rPr>
            <w:rFonts w:ascii="Times New Roman" w:hAnsi="Times New Roman"/>
            <w:sz w:val="24"/>
            <w:szCs w:val="24"/>
            <w:rPrChange w:id="7159" w:author="Evans WOMEY" w:date="2025-05-28T15:48:00Z" w16du:dateUtc="2025-05-28T15:48:00Z">
              <w:rPr>
                <w:rFonts w:ascii="Times New Roman" w:hAnsi="Times New Roman"/>
                <w:b/>
                <w:bCs/>
                <w:sz w:val="24"/>
                <w:szCs w:val="24"/>
              </w:rPr>
            </w:rPrChange>
          </w:rPr>
          <w:t>B</w:t>
        </w:r>
      </w:ins>
      <w:ins w:id="7160" w:author="hp" w:date="2025-05-25T09:11:00Z">
        <w:r w:rsidRPr="009F0E2B">
          <w:rPr>
            <w:rFonts w:ascii="Times New Roman" w:hAnsi="Times New Roman"/>
            <w:sz w:val="24"/>
            <w:szCs w:val="24"/>
            <w:rPrChange w:id="7161" w:author="Evans WOMEY" w:date="2025-05-28T15:48:00Z" w16du:dateUtc="2025-05-28T15:48:00Z">
              <w:rPr>
                <w:rFonts w:ascii="Times New Roman" w:hAnsi="Times New Roman"/>
                <w:sz w:val="24"/>
                <w:szCs w:val="24"/>
                <w:highlight w:val="yellow"/>
              </w:rPr>
            </w:rPrChange>
          </w:rPr>
          <w:t>TEA</w:t>
        </w:r>
      </w:ins>
      <w:ins w:id="7162" w:author="Evans WOMEY" w:date="2025-05-28T15:47:00Z" w16du:dateUtc="2025-05-28T15:47:00Z">
        <w:r w:rsidR="009F0E2B" w:rsidRPr="009F0E2B">
          <w:rPr>
            <w:rFonts w:ascii="Times New Roman" w:hAnsi="Times New Roman"/>
            <w:sz w:val="24"/>
            <w:szCs w:val="24"/>
            <w:rPrChange w:id="7163" w:author="Evans WOMEY" w:date="2025-05-28T15:48:00Z" w16du:dateUtc="2025-05-28T15:48:00Z">
              <w:rPr>
                <w:rFonts w:ascii="Times New Roman" w:hAnsi="Times New Roman"/>
                <w:sz w:val="24"/>
                <w:szCs w:val="24"/>
                <w:highlight w:val="yellow"/>
              </w:rPr>
            </w:rPrChange>
          </w:rPr>
          <w:t xml:space="preserve"> </w:t>
        </w:r>
      </w:ins>
      <w:ins w:id="7164" w:author="Evans WOMEY" w:date="2025-05-14T08:56:00Z">
        <w:r w:rsidR="00FF0D61" w:rsidRPr="001276B2">
          <w:rPr>
            <w:rFonts w:ascii="Times New Roman" w:hAnsi="Times New Roman"/>
            <w:sz w:val="24"/>
            <w:szCs w:val="24"/>
            <w:rPrChange w:id="7165" w:author="Evans WOMEY" w:date="2025-05-26T08:47:00Z" w16du:dateUtc="2025-05-26T08:47:00Z">
              <w:rPr>
                <w:rFonts w:ascii="Times New Roman" w:hAnsi="Times New Roman"/>
                <w:b/>
                <w:bCs/>
                <w:sz w:val="24"/>
                <w:szCs w:val="24"/>
              </w:rPr>
            </w:rPrChange>
          </w:rPr>
          <w:t xml:space="preserve"> peut</w:t>
        </w:r>
        <w:proofErr w:type="gramEnd"/>
        <w:r w:rsidR="00FF0D61" w:rsidRPr="001276B2">
          <w:rPr>
            <w:rFonts w:ascii="Times New Roman" w:hAnsi="Times New Roman"/>
            <w:sz w:val="24"/>
            <w:szCs w:val="24"/>
            <w:rPrChange w:id="7166" w:author="Evans WOMEY" w:date="2025-05-26T08:47:00Z" w16du:dateUtc="2025-05-26T08:47:00Z">
              <w:rPr>
                <w:rFonts w:ascii="Times New Roman" w:hAnsi="Times New Roman"/>
                <w:b/>
                <w:bCs/>
                <w:sz w:val="24"/>
                <w:szCs w:val="24"/>
              </w:rPr>
            </w:rPrChange>
          </w:rPr>
          <w:t xml:space="preserve"> participer à une enquête de sécurité conduite par un organisme d’enquêtes d’un autre État, lorsque le Togo est impliqué en tant qu’État d’immatriculation, de l’exploitant, de conception ou de construction. Dans ce cas, le B</w:t>
        </w:r>
      </w:ins>
      <w:ins w:id="7167" w:author="hp" w:date="2025-05-25T09:11:00Z">
        <w:r w:rsidRPr="001276B2">
          <w:rPr>
            <w:rFonts w:ascii="Times New Roman" w:hAnsi="Times New Roman"/>
            <w:sz w:val="24"/>
            <w:szCs w:val="24"/>
          </w:rPr>
          <w:t>TEA</w:t>
        </w:r>
      </w:ins>
      <w:ins w:id="7168" w:author="Evans WOMEY" w:date="2025-05-14T08:56:00Z">
        <w:r w:rsidR="00FF0D61" w:rsidRPr="001276B2">
          <w:rPr>
            <w:rFonts w:ascii="Times New Roman" w:hAnsi="Times New Roman"/>
            <w:sz w:val="24"/>
            <w:szCs w:val="24"/>
            <w:rPrChange w:id="7169" w:author="Evans WOMEY" w:date="2025-05-26T08:47:00Z" w16du:dateUtc="2025-05-26T08:47:00Z">
              <w:rPr>
                <w:rFonts w:ascii="Times New Roman" w:hAnsi="Times New Roman"/>
                <w:b/>
                <w:bCs/>
                <w:sz w:val="24"/>
                <w:szCs w:val="24"/>
              </w:rPr>
            </w:rPrChange>
          </w:rPr>
          <w:t xml:space="preserve"> nomme un représentant accrédité pour participer à l’enquête</w:t>
        </w:r>
      </w:ins>
      <w:ins w:id="7170" w:author="hp" w:date="2025-05-25T09:12:00Z">
        <w:r w:rsidRPr="001276B2">
          <w:rPr>
            <w:rFonts w:ascii="Times New Roman" w:hAnsi="Times New Roman"/>
            <w:sz w:val="24"/>
            <w:szCs w:val="24"/>
          </w:rPr>
          <w:t>. Ce dernier</w:t>
        </w:r>
      </w:ins>
      <w:ins w:id="7171" w:author="Evans WOMEY" w:date="2025-05-14T08:56:00Z">
        <w:r w:rsidR="00FF0D61" w:rsidRPr="001276B2">
          <w:rPr>
            <w:rFonts w:ascii="Times New Roman" w:hAnsi="Times New Roman"/>
            <w:sz w:val="24"/>
            <w:szCs w:val="24"/>
            <w:rPrChange w:id="7172" w:author="Evans WOMEY" w:date="2025-05-26T08:47:00Z" w16du:dateUtc="2025-05-26T08:47:00Z">
              <w:rPr>
                <w:rFonts w:ascii="Times New Roman" w:hAnsi="Times New Roman"/>
                <w:b/>
                <w:bCs/>
                <w:sz w:val="24"/>
                <w:szCs w:val="24"/>
              </w:rPr>
            </w:rPrChange>
          </w:rPr>
          <w:t xml:space="preserve"> peut être accompagné de conseillers.</w:t>
        </w:r>
      </w:ins>
    </w:p>
    <w:p w14:paraId="2B2253A4" w14:textId="1A9A3797" w:rsidR="00FF0D61" w:rsidRPr="00FB7498" w:rsidDel="00F04039" w:rsidRDefault="00FF0D61" w:rsidP="00FF0D61">
      <w:pPr>
        <w:jc w:val="both"/>
        <w:rPr>
          <w:ins w:id="7173" w:author="Evans WOMEY" w:date="2025-05-14T08:58:00Z"/>
          <w:del w:id="7174" w:author="hp" w:date="2025-05-25T09:15:00Z"/>
          <w:rFonts w:ascii="Times New Roman" w:hAnsi="Times New Roman"/>
          <w:b/>
          <w:bCs/>
          <w:sz w:val="24"/>
          <w:szCs w:val="24"/>
          <w:u w:val="single"/>
          <w:rPrChange w:id="7175" w:author="Evans WOMEY" w:date="2025-06-10T14:41:00Z" w16du:dateUtc="2025-06-10T14:41:00Z">
            <w:rPr>
              <w:ins w:id="7176" w:author="Evans WOMEY" w:date="2025-05-14T08:58:00Z"/>
              <w:del w:id="7177" w:author="hp" w:date="2025-05-25T09:15:00Z"/>
              <w:rFonts w:ascii="Times New Roman" w:hAnsi="Times New Roman"/>
              <w:b/>
              <w:bCs/>
              <w:sz w:val="24"/>
              <w:szCs w:val="24"/>
            </w:rPr>
          </w:rPrChange>
        </w:rPr>
      </w:pPr>
      <w:ins w:id="7178" w:author="Evans WOMEY" w:date="2025-05-14T08:58:00Z">
        <w:del w:id="7179" w:author="hp" w:date="2025-05-25T09:15:00Z">
          <w:r w:rsidRPr="00FB7498" w:rsidDel="00F04039">
            <w:rPr>
              <w:rFonts w:ascii="Times New Roman" w:hAnsi="Times New Roman"/>
              <w:b/>
              <w:bCs/>
              <w:sz w:val="24"/>
              <w:szCs w:val="24"/>
              <w:u w:val="single"/>
              <w:rPrChange w:id="7180" w:author="Evans WOMEY" w:date="2025-06-10T14:41:00Z" w16du:dateUtc="2025-06-10T14:41:00Z">
                <w:rPr>
                  <w:rFonts w:ascii="Times New Roman" w:hAnsi="Times New Roman"/>
                  <w:b/>
                  <w:bCs/>
                  <w:sz w:val="24"/>
                  <w:szCs w:val="24"/>
                </w:rPr>
              </w:rPrChange>
            </w:rPr>
            <w:delText>Article XXX : Le B</w:delText>
          </w:r>
        </w:del>
        <w:del w:id="7181" w:author="hp" w:date="2025-05-25T09:12:00Z">
          <w:r w:rsidRPr="00FB7498" w:rsidDel="00F04039">
            <w:rPr>
              <w:rFonts w:ascii="Times New Roman" w:hAnsi="Times New Roman"/>
              <w:b/>
              <w:bCs/>
              <w:sz w:val="24"/>
              <w:szCs w:val="24"/>
              <w:u w:val="single"/>
              <w:rPrChange w:id="7182" w:author="Evans WOMEY" w:date="2025-06-10T14:41:00Z" w16du:dateUtc="2025-06-10T14:41:00Z">
                <w:rPr>
                  <w:rFonts w:ascii="Times New Roman" w:hAnsi="Times New Roman"/>
                  <w:b/>
                  <w:bCs/>
                  <w:sz w:val="24"/>
                  <w:szCs w:val="24"/>
                </w:rPr>
              </w:rPrChange>
            </w:rPr>
            <w:delText xml:space="preserve">ureau </w:delText>
          </w:r>
        </w:del>
      </w:ins>
      <w:ins w:id="7183" w:author="Evans WOMEY" w:date="2025-05-14T08:59:00Z">
        <w:del w:id="7184" w:author="hp" w:date="2025-05-25T09:12:00Z">
          <w:r w:rsidRPr="00FB7498" w:rsidDel="00F04039">
            <w:rPr>
              <w:rFonts w:ascii="Times New Roman" w:hAnsi="Times New Roman"/>
              <w:b/>
              <w:bCs/>
              <w:sz w:val="24"/>
              <w:szCs w:val="24"/>
              <w:u w:val="single"/>
              <w:rPrChange w:id="7185" w:author="Evans WOMEY" w:date="2025-06-10T14:41:00Z" w16du:dateUtc="2025-06-10T14:41:00Z">
                <w:rPr>
                  <w:rFonts w:ascii="Times New Roman" w:hAnsi="Times New Roman"/>
                  <w:sz w:val="24"/>
                  <w:szCs w:val="24"/>
                </w:rPr>
              </w:rPrChange>
            </w:rPr>
            <w:delText>t</w:delText>
          </w:r>
        </w:del>
      </w:ins>
      <w:ins w:id="7186" w:author="Evans WOMEY" w:date="2025-05-14T08:58:00Z">
        <w:del w:id="7187" w:author="hp" w:date="2025-05-25T09:12:00Z">
          <w:r w:rsidRPr="00FB7498" w:rsidDel="00F04039">
            <w:rPr>
              <w:rFonts w:ascii="Times New Roman" w:hAnsi="Times New Roman"/>
              <w:b/>
              <w:bCs/>
              <w:sz w:val="24"/>
              <w:szCs w:val="24"/>
              <w:u w:val="single"/>
              <w:rPrChange w:id="7188" w:author="Evans WOMEY" w:date="2025-06-10T14:41:00Z" w16du:dateUtc="2025-06-10T14:41:00Z">
                <w:rPr>
                  <w:rFonts w:ascii="Times New Roman" w:hAnsi="Times New Roman"/>
                  <w:b/>
                  <w:bCs/>
                  <w:sz w:val="24"/>
                  <w:szCs w:val="24"/>
                </w:rPr>
              </w:rPrChange>
            </w:rPr>
            <w:delText>ogolais d'</w:delText>
          </w:r>
        </w:del>
      </w:ins>
      <w:ins w:id="7189" w:author="Evans WOMEY" w:date="2025-05-14T08:59:00Z">
        <w:del w:id="7190" w:author="hp" w:date="2025-05-25T09:12:00Z">
          <w:r w:rsidRPr="00FB7498" w:rsidDel="00F04039">
            <w:rPr>
              <w:rFonts w:ascii="Times New Roman" w:hAnsi="Times New Roman"/>
              <w:b/>
              <w:bCs/>
              <w:sz w:val="24"/>
              <w:szCs w:val="24"/>
              <w:u w:val="single"/>
              <w:rPrChange w:id="7191" w:author="Evans WOMEY" w:date="2025-06-10T14:41:00Z" w16du:dateUtc="2025-06-10T14:41:00Z">
                <w:rPr>
                  <w:rFonts w:ascii="Times New Roman" w:hAnsi="Times New Roman"/>
                  <w:sz w:val="24"/>
                  <w:szCs w:val="24"/>
                </w:rPr>
              </w:rPrChange>
            </w:rPr>
            <w:delText>e</w:delText>
          </w:r>
        </w:del>
      </w:ins>
      <w:ins w:id="7192" w:author="Evans WOMEY" w:date="2025-05-14T08:58:00Z">
        <w:del w:id="7193" w:author="hp" w:date="2025-05-25T09:12:00Z">
          <w:r w:rsidRPr="00FB7498" w:rsidDel="00F04039">
            <w:rPr>
              <w:rFonts w:ascii="Times New Roman" w:hAnsi="Times New Roman"/>
              <w:b/>
              <w:bCs/>
              <w:sz w:val="24"/>
              <w:szCs w:val="24"/>
              <w:u w:val="single"/>
              <w:rPrChange w:id="7194" w:author="Evans WOMEY" w:date="2025-06-10T14:41:00Z" w16du:dateUtc="2025-06-10T14:41:00Z">
                <w:rPr>
                  <w:rFonts w:ascii="Times New Roman" w:hAnsi="Times New Roman"/>
                  <w:b/>
                  <w:bCs/>
                  <w:sz w:val="24"/>
                  <w:szCs w:val="24"/>
                </w:rPr>
              </w:rPrChange>
            </w:rPr>
            <w:delText>nquêtes d'</w:delText>
          </w:r>
        </w:del>
      </w:ins>
      <w:ins w:id="7195" w:author="Evans WOMEY" w:date="2025-05-14T08:59:00Z">
        <w:del w:id="7196" w:author="hp" w:date="2025-05-25T09:12:00Z">
          <w:r w:rsidRPr="00FB7498" w:rsidDel="00F04039">
            <w:rPr>
              <w:rFonts w:ascii="Times New Roman" w:hAnsi="Times New Roman"/>
              <w:b/>
              <w:bCs/>
              <w:sz w:val="24"/>
              <w:szCs w:val="24"/>
              <w:u w:val="single"/>
              <w:rPrChange w:id="7197" w:author="Evans WOMEY" w:date="2025-06-10T14:41:00Z" w16du:dateUtc="2025-06-10T14:41:00Z">
                <w:rPr>
                  <w:rFonts w:ascii="Times New Roman" w:hAnsi="Times New Roman"/>
                  <w:sz w:val="24"/>
                  <w:szCs w:val="24"/>
                </w:rPr>
              </w:rPrChange>
            </w:rPr>
            <w:delText>a</w:delText>
          </w:r>
        </w:del>
      </w:ins>
      <w:ins w:id="7198" w:author="Evans WOMEY" w:date="2025-05-14T08:58:00Z">
        <w:del w:id="7199" w:author="hp" w:date="2025-05-25T09:12:00Z">
          <w:r w:rsidRPr="00FB7498" w:rsidDel="00F04039">
            <w:rPr>
              <w:rFonts w:ascii="Times New Roman" w:hAnsi="Times New Roman"/>
              <w:b/>
              <w:bCs/>
              <w:sz w:val="24"/>
              <w:szCs w:val="24"/>
              <w:u w:val="single"/>
              <w:rPrChange w:id="7200" w:author="Evans WOMEY" w:date="2025-06-10T14:41:00Z" w16du:dateUtc="2025-06-10T14:41:00Z">
                <w:rPr>
                  <w:rFonts w:ascii="Times New Roman" w:hAnsi="Times New Roman"/>
                  <w:b/>
                  <w:bCs/>
                  <w:sz w:val="24"/>
                  <w:szCs w:val="24"/>
                </w:rPr>
              </w:rPrChange>
            </w:rPr>
            <w:delText>ccidents d'</w:delText>
          </w:r>
        </w:del>
      </w:ins>
      <w:ins w:id="7201" w:author="Evans WOMEY" w:date="2025-05-14T08:59:00Z">
        <w:del w:id="7202" w:author="hp" w:date="2025-05-25T09:12:00Z">
          <w:r w:rsidRPr="00FB7498" w:rsidDel="00F04039">
            <w:rPr>
              <w:rFonts w:ascii="Times New Roman" w:hAnsi="Times New Roman"/>
              <w:b/>
              <w:bCs/>
              <w:sz w:val="24"/>
              <w:szCs w:val="24"/>
              <w:u w:val="single"/>
              <w:rPrChange w:id="7203" w:author="Evans WOMEY" w:date="2025-06-10T14:41:00Z" w16du:dateUtc="2025-06-10T14:41:00Z">
                <w:rPr>
                  <w:rFonts w:ascii="Times New Roman" w:hAnsi="Times New Roman"/>
                  <w:sz w:val="24"/>
                  <w:szCs w:val="24"/>
                </w:rPr>
              </w:rPrChange>
            </w:rPr>
            <w:delText>a</w:delText>
          </w:r>
        </w:del>
      </w:ins>
      <w:ins w:id="7204" w:author="Evans WOMEY" w:date="2025-05-14T08:58:00Z">
        <w:del w:id="7205" w:author="hp" w:date="2025-05-25T09:12:00Z">
          <w:r w:rsidRPr="00FB7498" w:rsidDel="00F04039">
            <w:rPr>
              <w:rFonts w:ascii="Times New Roman" w:hAnsi="Times New Roman"/>
              <w:b/>
              <w:bCs/>
              <w:sz w:val="24"/>
              <w:szCs w:val="24"/>
              <w:u w:val="single"/>
              <w:rPrChange w:id="7206" w:author="Evans WOMEY" w:date="2025-06-10T14:41:00Z" w16du:dateUtc="2025-06-10T14:41:00Z">
                <w:rPr>
                  <w:rFonts w:ascii="Times New Roman" w:hAnsi="Times New Roman"/>
                  <w:b/>
                  <w:bCs/>
                  <w:sz w:val="24"/>
                  <w:szCs w:val="24"/>
                </w:rPr>
              </w:rPrChange>
            </w:rPr>
            <w:delText>viation</w:delText>
          </w:r>
        </w:del>
        <w:del w:id="7207" w:author="hp" w:date="2025-05-25T09:15:00Z">
          <w:r w:rsidRPr="00FB7498" w:rsidDel="00F04039">
            <w:rPr>
              <w:rFonts w:ascii="Times New Roman" w:hAnsi="Times New Roman"/>
              <w:b/>
              <w:bCs/>
              <w:sz w:val="24"/>
              <w:szCs w:val="24"/>
              <w:u w:val="single"/>
              <w:rPrChange w:id="7208" w:author="Evans WOMEY" w:date="2025-06-10T14:41:00Z" w16du:dateUtc="2025-06-10T14:41:00Z">
                <w:rPr>
                  <w:rFonts w:ascii="Times New Roman" w:hAnsi="Times New Roman"/>
                  <w:b/>
                  <w:bCs/>
                  <w:sz w:val="24"/>
                  <w:szCs w:val="24"/>
                </w:rPr>
              </w:rPrChange>
            </w:rPr>
            <w:delText xml:space="preserve"> coop</w:delText>
          </w:r>
        </w:del>
      </w:ins>
      <w:ins w:id="7209" w:author="Evans WOMEY" w:date="2025-05-14T08:59:00Z">
        <w:del w:id="7210" w:author="hp" w:date="2025-05-25T09:15:00Z">
          <w:r w:rsidRPr="00FB7498" w:rsidDel="00F04039">
            <w:rPr>
              <w:rFonts w:ascii="Times New Roman" w:hAnsi="Times New Roman"/>
              <w:b/>
              <w:bCs/>
              <w:sz w:val="24"/>
              <w:szCs w:val="24"/>
              <w:u w:val="single"/>
              <w:rPrChange w:id="7211" w:author="Evans WOMEY" w:date="2025-06-10T14:41:00Z" w16du:dateUtc="2025-06-10T14:41:00Z">
                <w:rPr>
                  <w:rFonts w:ascii="Times New Roman" w:hAnsi="Times New Roman"/>
                  <w:sz w:val="24"/>
                  <w:szCs w:val="24"/>
                </w:rPr>
              </w:rPrChange>
            </w:rPr>
            <w:delText>ère</w:delText>
          </w:r>
        </w:del>
      </w:ins>
      <w:ins w:id="7212" w:author="Evans WOMEY" w:date="2025-05-14T08:58:00Z">
        <w:del w:id="7213" w:author="hp" w:date="2025-05-25T09:15:00Z">
          <w:r w:rsidRPr="00FB7498" w:rsidDel="00F04039">
            <w:rPr>
              <w:rFonts w:ascii="Times New Roman" w:hAnsi="Times New Roman"/>
              <w:b/>
              <w:bCs/>
              <w:sz w:val="24"/>
              <w:szCs w:val="24"/>
              <w:u w:val="single"/>
              <w:rPrChange w:id="7214" w:author="Evans WOMEY" w:date="2025-06-10T14:41:00Z" w16du:dateUtc="2025-06-10T14:41:00Z">
                <w:rPr>
                  <w:rFonts w:ascii="Times New Roman" w:hAnsi="Times New Roman"/>
                  <w:b/>
                  <w:bCs/>
                  <w:sz w:val="24"/>
                  <w:szCs w:val="24"/>
                </w:rPr>
              </w:rPrChange>
            </w:rPr>
            <w:delText xml:space="preserve"> avec les organismes d’enquête des autres États ou des organismes régionaux dans le cadre de ses missions. En cas de besoin, il peut faire appel à d’autres expertises. </w:delText>
          </w:r>
        </w:del>
      </w:ins>
    </w:p>
    <w:p w14:paraId="28571BF5" w14:textId="7138A690" w:rsidR="00FF0D61" w:rsidRPr="001276B2" w:rsidRDefault="00FF0D61" w:rsidP="00FF0D61">
      <w:pPr>
        <w:jc w:val="both"/>
        <w:rPr>
          <w:ins w:id="7215" w:author="Evans WOMEY" w:date="2025-05-14T08:58:00Z"/>
          <w:rFonts w:ascii="Times New Roman" w:hAnsi="Times New Roman"/>
          <w:sz w:val="24"/>
          <w:szCs w:val="24"/>
          <w:rPrChange w:id="7216" w:author="Evans WOMEY" w:date="2025-05-26T08:47:00Z" w16du:dateUtc="2025-05-26T08:47:00Z">
            <w:rPr>
              <w:ins w:id="7217" w:author="Evans WOMEY" w:date="2025-05-14T08:58:00Z"/>
              <w:rFonts w:ascii="Times New Roman" w:hAnsi="Times New Roman"/>
              <w:b/>
              <w:bCs/>
              <w:sz w:val="24"/>
              <w:szCs w:val="24"/>
            </w:rPr>
          </w:rPrChange>
        </w:rPr>
      </w:pPr>
      <w:ins w:id="7218" w:author="Evans WOMEY" w:date="2025-05-14T08:59:00Z">
        <w:r w:rsidRPr="00FB7498">
          <w:rPr>
            <w:rFonts w:ascii="Times New Roman" w:hAnsi="Times New Roman"/>
            <w:b/>
            <w:bCs/>
            <w:sz w:val="24"/>
            <w:szCs w:val="24"/>
            <w:u w:val="single"/>
            <w:rPrChange w:id="7219" w:author="Evans WOMEY" w:date="2025-06-10T14:41:00Z" w16du:dateUtc="2025-06-10T14:41:00Z">
              <w:rPr>
                <w:rFonts w:ascii="Times New Roman" w:hAnsi="Times New Roman"/>
                <w:b/>
                <w:bCs/>
                <w:sz w:val="24"/>
                <w:szCs w:val="24"/>
              </w:rPr>
            </w:rPrChange>
          </w:rPr>
          <w:t xml:space="preserve">Article </w:t>
        </w:r>
      </w:ins>
      <w:ins w:id="7220" w:author="Evans WOMEY" w:date="2025-06-10T14:07:00Z" w16du:dateUtc="2025-06-10T14:07:00Z">
        <w:r w:rsidR="001C171C" w:rsidRPr="00FB7498">
          <w:rPr>
            <w:rFonts w:ascii="Times New Roman" w:hAnsi="Times New Roman"/>
            <w:b/>
            <w:bCs/>
            <w:sz w:val="24"/>
            <w:szCs w:val="24"/>
            <w:u w:val="single"/>
            <w:rPrChange w:id="7221" w:author="Evans WOMEY" w:date="2025-06-10T14:41:00Z" w16du:dateUtc="2025-06-10T14:41:00Z">
              <w:rPr>
                <w:rFonts w:ascii="Times New Roman" w:hAnsi="Times New Roman"/>
                <w:b/>
                <w:bCs/>
                <w:sz w:val="24"/>
                <w:szCs w:val="24"/>
              </w:rPr>
            </w:rPrChange>
          </w:rPr>
          <w:t>26</w:t>
        </w:r>
      </w:ins>
      <w:ins w:id="7222" w:author="Evans WOMEY" w:date="2025-06-12T15:17:00Z" w16du:dateUtc="2025-06-12T15:17:00Z">
        <w:r w:rsidR="00415C3E">
          <w:rPr>
            <w:rFonts w:ascii="Times New Roman" w:hAnsi="Times New Roman"/>
            <w:b/>
            <w:bCs/>
            <w:sz w:val="24"/>
            <w:szCs w:val="24"/>
            <w:u w:val="single"/>
          </w:rPr>
          <w:t>0</w:t>
        </w:r>
      </w:ins>
      <w:ins w:id="7223" w:author="Evans WOMEY" w:date="2025-05-14T08:59:00Z">
        <w:r w:rsidRPr="00FB7498">
          <w:rPr>
            <w:rFonts w:ascii="Times New Roman" w:hAnsi="Times New Roman"/>
            <w:b/>
            <w:bCs/>
            <w:sz w:val="24"/>
            <w:szCs w:val="24"/>
            <w:u w:val="single"/>
            <w:rPrChange w:id="7224" w:author="Evans WOMEY" w:date="2025-06-10T14:41:00Z" w16du:dateUtc="2025-06-10T14:41:00Z">
              <w:rPr>
                <w:rFonts w:ascii="Times New Roman" w:hAnsi="Times New Roman"/>
                <w:b/>
                <w:bCs/>
                <w:sz w:val="24"/>
                <w:szCs w:val="24"/>
              </w:rPr>
            </w:rPrChange>
          </w:rPr>
          <w:t> :</w:t>
        </w:r>
        <w:r w:rsidRPr="001276B2">
          <w:rPr>
            <w:rFonts w:ascii="Times New Roman" w:hAnsi="Times New Roman"/>
            <w:b/>
            <w:bCs/>
            <w:sz w:val="24"/>
            <w:szCs w:val="24"/>
          </w:rPr>
          <w:t xml:space="preserve"> </w:t>
        </w:r>
      </w:ins>
      <w:ins w:id="7225" w:author="Evans WOMEY" w:date="2025-05-14T08:58:00Z">
        <w:r w:rsidRPr="001276B2">
          <w:rPr>
            <w:rFonts w:ascii="Times New Roman" w:hAnsi="Times New Roman"/>
            <w:sz w:val="24"/>
            <w:szCs w:val="24"/>
            <w:rPrChange w:id="7226" w:author="Evans WOMEY" w:date="2025-05-26T08:47:00Z" w16du:dateUtc="2025-05-26T08:47:00Z">
              <w:rPr>
                <w:rFonts w:ascii="Times New Roman" w:hAnsi="Times New Roman"/>
                <w:b/>
                <w:bCs/>
                <w:sz w:val="24"/>
                <w:szCs w:val="24"/>
              </w:rPr>
            </w:rPrChange>
          </w:rPr>
          <w:t>Lorsque les ressortissants togolais sont comptés au nombre de morts ou de blessés graves dans un accident ou incident survenu en dehors du territoire national, le B</w:t>
        </w:r>
      </w:ins>
      <w:ins w:id="7227" w:author="hp" w:date="2025-05-25T09:14:00Z">
        <w:r w:rsidR="00F04039" w:rsidRPr="001276B2">
          <w:rPr>
            <w:rFonts w:ascii="Times New Roman" w:hAnsi="Times New Roman"/>
            <w:sz w:val="24"/>
            <w:szCs w:val="24"/>
          </w:rPr>
          <w:t>TEA</w:t>
        </w:r>
      </w:ins>
      <w:ins w:id="7228" w:author="Evans WOMEY" w:date="2025-05-14T08:58:00Z">
        <w:r w:rsidRPr="001276B2">
          <w:rPr>
            <w:rFonts w:ascii="Times New Roman" w:hAnsi="Times New Roman"/>
            <w:sz w:val="24"/>
            <w:szCs w:val="24"/>
            <w:rPrChange w:id="7229" w:author="Evans WOMEY" w:date="2025-05-26T08:47:00Z" w16du:dateUtc="2025-05-26T08:47:00Z">
              <w:rPr>
                <w:rFonts w:ascii="Times New Roman" w:hAnsi="Times New Roman"/>
                <w:b/>
                <w:bCs/>
                <w:sz w:val="24"/>
                <w:szCs w:val="24"/>
              </w:rPr>
            </w:rPrChange>
          </w:rPr>
          <w:t xml:space="preserve"> peut désigner des experts pour suivre l’enquête de sécurité ouverte par l’organisme d’enquêtes de cet État</w:t>
        </w:r>
      </w:ins>
      <w:ins w:id="7230" w:author="Evans WOMEY" w:date="2025-06-04T11:36:00Z" w16du:dateUtc="2025-06-04T11:36:00Z">
        <w:r w:rsidR="00EE307F">
          <w:rPr>
            <w:rFonts w:ascii="Times New Roman" w:hAnsi="Times New Roman"/>
            <w:sz w:val="24"/>
            <w:szCs w:val="24"/>
          </w:rPr>
          <w:t>.</w:t>
        </w:r>
      </w:ins>
    </w:p>
    <w:p w14:paraId="32841C45" w14:textId="5828E019" w:rsidR="00F04039" w:rsidRPr="001276B2" w:rsidRDefault="00FF0D61" w:rsidP="00F04039">
      <w:pPr>
        <w:jc w:val="both"/>
        <w:rPr>
          <w:ins w:id="7231" w:author="hp" w:date="2025-05-25T09:39:00Z"/>
          <w:rFonts w:ascii="Times New Roman" w:hAnsi="Times New Roman"/>
          <w:sz w:val="24"/>
          <w:szCs w:val="24"/>
        </w:rPr>
      </w:pPr>
      <w:ins w:id="7232" w:author="Evans WOMEY" w:date="2025-05-14T08:58:00Z">
        <w:r w:rsidRPr="001276B2">
          <w:rPr>
            <w:rFonts w:ascii="Times New Roman" w:hAnsi="Times New Roman"/>
            <w:sz w:val="24"/>
            <w:szCs w:val="24"/>
          </w:rPr>
          <w:t xml:space="preserve">En cas d’accident ou d’incident d’aéronef sur le territoire national dont les ressortissants étrangers sont comptés au nombre de morts ou de blessés graves, le Togo prend des mesures pour faciliter les formalités de rapatriement des dépouilles mortelles vers leur pays d’origine, sur la demande des familles des victimes ou de l’exploitant de l’aéronef accidenté. </w:t>
        </w:r>
      </w:ins>
    </w:p>
    <w:p w14:paraId="1C52E644" w14:textId="268312C0" w:rsidR="00BF1B3E" w:rsidRPr="001276B2" w:rsidRDefault="00BF1B3E" w:rsidP="00BF1B3E">
      <w:pPr>
        <w:pStyle w:val="CarCar10"/>
        <w:spacing w:after="0"/>
        <w:rPr>
          <w:ins w:id="7233" w:author="hp" w:date="2025-05-25T09:39:00Z"/>
          <w:rFonts w:ascii="Times New Roman" w:hAnsi="Times New Roman"/>
          <w:sz w:val="24"/>
          <w:szCs w:val="24"/>
        </w:rPr>
      </w:pPr>
      <w:ins w:id="7234" w:author="hp" w:date="2025-05-25T09:39:00Z">
        <w:r w:rsidRPr="001276B2">
          <w:rPr>
            <w:rFonts w:ascii="Times New Roman" w:hAnsi="Times New Roman"/>
            <w:b/>
            <w:bCs/>
            <w:sz w:val="24"/>
            <w:szCs w:val="24"/>
            <w:u w:val="single"/>
          </w:rPr>
          <w:t xml:space="preserve">Article </w:t>
        </w:r>
      </w:ins>
      <w:ins w:id="7235" w:author="Evans WOMEY" w:date="2025-06-10T14:08:00Z" w16du:dateUtc="2025-06-10T14:08:00Z">
        <w:r w:rsidR="001C171C">
          <w:rPr>
            <w:rFonts w:ascii="Times New Roman" w:hAnsi="Times New Roman"/>
            <w:b/>
            <w:bCs/>
            <w:sz w:val="24"/>
            <w:szCs w:val="24"/>
            <w:u w:val="single"/>
          </w:rPr>
          <w:t>26</w:t>
        </w:r>
      </w:ins>
      <w:ins w:id="7236" w:author="Evans WOMEY" w:date="2025-06-12T15:17:00Z" w16du:dateUtc="2025-06-12T15:17:00Z">
        <w:r w:rsidR="00415C3E">
          <w:rPr>
            <w:rFonts w:ascii="Times New Roman" w:hAnsi="Times New Roman"/>
            <w:b/>
            <w:bCs/>
            <w:sz w:val="24"/>
            <w:szCs w:val="24"/>
            <w:u w:val="single"/>
          </w:rPr>
          <w:t>1</w:t>
        </w:r>
      </w:ins>
      <w:ins w:id="7237" w:author="hp" w:date="2025-05-25T09:39:00Z">
        <w:r w:rsidRPr="001276B2">
          <w:rPr>
            <w:rFonts w:ascii="Times New Roman" w:hAnsi="Times New Roman"/>
            <w:b/>
            <w:bCs/>
            <w:sz w:val="24"/>
            <w:szCs w:val="24"/>
            <w:u w:val="single"/>
          </w:rPr>
          <w:t> :</w:t>
        </w:r>
        <w:r w:rsidRPr="001276B2">
          <w:rPr>
            <w:rFonts w:ascii="Times New Roman" w:hAnsi="Times New Roman"/>
            <w:sz w:val="24"/>
            <w:szCs w:val="24"/>
          </w:rPr>
          <w:t xml:space="preserve"> Les États concernés par un accident ou un incident peuvent désigner un représentant qui participe à l'enquête de sécurité sur un accident survenu impliquant un aéronef. </w:t>
        </w:r>
      </w:ins>
    </w:p>
    <w:p w14:paraId="33587806" w14:textId="77777777" w:rsidR="00BF1B3E" w:rsidRPr="001276B2" w:rsidRDefault="00BF1B3E" w:rsidP="00BF1B3E">
      <w:pPr>
        <w:pStyle w:val="CarCar10"/>
        <w:spacing w:after="0"/>
        <w:rPr>
          <w:ins w:id="7238" w:author="hp" w:date="2025-05-25T09:39:00Z"/>
          <w:rFonts w:ascii="Times New Roman" w:hAnsi="Times New Roman"/>
          <w:sz w:val="24"/>
          <w:szCs w:val="24"/>
        </w:rPr>
      </w:pPr>
    </w:p>
    <w:p w14:paraId="6401564B" w14:textId="77777777" w:rsidR="00BF1B3E" w:rsidRPr="001276B2" w:rsidRDefault="00BF1B3E" w:rsidP="00BF1B3E">
      <w:pPr>
        <w:pStyle w:val="CarCar10"/>
        <w:spacing w:after="0"/>
        <w:rPr>
          <w:ins w:id="7239" w:author="hp" w:date="2025-05-25T09:39:00Z"/>
          <w:rFonts w:ascii="Times New Roman" w:hAnsi="Times New Roman"/>
          <w:sz w:val="24"/>
          <w:szCs w:val="24"/>
        </w:rPr>
      </w:pPr>
      <w:ins w:id="7240" w:author="hp" w:date="2025-05-25T09:39:00Z">
        <w:r w:rsidRPr="001276B2">
          <w:rPr>
            <w:rFonts w:ascii="Times New Roman" w:hAnsi="Times New Roman"/>
            <w:sz w:val="24"/>
            <w:szCs w:val="24"/>
          </w:rPr>
          <w:t>Comme États concernés, l’État d’immatriculation, l’État de l’exploitant, l’État de conception, l’État de construction et tout autre État qui, sur demande, fournit des renseignements, des moyens ou des experts, ont chacun la faculté de désigner un représentant accrédité qui participera à l’enquête.</w:t>
        </w:r>
      </w:ins>
    </w:p>
    <w:p w14:paraId="22586C77" w14:textId="77777777" w:rsidR="00BF1B3E" w:rsidRPr="001276B2" w:rsidRDefault="00BF1B3E" w:rsidP="00BF1B3E">
      <w:pPr>
        <w:pStyle w:val="CarCar10"/>
        <w:spacing w:after="0"/>
        <w:rPr>
          <w:ins w:id="7241" w:author="hp" w:date="2025-05-25T09:39:00Z"/>
          <w:rFonts w:ascii="Times New Roman" w:hAnsi="Times New Roman"/>
          <w:sz w:val="24"/>
          <w:szCs w:val="24"/>
        </w:rPr>
      </w:pPr>
    </w:p>
    <w:p w14:paraId="3545D651" w14:textId="77777777" w:rsidR="00BF1B3E" w:rsidRPr="001276B2" w:rsidRDefault="00BF1B3E" w:rsidP="00BF1B3E">
      <w:pPr>
        <w:pStyle w:val="CarCar10"/>
        <w:spacing w:after="0"/>
        <w:rPr>
          <w:ins w:id="7242" w:author="hp" w:date="2025-05-25T09:39:00Z"/>
          <w:rFonts w:ascii="Times New Roman" w:hAnsi="Times New Roman"/>
          <w:sz w:val="24"/>
          <w:szCs w:val="24"/>
        </w:rPr>
      </w:pPr>
      <w:ins w:id="7243" w:author="hp" w:date="2025-05-25T09:39:00Z">
        <w:r w:rsidRPr="001276B2">
          <w:rPr>
            <w:rFonts w:ascii="Times New Roman" w:hAnsi="Times New Roman"/>
            <w:sz w:val="24"/>
            <w:szCs w:val="24"/>
          </w:rPr>
          <w:t>L’État d’immatriculation et l’État de l’exploitant ont la faculté de désigner un ou plusieurs conseillers proposés par l’exploitant pour seconder leurs représentants accrédités.</w:t>
        </w:r>
      </w:ins>
    </w:p>
    <w:p w14:paraId="533BA709" w14:textId="77777777" w:rsidR="00BF1B3E" w:rsidRPr="001276B2" w:rsidRDefault="00BF1B3E" w:rsidP="00BF1B3E">
      <w:pPr>
        <w:pStyle w:val="CarCar10"/>
        <w:spacing w:after="0"/>
        <w:rPr>
          <w:ins w:id="7244" w:author="hp" w:date="2025-05-25T09:39:00Z"/>
          <w:rFonts w:ascii="Times New Roman" w:hAnsi="Times New Roman"/>
          <w:sz w:val="24"/>
          <w:szCs w:val="24"/>
        </w:rPr>
      </w:pPr>
    </w:p>
    <w:p w14:paraId="3283D44B" w14:textId="77777777" w:rsidR="00BF1B3E" w:rsidRPr="001276B2" w:rsidRDefault="00BF1B3E" w:rsidP="00BF1B3E">
      <w:pPr>
        <w:pStyle w:val="CarCar10"/>
        <w:spacing w:after="0"/>
        <w:rPr>
          <w:ins w:id="7245" w:author="hp" w:date="2025-05-25T09:39:00Z"/>
          <w:rFonts w:ascii="Times New Roman" w:hAnsi="Times New Roman"/>
          <w:sz w:val="24"/>
          <w:szCs w:val="24"/>
        </w:rPr>
      </w:pPr>
      <w:ins w:id="7246" w:author="hp" w:date="2025-05-25T09:39:00Z">
        <w:r w:rsidRPr="001276B2">
          <w:rPr>
            <w:rFonts w:ascii="Times New Roman" w:hAnsi="Times New Roman"/>
            <w:sz w:val="24"/>
            <w:szCs w:val="24"/>
          </w:rPr>
          <w:t>L’État de conception et l’État de construction ont la faculté de désigner un ou plusieurs conseillers proposés par les organismes responsables de la conception du type et de l’assemblage final de l’aéronef pour seconder leurs représentants accrédités.</w:t>
        </w:r>
      </w:ins>
    </w:p>
    <w:p w14:paraId="06741ACA" w14:textId="77777777" w:rsidR="00BF1B3E" w:rsidRPr="001276B2" w:rsidRDefault="00BF1B3E" w:rsidP="00BF1B3E">
      <w:pPr>
        <w:pStyle w:val="CarCar10"/>
        <w:spacing w:after="0"/>
        <w:rPr>
          <w:ins w:id="7247" w:author="hp" w:date="2025-05-25T09:39:00Z"/>
          <w:rFonts w:ascii="Times New Roman" w:hAnsi="Times New Roman"/>
          <w:sz w:val="24"/>
          <w:szCs w:val="24"/>
        </w:rPr>
      </w:pPr>
    </w:p>
    <w:p w14:paraId="2F346D2F" w14:textId="77777777" w:rsidR="00BF1B3E" w:rsidRPr="001276B2" w:rsidRDefault="00BF1B3E" w:rsidP="00BF1B3E">
      <w:pPr>
        <w:pStyle w:val="CarCar10"/>
        <w:spacing w:after="0"/>
        <w:rPr>
          <w:ins w:id="7248" w:author="hp" w:date="2025-05-25T09:39:00Z"/>
          <w:rFonts w:ascii="Times New Roman" w:hAnsi="Times New Roman"/>
          <w:sz w:val="24"/>
          <w:szCs w:val="24"/>
        </w:rPr>
      </w:pPr>
      <w:ins w:id="7249" w:author="hp" w:date="2025-05-25T09:39:00Z">
        <w:r w:rsidRPr="001276B2">
          <w:rPr>
            <w:rFonts w:ascii="Times New Roman" w:hAnsi="Times New Roman"/>
            <w:sz w:val="24"/>
            <w:szCs w:val="24"/>
          </w:rPr>
          <w:t>Les représentants accrédités participent à l’enquête conformément aux dispositions de l’annexe 13 à la convention de Chicago.</w:t>
        </w:r>
      </w:ins>
    </w:p>
    <w:p w14:paraId="094D6797" w14:textId="77777777" w:rsidR="00BF1B3E" w:rsidRPr="001276B2" w:rsidRDefault="00BF1B3E" w:rsidP="00BF1B3E">
      <w:pPr>
        <w:pStyle w:val="CarCar10"/>
        <w:spacing w:after="0"/>
        <w:rPr>
          <w:ins w:id="7250" w:author="hp" w:date="2025-05-25T09:39:00Z"/>
          <w:rFonts w:ascii="Times New Roman" w:hAnsi="Times New Roman"/>
          <w:sz w:val="24"/>
          <w:szCs w:val="24"/>
        </w:rPr>
      </w:pPr>
    </w:p>
    <w:p w14:paraId="798BB237" w14:textId="77777777" w:rsidR="00BF1B3E" w:rsidRPr="001276B2" w:rsidRDefault="00BF1B3E" w:rsidP="00BF1B3E">
      <w:pPr>
        <w:pStyle w:val="CarCar10"/>
        <w:spacing w:after="0"/>
        <w:rPr>
          <w:ins w:id="7251" w:author="hp" w:date="2025-05-25T09:39:00Z"/>
          <w:rFonts w:ascii="Times New Roman" w:hAnsi="Times New Roman"/>
          <w:sz w:val="24"/>
          <w:szCs w:val="24"/>
        </w:rPr>
      </w:pPr>
      <w:ins w:id="7252" w:author="hp" w:date="2025-05-25T09:39:00Z">
        <w:r w:rsidRPr="001276B2">
          <w:rPr>
            <w:rFonts w:ascii="Times New Roman" w:hAnsi="Times New Roman"/>
            <w:sz w:val="24"/>
            <w:szCs w:val="24"/>
          </w:rPr>
          <w:t>Tout autre État non visé ci-dessus, mais dont l’implication est jugée pertinente pour l’enquête, peut être autorisé par le BTEA à participer à l’enquête de sécurité.</w:t>
        </w:r>
      </w:ins>
    </w:p>
    <w:p w14:paraId="7F40E82E" w14:textId="77777777" w:rsidR="00BF1B3E" w:rsidRPr="001276B2" w:rsidRDefault="00BF1B3E" w:rsidP="00BF1B3E">
      <w:pPr>
        <w:pStyle w:val="CarCar10"/>
        <w:spacing w:after="0"/>
        <w:rPr>
          <w:ins w:id="7253" w:author="hp" w:date="2025-05-25T09:39:00Z"/>
          <w:rFonts w:ascii="Times New Roman" w:hAnsi="Times New Roman"/>
          <w:sz w:val="24"/>
          <w:szCs w:val="24"/>
        </w:rPr>
      </w:pPr>
    </w:p>
    <w:p w14:paraId="781824D1" w14:textId="77777777" w:rsidR="00BF1B3E" w:rsidRPr="001276B2" w:rsidRDefault="00BF1B3E" w:rsidP="00BF1B3E">
      <w:pPr>
        <w:pStyle w:val="CarCar10"/>
        <w:spacing w:after="0"/>
        <w:rPr>
          <w:ins w:id="7254" w:author="hp" w:date="2025-05-25T09:39:00Z"/>
          <w:rFonts w:ascii="Times New Roman" w:hAnsi="Times New Roman"/>
          <w:sz w:val="24"/>
          <w:szCs w:val="24"/>
        </w:rPr>
      </w:pPr>
      <w:ins w:id="7255" w:author="hp" w:date="2025-05-25T09:39:00Z">
        <w:r w:rsidRPr="001276B2">
          <w:rPr>
            <w:rFonts w:ascii="Times New Roman" w:hAnsi="Times New Roman"/>
            <w:sz w:val="24"/>
            <w:szCs w:val="24"/>
          </w:rPr>
          <w:t>Les conseillers d’un représentant accrédité participent à l’enquête de sécurité sous le contrôle de celui-ci.</w:t>
        </w:r>
      </w:ins>
    </w:p>
    <w:p w14:paraId="51496CB9" w14:textId="77777777" w:rsidR="00BF1B3E" w:rsidRPr="001276B2" w:rsidRDefault="00BF1B3E" w:rsidP="00BF1B3E">
      <w:pPr>
        <w:pStyle w:val="CarCar10"/>
        <w:spacing w:after="0"/>
        <w:rPr>
          <w:ins w:id="7256" w:author="hp" w:date="2025-05-25T09:39:00Z"/>
          <w:rFonts w:ascii="Times New Roman" w:hAnsi="Times New Roman"/>
          <w:sz w:val="24"/>
          <w:szCs w:val="24"/>
        </w:rPr>
      </w:pPr>
    </w:p>
    <w:p w14:paraId="08DCC65C" w14:textId="77777777" w:rsidR="00BF1B3E" w:rsidRPr="001276B2" w:rsidRDefault="00BF1B3E" w:rsidP="00BF1B3E">
      <w:pPr>
        <w:pStyle w:val="CarCar10"/>
        <w:spacing w:after="0"/>
        <w:rPr>
          <w:ins w:id="7257" w:author="hp" w:date="2025-05-25T09:39:00Z"/>
          <w:rFonts w:ascii="Times New Roman" w:hAnsi="Times New Roman"/>
          <w:sz w:val="24"/>
          <w:szCs w:val="24"/>
        </w:rPr>
      </w:pPr>
      <w:ins w:id="7258" w:author="hp" w:date="2025-05-25T09:39:00Z">
        <w:r w:rsidRPr="001276B2">
          <w:rPr>
            <w:rFonts w:ascii="Times New Roman" w:hAnsi="Times New Roman"/>
            <w:sz w:val="24"/>
            <w:szCs w:val="24"/>
          </w:rPr>
          <w:t>Les modalités d’accréditation, les droits et obligations des représentants d’autres États aux enquêtes du BTEA sont fixés par voie réglementaire.</w:t>
        </w:r>
      </w:ins>
    </w:p>
    <w:p w14:paraId="18B26009" w14:textId="77777777" w:rsidR="00BF1B3E" w:rsidRPr="001276B2" w:rsidRDefault="00BF1B3E" w:rsidP="00BF1B3E">
      <w:pPr>
        <w:pStyle w:val="CarCar10"/>
        <w:spacing w:after="0"/>
        <w:rPr>
          <w:ins w:id="7259" w:author="hp" w:date="2025-05-25T09:39:00Z"/>
          <w:rFonts w:ascii="Times New Roman" w:hAnsi="Times New Roman"/>
          <w:sz w:val="24"/>
          <w:szCs w:val="24"/>
        </w:rPr>
      </w:pPr>
    </w:p>
    <w:p w14:paraId="0F5A7BF9" w14:textId="4E917759" w:rsidR="00FF0D61" w:rsidRPr="00551DBC" w:rsidRDefault="00F04039">
      <w:pPr>
        <w:jc w:val="both"/>
        <w:rPr>
          <w:rFonts w:ascii="Times New Roman" w:hAnsi="Times New Roman"/>
          <w:sz w:val="24"/>
          <w:szCs w:val="24"/>
          <w:rPrChange w:id="7260" w:author="Evans WOMEY" w:date="2025-05-26T08:47:00Z" w16du:dateUtc="2025-05-26T08:47:00Z">
            <w:rPr>
              <w:rFonts w:ascii="Times New Roman" w:hAnsi="Times New Roman" w:cs="Times New Roman"/>
              <w:color w:val="auto"/>
              <w:sz w:val="16"/>
              <w:szCs w:val="16"/>
            </w:rPr>
          </w:rPrChange>
        </w:rPr>
        <w:pPrChange w:id="7261" w:author="Evans WOMEY" w:date="2025-05-14T08:44:00Z">
          <w:pPr>
            <w:pStyle w:val="Titre3"/>
            <w:spacing w:before="0"/>
            <w:jc w:val="center"/>
          </w:pPr>
        </w:pPrChange>
      </w:pPr>
      <w:ins w:id="7262" w:author="hp" w:date="2025-05-25T09:15:00Z">
        <w:r w:rsidRPr="00FB7498">
          <w:rPr>
            <w:rFonts w:ascii="Times New Roman" w:hAnsi="Times New Roman"/>
            <w:b/>
            <w:bCs/>
            <w:sz w:val="24"/>
            <w:szCs w:val="24"/>
            <w:u w:val="single"/>
            <w:rPrChange w:id="7263" w:author="Evans WOMEY" w:date="2025-06-10T14:41:00Z" w16du:dateUtc="2025-06-10T14:41:00Z">
              <w:rPr>
                <w:rFonts w:ascii="Times New Roman" w:hAnsi="Times New Roman"/>
                <w:sz w:val="24"/>
                <w:szCs w:val="24"/>
              </w:rPr>
            </w:rPrChange>
          </w:rPr>
          <w:t xml:space="preserve">Article </w:t>
        </w:r>
      </w:ins>
      <w:ins w:id="7264" w:author="Evans WOMEY" w:date="2025-06-10T14:08:00Z" w16du:dateUtc="2025-06-10T14:08:00Z">
        <w:r w:rsidR="001C171C" w:rsidRPr="00FB7498">
          <w:rPr>
            <w:rFonts w:ascii="Times New Roman" w:hAnsi="Times New Roman"/>
            <w:b/>
            <w:bCs/>
            <w:sz w:val="24"/>
            <w:szCs w:val="24"/>
            <w:u w:val="single"/>
            <w:rPrChange w:id="7265" w:author="Evans WOMEY" w:date="2025-06-10T14:41:00Z" w16du:dateUtc="2025-06-10T14:41:00Z">
              <w:rPr>
                <w:rFonts w:ascii="Times New Roman" w:hAnsi="Times New Roman"/>
                <w:sz w:val="24"/>
                <w:szCs w:val="24"/>
              </w:rPr>
            </w:rPrChange>
          </w:rPr>
          <w:t>26</w:t>
        </w:r>
      </w:ins>
      <w:ins w:id="7266" w:author="Evans WOMEY" w:date="2025-06-12T15:17:00Z" w16du:dateUtc="2025-06-12T15:17:00Z">
        <w:r w:rsidR="00415C3E">
          <w:rPr>
            <w:rFonts w:ascii="Times New Roman" w:hAnsi="Times New Roman"/>
            <w:b/>
            <w:bCs/>
            <w:sz w:val="24"/>
            <w:szCs w:val="24"/>
            <w:u w:val="single"/>
          </w:rPr>
          <w:t>2</w:t>
        </w:r>
      </w:ins>
      <w:ins w:id="7267" w:author="hp" w:date="2025-05-25T09:15:00Z">
        <w:r w:rsidRPr="00FB7498">
          <w:rPr>
            <w:rFonts w:ascii="Times New Roman" w:hAnsi="Times New Roman"/>
            <w:b/>
            <w:bCs/>
            <w:sz w:val="24"/>
            <w:szCs w:val="24"/>
            <w:u w:val="single"/>
            <w:rPrChange w:id="7268" w:author="Evans WOMEY" w:date="2025-06-10T14:41:00Z" w16du:dateUtc="2025-06-10T14:41:00Z">
              <w:rPr>
                <w:rFonts w:ascii="Times New Roman" w:hAnsi="Times New Roman"/>
                <w:sz w:val="24"/>
                <w:szCs w:val="24"/>
              </w:rPr>
            </w:rPrChange>
          </w:rPr>
          <w:t> :</w:t>
        </w:r>
        <w:r w:rsidRPr="001276B2">
          <w:rPr>
            <w:rFonts w:ascii="Times New Roman" w:hAnsi="Times New Roman"/>
            <w:b/>
            <w:bCs/>
            <w:sz w:val="24"/>
            <w:szCs w:val="24"/>
          </w:rPr>
          <w:t xml:space="preserve"> </w:t>
        </w:r>
        <w:r w:rsidRPr="001276B2">
          <w:rPr>
            <w:rFonts w:ascii="Times New Roman" w:hAnsi="Times New Roman"/>
            <w:sz w:val="24"/>
            <w:szCs w:val="24"/>
          </w:rPr>
          <w:t xml:space="preserve">Le </w:t>
        </w:r>
        <w:r w:rsidRPr="009F0E2B">
          <w:rPr>
            <w:rFonts w:ascii="Times New Roman" w:hAnsi="Times New Roman"/>
            <w:sz w:val="24"/>
            <w:szCs w:val="24"/>
            <w:rPrChange w:id="7269" w:author="Evans WOMEY" w:date="2025-05-28T15:49:00Z" w16du:dateUtc="2025-05-28T15:49:00Z">
              <w:rPr>
                <w:rFonts w:ascii="Times New Roman" w:hAnsi="Times New Roman"/>
                <w:b w:val="0"/>
                <w:bCs w:val="0"/>
                <w:sz w:val="24"/>
                <w:szCs w:val="24"/>
                <w:highlight w:val="yellow"/>
              </w:rPr>
            </w:rPrChange>
          </w:rPr>
          <w:t>BTEA</w:t>
        </w:r>
        <w:r w:rsidRPr="001276B2">
          <w:rPr>
            <w:rFonts w:ascii="Times New Roman" w:hAnsi="Times New Roman"/>
            <w:sz w:val="24"/>
            <w:szCs w:val="24"/>
          </w:rPr>
          <w:t xml:space="preserve"> coopère avec les organismes d’enquête des autres États ou des organismes régionaux dans le cadre de ses missions. En cas de besoin, il peut faire appel à d’autres expertises.</w:t>
        </w:r>
        <w:r w:rsidRPr="001276B2">
          <w:rPr>
            <w:rFonts w:ascii="Times New Roman" w:hAnsi="Times New Roman"/>
            <w:b/>
            <w:bCs/>
            <w:sz w:val="24"/>
            <w:szCs w:val="24"/>
          </w:rPr>
          <w:t xml:space="preserve"> </w:t>
        </w:r>
      </w:ins>
    </w:p>
    <w:p w14:paraId="1A5FD161" w14:textId="77777777" w:rsidR="009060FD" w:rsidRDefault="009060FD" w:rsidP="00AF4578">
      <w:pPr>
        <w:pStyle w:val="Titre3"/>
        <w:spacing w:before="0"/>
        <w:jc w:val="center"/>
        <w:rPr>
          <w:ins w:id="7270" w:author="Evans WOMEY" w:date="2025-06-10T08:53:00Z" w16du:dateUtc="2025-06-10T08:53:00Z"/>
          <w:rFonts w:ascii="Times New Roman" w:hAnsi="Times New Roman" w:cs="Times New Roman"/>
          <w:color w:val="auto"/>
          <w:sz w:val="24"/>
          <w:szCs w:val="24"/>
        </w:rPr>
      </w:pPr>
    </w:p>
    <w:p w14:paraId="448779AC" w14:textId="54FDE89A" w:rsidR="00227F3A" w:rsidRPr="001276B2" w:rsidRDefault="00227F3A" w:rsidP="00AF4578">
      <w:pPr>
        <w:pStyle w:val="Titre3"/>
        <w:spacing w:before="0"/>
        <w:jc w:val="center"/>
        <w:rPr>
          <w:rFonts w:ascii="Times New Roman" w:hAnsi="Times New Roman" w:cs="Times New Roman"/>
          <w:color w:val="auto"/>
          <w:sz w:val="24"/>
          <w:szCs w:val="24"/>
        </w:rPr>
      </w:pPr>
      <w:del w:id="7271" w:author="hp" w:date="2025-05-25T09:17:00Z">
        <w:r w:rsidRPr="001276B2" w:rsidDel="00F04039">
          <w:rPr>
            <w:rFonts w:ascii="Times New Roman" w:hAnsi="Times New Roman" w:cs="Times New Roman"/>
            <w:color w:val="auto"/>
            <w:sz w:val="24"/>
            <w:szCs w:val="24"/>
          </w:rPr>
          <w:delText xml:space="preserve">CHAPITRE </w:delText>
        </w:r>
      </w:del>
      <w:ins w:id="7272" w:author="hp" w:date="2025-05-25T09:17:00Z">
        <w:r w:rsidR="009060FD" w:rsidRPr="001276B2">
          <w:rPr>
            <w:rFonts w:ascii="Times New Roman" w:hAnsi="Times New Roman" w:cs="Times New Roman"/>
            <w:color w:val="auto"/>
            <w:sz w:val="24"/>
            <w:szCs w:val="24"/>
          </w:rPr>
          <w:t xml:space="preserve">SECTION 2 : </w:t>
        </w:r>
      </w:ins>
      <w:del w:id="7273" w:author="hp" w:date="2025-05-25T09:17:00Z">
        <w:r w:rsidRPr="001276B2" w:rsidDel="00F04039">
          <w:rPr>
            <w:rFonts w:ascii="Times New Roman" w:hAnsi="Times New Roman" w:cs="Times New Roman"/>
            <w:color w:val="auto"/>
            <w:sz w:val="24"/>
            <w:szCs w:val="24"/>
          </w:rPr>
          <w:delText xml:space="preserve">II </w:delText>
        </w:r>
        <w:r w:rsidR="00DA1011" w:rsidRPr="001276B2" w:rsidDel="00F04039">
          <w:rPr>
            <w:rFonts w:ascii="Times New Roman" w:hAnsi="Times New Roman" w:cs="Times New Roman"/>
            <w:color w:val="auto"/>
            <w:sz w:val="24"/>
            <w:szCs w:val="24"/>
          </w:rPr>
          <w:delText>–</w:delText>
        </w:r>
        <w:r w:rsidRPr="001276B2" w:rsidDel="00F04039">
          <w:rPr>
            <w:rFonts w:ascii="Times New Roman" w:hAnsi="Times New Roman" w:cs="Times New Roman"/>
            <w:color w:val="auto"/>
            <w:sz w:val="24"/>
            <w:szCs w:val="24"/>
          </w:rPr>
          <w:delText xml:space="preserve"> </w:delText>
        </w:r>
      </w:del>
      <w:r w:rsidR="009060FD" w:rsidRPr="001276B2">
        <w:rPr>
          <w:rFonts w:ascii="Times New Roman" w:hAnsi="Times New Roman" w:cs="Times New Roman"/>
          <w:color w:val="auto"/>
          <w:sz w:val="24"/>
          <w:szCs w:val="24"/>
        </w:rPr>
        <w:t xml:space="preserve">DE L’ORGANISME D’ENQUETE </w:t>
      </w:r>
      <w:del w:id="7274" w:author="Evans WOMEY" w:date="2025-06-10T16:14:00Z" w16du:dateUtc="2025-06-10T16:14:00Z">
        <w:r w:rsidR="009060FD" w:rsidRPr="001276B2" w:rsidDel="00977FF7">
          <w:rPr>
            <w:rFonts w:ascii="Times New Roman" w:hAnsi="Times New Roman" w:cs="Times New Roman"/>
            <w:color w:val="auto"/>
            <w:sz w:val="24"/>
            <w:szCs w:val="24"/>
          </w:rPr>
          <w:delText>TECHNIQUE</w:delText>
        </w:r>
      </w:del>
      <w:bookmarkEnd w:id="7052"/>
      <w:ins w:id="7275" w:author="Evans WOMEY" w:date="2025-06-10T16:14:00Z" w16du:dateUtc="2025-06-10T16:14:00Z">
        <w:r w:rsidR="00977FF7">
          <w:rPr>
            <w:rFonts w:ascii="Times New Roman" w:hAnsi="Times New Roman" w:cs="Times New Roman"/>
            <w:color w:val="auto"/>
            <w:sz w:val="24"/>
            <w:szCs w:val="24"/>
          </w:rPr>
          <w:t xml:space="preserve"> DE SECURITÉ</w:t>
        </w:r>
      </w:ins>
    </w:p>
    <w:p w14:paraId="1C539EFE" w14:textId="77777777" w:rsidR="0079656E" w:rsidRPr="001276B2" w:rsidRDefault="0079656E" w:rsidP="00AF4578">
      <w:pPr>
        <w:jc w:val="both"/>
        <w:rPr>
          <w:rFonts w:ascii="Times New Roman" w:hAnsi="Times New Roman"/>
          <w:b/>
          <w:sz w:val="16"/>
          <w:szCs w:val="16"/>
          <w:u w:val="single"/>
        </w:rPr>
      </w:pPr>
    </w:p>
    <w:p w14:paraId="3EBAFB13" w14:textId="30150B47" w:rsidR="00F04039" w:rsidRPr="001276B2" w:rsidRDefault="00227F3A" w:rsidP="00F04039">
      <w:pPr>
        <w:jc w:val="both"/>
        <w:rPr>
          <w:ins w:id="7276" w:author="hp" w:date="2025-05-25T09:20:00Z"/>
          <w:rFonts w:ascii="Times New Roman" w:hAnsi="Times New Roman"/>
          <w:sz w:val="24"/>
          <w:szCs w:val="24"/>
        </w:rPr>
      </w:pPr>
      <w:r w:rsidRPr="001276B2">
        <w:rPr>
          <w:rFonts w:ascii="Times New Roman" w:hAnsi="Times New Roman"/>
          <w:b/>
          <w:sz w:val="24"/>
          <w:szCs w:val="24"/>
          <w:u w:val="single"/>
        </w:rPr>
        <w:t xml:space="preserve">Article </w:t>
      </w:r>
      <w:ins w:id="7277" w:author="Evans WOMEY" w:date="2025-06-10T14:08:00Z" w16du:dateUtc="2025-06-10T14:08:00Z">
        <w:r w:rsidR="001C171C">
          <w:rPr>
            <w:rFonts w:ascii="Times New Roman" w:hAnsi="Times New Roman"/>
            <w:b/>
            <w:sz w:val="24"/>
            <w:szCs w:val="24"/>
            <w:u w:val="single"/>
          </w:rPr>
          <w:t>26</w:t>
        </w:r>
      </w:ins>
      <w:ins w:id="7278" w:author="Evans WOMEY" w:date="2025-06-12T15:17:00Z" w16du:dateUtc="2025-06-12T15:17:00Z">
        <w:r w:rsidR="00415C3E">
          <w:rPr>
            <w:rFonts w:ascii="Times New Roman" w:hAnsi="Times New Roman"/>
            <w:b/>
            <w:sz w:val="24"/>
            <w:szCs w:val="24"/>
            <w:u w:val="single"/>
          </w:rPr>
          <w:t>3</w:t>
        </w:r>
      </w:ins>
      <w:ins w:id="7279" w:author="Evans WOMEY" w:date="2025-06-10T14:08:00Z" w16du:dateUtc="2025-06-10T14:08:00Z">
        <w:r w:rsidR="001C171C">
          <w:rPr>
            <w:rFonts w:ascii="Times New Roman" w:hAnsi="Times New Roman"/>
            <w:b/>
            <w:sz w:val="24"/>
            <w:szCs w:val="24"/>
            <w:u w:val="single"/>
          </w:rPr>
          <w:t xml:space="preserve"> </w:t>
        </w:r>
      </w:ins>
      <w:del w:id="7280" w:author="Evans WOMEY" w:date="2025-06-10T14:08:00Z" w16du:dateUtc="2025-06-10T14:08:00Z">
        <w:r w:rsidRPr="001276B2" w:rsidDel="001C171C">
          <w:rPr>
            <w:rFonts w:ascii="Times New Roman" w:hAnsi="Times New Roman"/>
            <w:b/>
            <w:sz w:val="24"/>
            <w:szCs w:val="24"/>
            <w:u w:val="single"/>
          </w:rPr>
          <w:delText>302</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Il est </w:t>
      </w:r>
      <w:ins w:id="7281" w:author="hp" w:date="2025-05-25T09:18:00Z">
        <w:r w:rsidR="00F04039" w:rsidRPr="001276B2">
          <w:rPr>
            <w:rFonts w:ascii="Times New Roman" w:hAnsi="Times New Roman"/>
            <w:sz w:val="24"/>
            <w:szCs w:val="24"/>
          </w:rPr>
          <w:t>créé et placé sous la tu</w:t>
        </w:r>
      </w:ins>
      <w:ins w:id="7282" w:author="hp" w:date="2025-05-25T09:19:00Z">
        <w:r w:rsidR="00F04039" w:rsidRPr="001276B2">
          <w:rPr>
            <w:rFonts w:ascii="Times New Roman" w:hAnsi="Times New Roman"/>
            <w:sz w:val="24"/>
            <w:szCs w:val="24"/>
          </w:rPr>
          <w:t xml:space="preserve">telle </w:t>
        </w:r>
      </w:ins>
      <w:del w:id="7283" w:author="hp" w:date="2025-05-25T09:19:00Z">
        <w:r w:rsidRPr="001276B2" w:rsidDel="00F04039">
          <w:rPr>
            <w:rFonts w:ascii="Times New Roman" w:hAnsi="Times New Roman"/>
            <w:sz w:val="24"/>
            <w:szCs w:val="24"/>
          </w:rPr>
          <w:delText>institué au sein d</w:delText>
        </w:r>
      </w:del>
      <w:ins w:id="7284" w:author="hp" w:date="2025-05-25T09:19:00Z">
        <w:r w:rsidR="00F04039" w:rsidRPr="001276B2">
          <w:rPr>
            <w:rFonts w:ascii="Times New Roman" w:hAnsi="Times New Roman"/>
            <w:sz w:val="24"/>
            <w:szCs w:val="24"/>
          </w:rPr>
          <w:t>d</w:t>
        </w:r>
      </w:ins>
      <w:r w:rsidRPr="001276B2">
        <w:rPr>
          <w:rFonts w:ascii="Times New Roman" w:hAnsi="Times New Roman"/>
          <w:sz w:val="24"/>
          <w:szCs w:val="24"/>
        </w:rPr>
        <w:t>u ministère chargé de l’aviation civile</w:t>
      </w:r>
      <w:ins w:id="7285" w:author="hp" w:date="2025-05-25T09:19:00Z">
        <w:r w:rsidR="00F04039" w:rsidRPr="001276B2">
          <w:rPr>
            <w:rFonts w:ascii="Times New Roman" w:hAnsi="Times New Roman"/>
            <w:sz w:val="24"/>
            <w:szCs w:val="24"/>
          </w:rPr>
          <w:t>,</w:t>
        </w:r>
      </w:ins>
      <w:r w:rsidRPr="001276B2">
        <w:rPr>
          <w:rFonts w:ascii="Times New Roman" w:hAnsi="Times New Roman"/>
          <w:sz w:val="24"/>
          <w:szCs w:val="24"/>
        </w:rPr>
        <w:t xml:space="preserve"> un organisme permanent et indépendant d’enquête technique d’accident d’aviation</w:t>
      </w:r>
      <w:ins w:id="7286" w:author="hp" w:date="2025-05-25T09:19:00Z">
        <w:r w:rsidR="00F04039" w:rsidRPr="001276B2">
          <w:rPr>
            <w:rFonts w:ascii="Times New Roman" w:hAnsi="Times New Roman"/>
            <w:sz w:val="24"/>
            <w:szCs w:val="24"/>
          </w:rPr>
          <w:t xml:space="preserve"> dénommé </w:t>
        </w:r>
      </w:ins>
      <w:ins w:id="7287" w:author="hp" w:date="2025-05-25T09:20:00Z">
        <w:r w:rsidR="00F04039" w:rsidRPr="001276B2">
          <w:rPr>
            <w:rFonts w:ascii="Times New Roman" w:hAnsi="Times New Roman"/>
            <w:sz w:val="24"/>
            <w:szCs w:val="24"/>
          </w:rPr>
          <w:t xml:space="preserve">« Bureau togolais d'enquêtes d'accidents d’aviation » (BTEA). </w:t>
        </w:r>
      </w:ins>
    </w:p>
    <w:p w14:paraId="4F073224" w14:textId="3F60E5DB" w:rsidR="00227F3A" w:rsidRPr="001276B2" w:rsidDel="00F04039" w:rsidRDefault="00227F3A" w:rsidP="00AF4578">
      <w:pPr>
        <w:jc w:val="both"/>
        <w:rPr>
          <w:del w:id="7288" w:author="hp" w:date="2025-05-25T09:20:00Z"/>
          <w:rFonts w:ascii="Times New Roman" w:hAnsi="Times New Roman"/>
          <w:sz w:val="24"/>
          <w:szCs w:val="24"/>
        </w:rPr>
      </w:pPr>
      <w:del w:id="7289" w:author="hp" w:date="2025-05-25T09:20:00Z">
        <w:r w:rsidRPr="001276B2" w:rsidDel="00F04039">
          <w:rPr>
            <w:rFonts w:ascii="Times New Roman" w:hAnsi="Times New Roman"/>
            <w:sz w:val="24"/>
            <w:szCs w:val="24"/>
          </w:rPr>
          <w:delText xml:space="preserve">. </w:delText>
        </w:r>
      </w:del>
    </w:p>
    <w:p w14:paraId="621B6DF0" w14:textId="18EADE49" w:rsidR="00227F3A" w:rsidRPr="001276B2" w:rsidDel="00F04039" w:rsidRDefault="00227F3A" w:rsidP="00AF4578">
      <w:pPr>
        <w:jc w:val="both"/>
        <w:rPr>
          <w:del w:id="7290" w:author="hp" w:date="2025-05-25T09:20:00Z"/>
          <w:rFonts w:ascii="Times New Roman" w:hAnsi="Times New Roman"/>
          <w:sz w:val="24"/>
          <w:szCs w:val="24"/>
        </w:rPr>
      </w:pPr>
      <w:del w:id="7291" w:author="hp" w:date="2025-05-25T09:20:00Z">
        <w:r w:rsidRPr="001276B2" w:rsidDel="00F04039">
          <w:rPr>
            <w:rFonts w:ascii="Times New Roman" w:hAnsi="Times New Roman"/>
            <w:sz w:val="24"/>
            <w:szCs w:val="24"/>
          </w:rPr>
          <w:delText>Ses missions et attributions sont définies par décret en conseil des ministres.</w:delText>
        </w:r>
      </w:del>
    </w:p>
    <w:p w14:paraId="5AAF1DCF" w14:textId="055E4A60" w:rsidR="005B6BD8" w:rsidRPr="001276B2" w:rsidDel="00F04039" w:rsidRDefault="005B6BD8" w:rsidP="005B6BD8">
      <w:pPr>
        <w:jc w:val="both"/>
        <w:rPr>
          <w:ins w:id="7292" w:author="Evans WOMEY" w:date="2025-05-14T09:57:00Z"/>
          <w:del w:id="7293" w:author="hp" w:date="2025-05-25T09:20:00Z"/>
          <w:rFonts w:ascii="Times New Roman" w:hAnsi="Times New Roman"/>
          <w:sz w:val="24"/>
          <w:szCs w:val="24"/>
        </w:rPr>
      </w:pPr>
      <w:ins w:id="7294" w:author="Evans WOMEY" w:date="2025-05-14T09:57:00Z">
        <w:del w:id="7295" w:author="hp" w:date="2025-05-25T09:20:00Z">
          <w:r w:rsidRPr="001276B2" w:rsidDel="00F04039">
            <w:rPr>
              <w:rFonts w:ascii="Times New Roman" w:hAnsi="Times New Roman"/>
              <w:sz w:val="24"/>
              <w:szCs w:val="24"/>
            </w:rPr>
            <w:delText xml:space="preserve">Les enquêtes de sécurité d’aviation civile sont menées par le « Bureau Togolais d'Enquêtes d'Accidents d’Aviation ». </w:delText>
          </w:r>
        </w:del>
      </w:ins>
    </w:p>
    <w:p w14:paraId="2A6D9466" w14:textId="4083565C" w:rsidR="00657060" w:rsidRPr="001276B2" w:rsidRDefault="005B6BD8" w:rsidP="00AF4578">
      <w:pPr>
        <w:jc w:val="both"/>
        <w:rPr>
          <w:ins w:id="7296" w:author="Evans WOMEY" w:date="2025-05-14T09:57:00Z"/>
          <w:rFonts w:ascii="Times New Roman" w:hAnsi="Times New Roman"/>
          <w:sz w:val="24"/>
          <w:szCs w:val="24"/>
        </w:rPr>
      </w:pPr>
      <w:ins w:id="7297" w:author="Evans WOMEY" w:date="2025-05-14T09:57:00Z">
        <w:r w:rsidRPr="001276B2">
          <w:rPr>
            <w:rFonts w:ascii="Times New Roman" w:hAnsi="Times New Roman"/>
            <w:sz w:val="24"/>
            <w:szCs w:val="24"/>
          </w:rPr>
          <w:t>Les attributions, l’organisation et le fonctionnement du B</w:t>
        </w:r>
      </w:ins>
      <w:ins w:id="7298" w:author="hp" w:date="2025-05-25T09:21:00Z">
        <w:r w:rsidR="00763EAE" w:rsidRPr="001276B2">
          <w:rPr>
            <w:rFonts w:ascii="Times New Roman" w:hAnsi="Times New Roman"/>
            <w:sz w:val="24"/>
            <w:szCs w:val="24"/>
          </w:rPr>
          <w:t>TEA</w:t>
        </w:r>
      </w:ins>
      <w:ins w:id="7299" w:author="Evans WOMEY" w:date="2025-05-14T09:57:00Z">
        <w:del w:id="7300" w:author="hp" w:date="2025-05-25T09:21:00Z">
          <w:r w:rsidRPr="001276B2" w:rsidDel="00763EAE">
            <w:rPr>
              <w:rFonts w:ascii="Times New Roman" w:hAnsi="Times New Roman"/>
              <w:sz w:val="24"/>
              <w:szCs w:val="24"/>
            </w:rPr>
            <w:delText xml:space="preserve">ureau Togolais d'Enquêtes d'Accidents d'Aviation </w:delText>
          </w:r>
        </w:del>
      </w:ins>
      <w:ins w:id="7301" w:author="hp" w:date="2025-05-25T09:21:00Z">
        <w:r w:rsidR="00763EAE" w:rsidRPr="001276B2">
          <w:rPr>
            <w:rFonts w:ascii="Times New Roman" w:hAnsi="Times New Roman"/>
            <w:sz w:val="24"/>
            <w:szCs w:val="24"/>
          </w:rPr>
          <w:t xml:space="preserve"> </w:t>
        </w:r>
      </w:ins>
      <w:ins w:id="7302" w:author="Evans WOMEY" w:date="2025-05-14T09:57:00Z">
        <w:r w:rsidRPr="001276B2">
          <w:rPr>
            <w:rFonts w:ascii="Times New Roman" w:hAnsi="Times New Roman"/>
            <w:sz w:val="24"/>
            <w:szCs w:val="24"/>
          </w:rPr>
          <w:t>sont fixés par décret en conseil des ministres.</w:t>
        </w:r>
      </w:ins>
    </w:p>
    <w:p w14:paraId="51556861" w14:textId="19FC91F6" w:rsidR="00227F3A" w:rsidRPr="001276B2" w:rsidDel="008853ED" w:rsidRDefault="00227F3A" w:rsidP="00AF4578">
      <w:pPr>
        <w:jc w:val="both"/>
        <w:rPr>
          <w:del w:id="7303" w:author="Evans WOMEY" w:date="2025-05-14T10:06:00Z"/>
          <w:rFonts w:ascii="Times New Roman" w:hAnsi="Times New Roman"/>
          <w:sz w:val="24"/>
          <w:szCs w:val="24"/>
        </w:rPr>
      </w:pPr>
      <w:del w:id="7304" w:author="Evans WOMEY" w:date="2025-05-14T10:06:00Z">
        <w:r w:rsidRPr="001276B2" w:rsidDel="008853ED">
          <w:rPr>
            <w:rFonts w:ascii="Times New Roman" w:hAnsi="Times New Roman"/>
            <w:sz w:val="24"/>
            <w:szCs w:val="24"/>
          </w:rPr>
          <w:delText>Dans le cadre de l’enquête, les membres de l’organisme d’enquête agissent en toute indépendance et ne reçoivent ni ne sollicitent d’instructions d’aucune autorité, ni d’aucun organisme dont les intérêts pourraient entrer en conflit avec la mission qui leur est confiée.</w:delText>
        </w:r>
      </w:del>
    </w:p>
    <w:p w14:paraId="5492230F" w14:textId="3D6946A1" w:rsidR="00227F3A" w:rsidRPr="001276B2" w:rsidDel="008853ED" w:rsidRDefault="00227F3A" w:rsidP="00AF4578">
      <w:pPr>
        <w:jc w:val="both"/>
        <w:rPr>
          <w:del w:id="7305" w:author="Evans WOMEY" w:date="2025-05-14T10:06:00Z"/>
          <w:rFonts w:ascii="Times New Roman" w:hAnsi="Times New Roman"/>
          <w:sz w:val="24"/>
          <w:szCs w:val="24"/>
        </w:rPr>
      </w:pPr>
      <w:del w:id="7306" w:author="Evans WOMEY" w:date="2025-05-14T10:06:00Z">
        <w:r w:rsidRPr="001276B2" w:rsidDel="008853ED">
          <w:rPr>
            <w:rFonts w:ascii="Times New Roman" w:hAnsi="Times New Roman"/>
            <w:sz w:val="24"/>
            <w:szCs w:val="24"/>
          </w:rPr>
          <w:delText>L’organisme d’enquête est seul compétent pour déterminer l’étendue de l’enquête et la procédure à suivre pour effectuer celle-ci.</w:delText>
        </w:r>
      </w:del>
    </w:p>
    <w:p w14:paraId="0557DDC7" w14:textId="16842A21" w:rsidR="00227F3A" w:rsidRPr="001276B2" w:rsidDel="008853ED" w:rsidRDefault="00227F3A" w:rsidP="00AF4578">
      <w:pPr>
        <w:jc w:val="both"/>
        <w:rPr>
          <w:del w:id="7307" w:author="Evans WOMEY" w:date="2025-05-14T10:06:00Z"/>
          <w:rFonts w:ascii="Times New Roman" w:hAnsi="Times New Roman"/>
          <w:sz w:val="24"/>
          <w:szCs w:val="24"/>
        </w:rPr>
      </w:pPr>
      <w:del w:id="7308" w:author="Evans WOMEY" w:date="2025-05-14T10:06:00Z">
        <w:r w:rsidRPr="001276B2" w:rsidDel="008853ED">
          <w:rPr>
            <w:rFonts w:ascii="Times New Roman" w:hAnsi="Times New Roman"/>
            <w:sz w:val="24"/>
            <w:szCs w:val="24"/>
          </w:rPr>
          <w:delText xml:space="preserve">Le responsable de l’organisme d’enquête est nommé par arrêté du ministre chargé de l’aviation civile. </w:delText>
        </w:r>
      </w:del>
    </w:p>
    <w:p w14:paraId="16E3E147" w14:textId="16CC3B61" w:rsidR="00227F3A" w:rsidRPr="001276B2" w:rsidDel="008853ED" w:rsidRDefault="00227F3A" w:rsidP="00AF4578">
      <w:pPr>
        <w:shd w:val="clear" w:color="auto" w:fill="FFFFFF"/>
        <w:tabs>
          <w:tab w:val="left" w:pos="1094"/>
        </w:tabs>
        <w:jc w:val="both"/>
        <w:rPr>
          <w:del w:id="7309" w:author="Evans WOMEY" w:date="2025-05-14T10:06:00Z"/>
          <w:rFonts w:ascii="Times New Roman" w:hAnsi="Times New Roman"/>
          <w:spacing w:val="1"/>
          <w:sz w:val="24"/>
          <w:szCs w:val="24"/>
        </w:rPr>
      </w:pPr>
      <w:del w:id="7310" w:author="Evans WOMEY" w:date="2025-05-14T10:06:00Z">
        <w:r w:rsidRPr="001276B2" w:rsidDel="008853ED">
          <w:rPr>
            <w:rFonts w:ascii="Times New Roman" w:hAnsi="Times New Roman"/>
            <w:spacing w:val="1"/>
            <w:sz w:val="24"/>
            <w:szCs w:val="24"/>
          </w:rPr>
          <w:delText xml:space="preserve">Le financement de l’organisme </w:delText>
        </w:r>
        <w:r w:rsidRPr="001276B2" w:rsidDel="008853ED">
          <w:rPr>
            <w:rFonts w:ascii="Times New Roman" w:hAnsi="Times New Roman"/>
            <w:sz w:val="24"/>
            <w:szCs w:val="24"/>
          </w:rPr>
          <w:delText>permanent et indépendant d’enquête technique d’accident d’aviation</w:delText>
        </w:r>
        <w:r w:rsidRPr="001276B2" w:rsidDel="008853ED">
          <w:rPr>
            <w:rFonts w:ascii="Times New Roman" w:hAnsi="Times New Roman"/>
            <w:spacing w:val="1"/>
            <w:sz w:val="24"/>
            <w:szCs w:val="24"/>
          </w:rPr>
          <w:delText xml:space="preserve"> ainsi que les activités d’enquête est assuré par : </w:delText>
        </w:r>
      </w:del>
    </w:p>
    <w:p w14:paraId="6050C4B0" w14:textId="33796AA9" w:rsidR="00041A4A" w:rsidRPr="001276B2" w:rsidDel="008853ED" w:rsidRDefault="00227F3A" w:rsidP="00AF4578">
      <w:pPr>
        <w:pStyle w:val="Paragraphedeliste"/>
        <w:numPr>
          <w:ilvl w:val="0"/>
          <w:numId w:val="69"/>
        </w:numPr>
        <w:shd w:val="clear" w:color="auto" w:fill="FFFFFF"/>
        <w:tabs>
          <w:tab w:val="left" w:pos="851"/>
        </w:tabs>
        <w:ind w:hanging="720"/>
        <w:jc w:val="both"/>
        <w:rPr>
          <w:del w:id="7311" w:author="Evans WOMEY" w:date="2025-05-14T10:06:00Z"/>
          <w:spacing w:val="3"/>
          <w:sz w:val="24"/>
          <w:szCs w:val="24"/>
          <w:rPrChange w:id="7312" w:author="Evans WOMEY" w:date="2025-05-26T08:47:00Z" w16du:dateUtc="2025-05-26T08:47:00Z">
            <w:rPr>
              <w:del w:id="7313" w:author="Evans WOMEY" w:date="2025-05-14T10:06:00Z"/>
              <w:spacing w:val="1"/>
              <w:sz w:val="24"/>
              <w:szCs w:val="24"/>
            </w:rPr>
          </w:rPrChange>
        </w:rPr>
      </w:pPr>
      <w:del w:id="7314" w:author="Evans WOMEY" w:date="2025-05-14T10:06:00Z">
        <w:r w:rsidRPr="001276B2" w:rsidDel="008853ED">
          <w:rPr>
            <w:spacing w:val="1"/>
            <w:sz w:val="24"/>
            <w:szCs w:val="24"/>
          </w:rPr>
          <w:delText xml:space="preserve">une dotation budgétaire annuelle allouée par l'Etat ; </w:delText>
        </w:r>
      </w:del>
    </w:p>
    <w:p w14:paraId="0244818C" w14:textId="44135B2C" w:rsidR="00227F3A" w:rsidRPr="001276B2" w:rsidDel="008853ED" w:rsidRDefault="00227F3A" w:rsidP="00AF4578">
      <w:pPr>
        <w:pStyle w:val="Paragraphedeliste"/>
        <w:numPr>
          <w:ilvl w:val="0"/>
          <w:numId w:val="69"/>
        </w:numPr>
        <w:shd w:val="clear" w:color="auto" w:fill="FFFFFF"/>
        <w:tabs>
          <w:tab w:val="left" w:pos="851"/>
        </w:tabs>
        <w:ind w:hanging="720"/>
        <w:jc w:val="both"/>
        <w:rPr>
          <w:del w:id="7315" w:author="Evans WOMEY" w:date="2025-05-14T10:06:00Z"/>
          <w:spacing w:val="1"/>
          <w:sz w:val="24"/>
          <w:szCs w:val="24"/>
        </w:rPr>
      </w:pPr>
      <w:del w:id="7316" w:author="Evans WOMEY" w:date="2025-05-14T10:06:00Z">
        <w:r w:rsidRPr="001276B2" w:rsidDel="008853ED">
          <w:rPr>
            <w:spacing w:val="3"/>
            <w:sz w:val="24"/>
            <w:szCs w:val="24"/>
          </w:rPr>
          <w:delText>les subventions des partenaires au développement ;</w:delText>
        </w:r>
      </w:del>
    </w:p>
    <w:p w14:paraId="192A8F89" w14:textId="738CB10A" w:rsidR="00227F3A" w:rsidRPr="001276B2" w:rsidDel="008853ED" w:rsidRDefault="00227F3A" w:rsidP="00AF4578">
      <w:pPr>
        <w:pStyle w:val="Paragraphedeliste"/>
        <w:numPr>
          <w:ilvl w:val="0"/>
          <w:numId w:val="69"/>
        </w:numPr>
        <w:shd w:val="clear" w:color="auto" w:fill="FFFFFF"/>
        <w:tabs>
          <w:tab w:val="left" w:pos="851"/>
        </w:tabs>
        <w:ind w:hanging="720"/>
        <w:jc w:val="both"/>
        <w:rPr>
          <w:del w:id="7317" w:author="Evans WOMEY" w:date="2025-05-14T10:06:00Z"/>
          <w:spacing w:val="1"/>
          <w:sz w:val="24"/>
          <w:szCs w:val="24"/>
        </w:rPr>
      </w:pPr>
      <w:del w:id="7318" w:author="Evans WOMEY" w:date="2025-05-14T10:06:00Z">
        <w:r w:rsidRPr="001276B2" w:rsidDel="008853ED">
          <w:rPr>
            <w:spacing w:val="3"/>
            <w:sz w:val="24"/>
            <w:szCs w:val="24"/>
          </w:rPr>
          <w:delText>les dons et legs.</w:delText>
        </w:r>
      </w:del>
    </w:p>
    <w:p w14:paraId="1AE57A9B" w14:textId="77777777" w:rsidR="00657060" w:rsidRPr="001276B2" w:rsidRDefault="00657060" w:rsidP="00877529">
      <w:pPr>
        <w:pStyle w:val="CarCar10"/>
        <w:spacing w:after="0"/>
        <w:rPr>
          <w:ins w:id="7319" w:author="Evans WOMEY" w:date="2025-05-14T09:59:00Z"/>
          <w:rFonts w:ascii="Times New Roman" w:hAnsi="Times New Roman"/>
          <w:b/>
          <w:sz w:val="24"/>
          <w:szCs w:val="24"/>
          <w:u w:val="single"/>
        </w:rPr>
      </w:pPr>
    </w:p>
    <w:p w14:paraId="5E1D6AF0" w14:textId="2EEA4A09" w:rsidR="00657060" w:rsidRPr="001276B2" w:rsidRDefault="00657060">
      <w:pPr>
        <w:jc w:val="both"/>
        <w:rPr>
          <w:ins w:id="7320" w:author="Evans WOMEY" w:date="2025-05-14T10:00:00Z"/>
          <w:rFonts w:ascii="Times New Roman" w:hAnsi="Times New Roman"/>
          <w:b/>
          <w:bCs/>
          <w:sz w:val="24"/>
          <w:szCs w:val="24"/>
          <w:rPrChange w:id="7321" w:author="Evans WOMEY" w:date="2025-05-26T08:47:00Z" w16du:dateUtc="2025-05-26T08:47:00Z">
            <w:rPr>
              <w:ins w:id="7322" w:author="Evans WOMEY" w:date="2025-05-14T10:00:00Z"/>
              <w:rFonts w:ascii="Times New Roman" w:hAnsi="Times New Roman"/>
              <w:bCs/>
              <w:sz w:val="24"/>
              <w:szCs w:val="24"/>
            </w:rPr>
          </w:rPrChange>
        </w:rPr>
        <w:pPrChange w:id="7323" w:author="Evans WOMEY" w:date="2025-05-14T10:27:00Z">
          <w:pPr>
            <w:pStyle w:val="CarCar10"/>
            <w:spacing w:after="0"/>
          </w:pPr>
        </w:pPrChange>
      </w:pPr>
      <w:ins w:id="7324" w:author="Evans WOMEY" w:date="2025-05-14T10:01:00Z">
        <w:r w:rsidRPr="00FB7498">
          <w:rPr>
            <w:rFonts w:ascii="Times New Roman" w:hAnsi="Times New Roman"/>
            <w:b/>
            <w:bCs/>
            <w:sz w:val="24"/>
            <w:szCs w:val="24"/>
            <w:u w:val="single"/>
            <w:rPrChange w:id="7325" w:author="Evans WOMEY" w:date="2025-06-10T14:41:00Z" w16du:dateUtc="2025-06-10T14:41:00Z">
              <w:rPr>
                <w:rFonts w:ascii="Times New Roman" w:hAnsi="Times New Roman"/>
                <w:b/>
                <w:bCs/>
                <w:sz w:val="24"/>
                <w:szCs w:val="24"/>
              </w:rPr>
            </w:rPrChange>
          </w:rPr>
          <w:t xml:space="preserve">Article </w:t>
        </w:r>
      </w:ins>
      <w:ins w:id="7326" w:author="Evans WOMEY" w:date="2025-06-10T14:08:00Z" w16du:dateUtc="2025-06-10T14:08:00Z">
        <w:r w:rsidR="001C171C" w:rsidRPr="00FB7498">
          <w:rPr>
            <w:rFonts w:ascii="Times New Roman" w:hAnsi="Times New Roman"/>
            <w:b/>
            <w:bCs/>
            <w:sz w:val="24"/>
            <w:szCs w:val="24"/>
            <w:u w:val="single"/>
            <w:rPrChange w:id="7327" w:author="Evans WOMEY" w:date="2025-06-10T14:41:00Z" w16du:dateUtc="2025-06-10T14:41:00Z">
              <w:rPr>
                <w:rFonts w:ascii="Times New Roman" w:hAnsi="Times New Roman"/>
                <w:b/>
                <w:bCs/>
                <w:sz w:val="24"/>
                <w:szCs w:val="24"/>
              </w:rPr>
            </w:rPrChange>
          </w:rPr>
          <w:t>26</w:t>
        </w:r>
      </w:ins>
      <w:ins w:id="7328" w:author="Evans WOMEY" w:date="2025-06-12T15:17:00Z" w16du:dateUtc="2025-06-12T15:17:00Z">
        <w:r w:rsidR="00415C3E">
          <w:rPr>
            <w:rFonts w:ascii="Times New Roman" w:hAnsi="Times New Roman"/>
            <w:b/>
            <w:bCs/>
            <w:sz w:val="24"/>
            <w:szCs w:val="24"/>
            <w:u w:val="single"/>
          </w:rPr>
          <w:t>4</w:t>
        </w:r>
      </w:ins>
      <w:ins w:id="7329" w:author="Evans WOMEY" w:date="2025-05-14T10:01:00Z">
        <w:r w:rsidRPr="00FB7498">
          <w:rPr>
            <w:rFonts w:ascii="Times New Roman" w:hAnsi="Times New Roman"/>
            <w:b/>
            <w:bCs/>
            <w:sz w:val="24"/>
            <w:szCs w:val="24"/>
            <w:u w:val="single"/>
            <w:rPrChange w:id="7330" w:author="Evans WOMEY" w:date="2025-06-10T14:41:00Z" w16du:dateUtc="2025-06-10T14:41:00Z">
              <w:rPr>
                <w:rFonts w:ascii="Times New Roman" w:hAnsi="Times New Roman"/>
                <w:b/>
                <w:bCs/>
                <w:sz w:val="24"/>
                <w:szCs w:val="24"/>
              </w:rPr>
            </w:rPrChange>
          </w:rPr>
          <w:t> :</w:t>
        </w:r>
        <w:r w:rsidRPr="001276B2">
          <w:rPr>
            <w:rFonts w:ascii="Times New Roman" w:hAnsi="Times New Roman"/>
            <w:b/>
            <w:bCs/>
            <w:sz w:val="24"/>
            <w:szCs w:val="24"/>
          </w:rPr>
          <w:t xml:space="preserve"> </w:t>
        </w:r>
      </w:ins>
      <w:ins w:id="7331" w:author="Evans WOMEY" w:date="2025-05-14T10:00:00Z">
        <w:r w:rsidRPr="001276B2">
          <w:rPr>
            <w:rFonts w:ascii="Times New Roman" w:eastAsia="Times New Roman" w:hAnsi="Times New Roman"/>
            <w:bCs/>
            <w:sz w:val="24"/>
            <w:szCs w:val="24"/>
            <w:lang w:eastAsia="fr-FR"/>
            <w:rPrChange w:id="7332" w:author="Evans WOMEY" w:date="2025-05-26T08:47:00Z" w16du:dateUtc="2025-05-26T08:47:00Z">
              <w:rPr>
                <w:rFonts w:ascii="Times New Roman" w:hAnsi="Times New Roman"/>
                <w:b/>
                <w:sz w:val="24"/>
                <w:szCs w:val="24"/>
                <w:u w:val="single"/>
              </w:rPr>
            </w:rPrChange>
          </w:rPr>
          <w:t>Le B</w:t>
        </w:r>
      </w:ins>
      <w:ins w:id="7333" w:author="hp" w:date="2025-05-25T09:21:00Z">
        <w:r w:rsidR="00763EAE" w:rsidRPr="001276B2">
          <w:rPr>
            <w:rFonts w:ascii="Times New Roman" w:eastAsia="Times New Roman" w:hAnsi="Times New Roman"/>
            <w:bCs/>
            <w:sz w:val="24"/>
            <w:szCs w:val="24"/>
            <w:lang w:eastAsia="fr-FR"/>
          </w:rPr>
          <w:t>TEA</w:t>
        </w:r>
      </w:ins>
      <w:ins w:id="7334" w:author="Evans WOMEY" w:date="2025-05-14T10:00:00Z">
        <w:r w:rsidRPr="001276B2">
          <w:rPr>
            <w:rFonts w:ascii="Times New Roman" w:eastAsia="Times New Roman" w:hAnsi="Times New Roman"/>
            <w:bCs/>
            <w:sz w:val="24"/>
            <w:szCs w:val="24"/>
            <w:lang w:eastAsia="fr-FR"/>
            <w:rPrChange w:id="7335" w:author="Evans WOMEY" w:date="2025-05-26T08:47:00Z" w16du:dateUtc="2025-05-26T08:47:00Z">
              <w:rPr>
                <w:rFonts w:ascii="Times New Roman" w:hAnsi="Times New Roman"/>
                <w:b/>
                <w:sz w:val="24"/>
                <w:szCs w:val="24"/>
                <w:u w:val="single"/>
              </w:rPr>
            </w:rPrChange>
          </w:rPr>
          <w:t xml:space="preserve"> exerce, de manière indépendante et sans restriction, les missions d'enquêtes de sécurité et d’analyse, sur les accidents et les incidents d'aviation civile.</w:t>
        </w:r>
      </w:ins>
    </w:p>
    <w:p w14:paraId="0BA858B3" w14:textId="40E2F6A8" w:rsidR="00657060" w:rsidRPr="001276B2" w:rsidRDefault="00657060" w:rsidP="00657060">
      <w:pPr>
        <w:pStyle w:val="CarCar10"/>
        <w:spacing w:after="0"/>
        <w:rPr>
          <w:ins w:id="7336" w:author="Evans WOMEY" w:date="2025-05-14T10:00:00Z"/>
          <w:rFonts w:ascii="Times New Roman" w:hAnsi="Times New Roman"/>
          <w:bCs/>
          <w:sz w:val="24"/>
          <w:szCs w:val="24"/>
        </w:rPr>
      </w:pPr>
      <w:ins w:id="7337" w:author="Evans WOMEY" w:date="2025-05-14T10:00:00Z">
        <w:r w:rsidRPr="001276B2">
          <w:rPr>
            <w:rFonts w:ascii="Times New Roman" w:hAnsi="Times New Roman"/>
            <w:bCs/>
            <w:sz w:val="24"/>
            <w:szCs w:val="24"/>
            <w:rPrChange w:id="7338" w:author="Evans WOMEY" w:date="2025-05-26T08:47:00Z" w16du:dateUtc="2025-05-26T08:47:00Z">
              <w:rPr>
                <w:rFonts w:ascii="Times New Roman" w:hAnsi="Times New Roman"/>
                <w:b/>
                <w:sz w:val="24"/>
                <w:szCs w:val="24"/>
                <w:u w:val="single"/>
              </w:rPr>
            </w:rPrChange>
          </w:rPr>
          <w:t>À ce titre, il dispose des prérogatives pour :</w:t>
        </w:r>
      </w:ins>
    </w:p>
    <w:p w14:paraId="45D238EA" w14:textId="77777777" w:rsidR="00657060" w:rsidRPr="001276B2" w:rsidRDefault="00657060" w:rsidP="00657060">
      <w:pPr>
        <w:pStyle w:val="CarCar10"/>
        <w:spacing w:after="0"/>
        <w:rPr>
          <w:ins w:id="7339" w:author="Evans WOMEY" w:date="2025-05-14T10:00:00Z"/>
          <w:rFonts w:ascii="Times New Roman" w:hAnsi="Times New Roman"/>
          <w:bCs/>
          <w:sz w:val="24"/>
          <w:szCs w:val="24"/>
          <w:rPrChange w:id="7340" w:author="Evans WOMEY" w:date="2025-05-26T08:47:00Z" w16du:dateUtc="2025-05-26T08:47:00Z">
            <w:rPr>
              <w:ins w:id="7341" w:author="Evans WOMEY" w:date="2025-05-14T10:00:00Z"/>
              <w:rFonts w:ascii="Times New Roman" w:hAnsi="Times New Roman"/>
              <w:b/>
              <w:sz w:val="24"/>
              <w:szCs w:val="24"/>
              <w:u w:val="single"/>
            </w:rPr>
          </w:rPrChange>
        </w:rPr>
      </w:pPr>
    </w:p>
    <w:p w14:paraId="545F77E9" w14:textId="22039FFF" w:rsidR="00657060" w:rsidRPr="001276B2" w:rsidRDefault="00657060">
      <w:pPr>
        <w:pStyle w:val="CarCar10"/>
        <w:numPr>
          <w:ilvl w:val="0"/>
          <w:numId w:val="88"/>
        </w:numPr>
        <w:spacing w:after="0"/>
        <w:rPr>
          <w:ins w:id="7342" w:author="Evans WOMEY" w:date="2025-05-14T10:00:00Z"/>
          <w:rFonts w:ascii="Times New Roman" w:hAnsi="Times New Roman"/>
          <w:bCs/>
          <w:sz w:val="24"/>
          <w:szCs w:val="24"/>
          <w:rPrChange w:id="7343" w:author="Evans WOMEY" w:date="2025-05-26T08:47:00Z" w16du:dateUtc="2025-05-26T08:47:00Z">
            <w:rPr>
              <w:ins w:id="7344" w:author="Evans WOMEY" w:date="2025-05-14T10:00:00Z"/>
              <w:rFonts w:ascii="Times New Roman" w:hAnsi="Times New Roman"/>
              <w:b/>
              <w:sz w:val="24"/>
              <w:szCs w:val="24"/>
              <w:u w:val="single"/>
            </w:rPr>
          </w:rPrChange>
        </w:rPr>
        <w:pPrChange w:id="7345" w:author="Evans WOMEY" w:date="2025-05-14T10:00:00Z">
          <w:pPr>
            <w:pStyle w:val="CarCar10"/>
            <w:spacing w:after="0"/>
          </w:pPr>
        </w:pPrChange>
      </w:pPr>
      <w:proofErr w:type="gramStart"/>
      <w:ins w:id="7346" w:author="Evans WOMEY" w:date="2025-05-14T10:00:00Z">
        <w:r w:rsidRPr="001276B2">
          <w:rPr>
            <w:rFonts w:ascii="Times New Roman" w:hAnsi="Times New Roman"/>
            <w:bCs/>
            <w:sz w:val="24"/>
            <w:szCs w:val="24"/>
            <w:rPrChange w:id="7347" w:author="Evans WOMEY" w:date="2025-05-26T08:47:00Z" w16du:dateUtc="2025-05-26T08:47:00Z">
              <w:rPr>
                <w:rFonts w:ascii="Times New Roman" w:hAnsi="Times New Roman"/>
                <w:b/>
                <w:sz w:val="24"/>
                <w:szCs w:val="24"/>
                <w:u w:val="single"/>
              </w:rPr>
            </w:rPrChange>
          </w:rPr>
          <w:t>ouvrir</w:t>
        </w:r>
        <w:proofErr w:type="gramEnd"/>
        <w:r w:rsidRPr="001276B2">
          <w:rPr>
            <w:rFonts w:ascii="Times New Roman" w:hAnsi="Times New Roman"/>
            <w:bCs/>
            <w:sz w:val="24"/>
            <w:szCs w:val="24"/>
            <w:rPrChange w:id="7348" w:author="Evans WOMEY" w:date="2025-05-26T08:47:00Z" w16du:dateUtc="2025-05-26T08:47:00Z">
              <w:rPr>
                <w:rFonts w:ascii="Times New Roman" w:hAnsi="Times New Roman"/>
                <w:b/>
                <w:sz w:val="24"/>
                <w:szCs w:val="24"/>
                <w:u w:val="single"/>
              </w:rPr>
            </w:rPrChange>
          </w:rPr>
          <w:t xml:space="preserve"> des enquêtes sur les accidents et incidents d'aviation civile ;</w:t>
        </w:r>
      </w:ins>
    </w:p>
    <w:p w14:paraId="6D87F7EA" w14:textId="2D34008B" w:rsidR="00657060" w:rsidRPr="001276B2" w:rsidRDefault="00657060">
      <w:pPr>
        <w:pStyle w:val="CarCar10"/>
        <w:numPr>
          <w:ilvl w:val="0"/>
          <w:numId w:val="88"/>
        </w:numPr>
        <w:spacing w:after="0"/>
        <w:rPr>
          <w:ins w:id="7349" w:author="Evans WOMEY" w:date="2025-05-14T10:00:00Z"/>
          <w:rFonts w:ascii="Times New Roman" w:hAnsi="Times New Roman"/>
          <w:bCs/>
          <w:sz w:val="24"/>
          <w:szCs w:val="24"/>
          <w:rPrChange w:id="7350" w:author="Evans WOMEY" w:date="2025-05-26T08:47:00Z" w16du:dateUtc="2025-05-26T08:47:00Z">
            <w:rPr>
              <w:ins w:id="7351" w:author="Evans WOMEY" w:date="2025-05-14T10:00:00Z"/>
              <w:rFonts w:ascii="Times New Roman" w:hAnsi="Times New Roman"/>
              <w:b/>
              <w:sz w:val="24"/>
              <w:szCs w:val="24"/>
              <w:u w:val="single"/>
            </w:rPr>
          </w:rPrChange>
        </w:rPr>
        <w:pPrChange w:id="7352" w:author="Evans WOMEY" w:date="2025-05-14T10:00:00Z">
          <w:pPr>
            <w:pStyle w:val="CarCar10"/>
            <w:spacing w:after="0"/>
          </w:pPr>
        </w:pPrChange>
      </w:pPr>
      <w:proofErr w:type="gramStart"/>
      <w:ins w:id="7353" w:author="Evans WOMEY" w:date="2025-05-14T10:00:00Z">
        <w:r w:rsidRPr="001276B2">
          <w:rPr>
            <w:rFonts w:ascii="Times New Roman" w:hAnsi="Times New Roman"/>
            <w:bCs/>
            <w:sz w:val="24"/>
            <w:szCs w:val="24"/>
            <w:rPrChange w:id="7354" w:author="Evans WOMEY" w:date="2025-05-26T08:47:00Z" w16du:dateUtc="2025-05-26T08:47:00Z">
              <w:rPr>
                <w:rFonts w:ascii="Times New Roman" w:hAnsi="Times New Roman"/>
                <w:b/>
                <w:sz w:val="24"/>
                <w:szCs w:val="24"/>
                <w:u w:val="single"/>
              </w:rPr>
            </w:rPrChange>
          </w:rPr>
          <w:lastRenderedPageBreak/>
          <w:t>déterminer</w:t>
        </w:r>
        <w:proofErr w:type="gramEnd"/>
        <w:r w:rsidRPr="001276B2">
          <w:rPr>
            <w:rFonts w:ascii="Times New Roman" w:hAnsi="Times New Roman"/>
            <w:bCs/>
            <w:sz w:val="24"/>
            <w:szCs w:val="24"/>
            <w:rPrChange w:id="7355" w:author="Evans WOMEY" w:date="2025-05-26T08:47:00Z" w16du:dateUtc="2025-05-26T08:47:00Z">
              <w:rPr>
                <w:rFonts w:ascii="Times New Roman" w:hAnsi="Times New Roman"/>
                <w:b/>
                <w:sz w:val="24"/>
                <w:szCs w:val="24"/>
                <w:u w:val="single"/>
              </w:rPr>
            </w:rPrChange>
          </w:rPr>
          <w:t xml:space="preserve"> l'étendue de l'enquête et les procédures à suivre pour sa réalisation ;</w:t>
        </w:r>
      </w:ins>
    </w:p>
    <w:p w14:paraId="143EB6C9" w14:textId="5CF46133" w:rsidR="00657060" w:rsidRPr="001276B2" w:rsidRDefault="00657060">
      <w:pPr>
        <w:pStyle w:val="CarCar10"/>
        <w:numPr>
          <w:ilvl w:val="0"/>
          <w:numId w:val="88"/>
        </w:numPr>
        <w:spacing w:after="0"/>
        <w:rPr>
          <w:ins w:id="7356" w:author="Evans WOMEY" w:date="2025-05-14T10:00:00Z"/>
          <w:rFonts w:ascii="Times New Roman" w:hAnsi="Times New Roman"/>
          <w:bCs/>
          <w:sz w:val="24"/>
          <w:szCs w:val="24"/>
          <w:rPrChange w:id="7357" w:author="Evans WOMEY" w:date="2025-05-26T08:47:00Z" w16du:dateUtc="2025-05-26T08:47:00Z">
            <w:rPr>
              <w:ins w:id="7358" w:author="Evans WOMEY" w:date="2025-05-14T10:00:00Z"/>
              <w:rFonts w:ascii="Times New Roman" w:hAnsi="Times New Roman"/>
              <w:b/>
              <w:sz w:val="24"/>
              <w:szCs w:val="24"/>
              <w:u w:val="single"/>
            </w:rPr>
          </w:rPrChange>
        </w:rPr>
        <w:pPrChange w:id="7359" w:author="Evans WOMEY" w:date="2025-05-14T10:00:00Z">
          <w:pPr>
            <w:pStyle w:val="CarCar10"/>
            <w:spacing w:after="0"/>
          </w:pPr>
        </w:pPrChange>
      </w:pPr>
      <w:proofErr w:type="gramStart"/>
      <w:ins w:id="7360" w:author="Evans WOMEY" w:date="2025-05-14T10:00:00Z">
        <w:r w:rsidRPr="001276B2">
          <w:rPr>
            <w:rFonts w:ascii="Times New Roman" w:hAnsi="Times New Roman"/>
            <w:bCs/>
            <w:sz w:val="24"/>
            <w:szCs w:val="24"/>
            <w:rPrChange w:id="7361" w:author="Evans WOMEY" w:date="2025-05-26T08:47:00Z" w16du:dateUtc="2025-05-26T08:47:00Z">
              <w:rPr>
                <w:rFonts w:ascii="Times New Roman" w:hAnsi="Times New Roman"/>
                <w:b/>
                <w:sz w:val="24"/>
                <w:szCs w:val="24"/>
                <w:u w:val="single"/>
              </w:rPr>
            </w:rPrChange>
          </w:rPr>
          <w:t>désigner</w:t>
        </w:r>
        <w:proofErr w:type="gramEnd"/>
        <w:r w:rsidRPr="001276B2">
          <w:rPr>
            <w:rFonts w:ascii="Times New Roman" w:hAnsi="Times New Roman"/>
            <w:bCs/>
            <w:sz w:val="24"/>
            <w:szCs w:val="24"/>
            <w:rPrChange w:id="7362" w:author="Evans WOMEY" w:date="2025-05-26T08:47:00Z" w16du:dateUtc="2025-05-26T08:47:00Z">
              <w:rPr>
                <w:rFonts w:ascii="Times New Roman" w:hAnsi="Times New Roman"/>
                <w:b/>
                <w:sz w:val="24"/>
                <w:szCs w:val="24"/>
                <w:u w:val="single"/>
              </w:rPr>
            </w:rPrChange>
          </w:rPr>
          <w:t xml:space="preserve"> les enquêteurs de sécurité chargés d'assurer l'organisation, la conduite et le contrôle de l'enquête ou de représenter le</w:t>
        </w:r>
      </w:ins>
      <w:ins w:id="7363" w:author="Evans WOMEY" w:date="2025-05-28T15:49:00Z" w16du:dateUtc="2025-05-28T15:49:00Z">
        <w:r w:rsidR="000010F5">
          <w:rPr>
            <w:rFonts w:ascii="Times New Roman" w:hAnsi="Times New Roman"/>
            <w:bCs/>
            <w:sz w:val="24"/>
            <w:szCs w:val="24"/>
          </w:rPr>
          <w:t xml:space="preserve"> </w:t>
        </w:r>
      </w:ins>
      <w:ins w:id="7364" w:author="hp" w:date="2025-05-25T09:24:00Z">
        <w:r w:rsidR="00763EAE" w:rsidRPr="001276B2">
          <w:rPr>
            <w:rFonts w:ascii="Times New Roman" w:hAnsi="Times New Roman"/>
            <w:bCs/>
            <w:sz w:val="24"/>
            <w:szCs w:val="24"/>
          </w:rPr>
          <w:t>BTEA</w:t>
        </w:r>
      </w:ins>
      <w:ins w:id="7365" w:author="Evans WOMEY" w:date="2025-05-14T10:00:00Z">
        <w:r w:rsidRPr="001276B2">
          <w:rPr>
            <w:rFonts w:ascii="Times New Roman" w:hAnsi="Times New Roman"/>
            <w:bCs/>
            <w:sz w:val="24"/>
            <w:szCs w:val="24"/>
            <w:rPrChange w:id="7366" w:author="Evans WOMEY" w:date="2025-05-26T08:47:00Z" w16du:dateUtc="2025-05-26T08:47:00Z">
              <w:rPr>
                <w:rFonts w:ascii="Times New Roman" w:hAnsi="Times New Roman"/>
                <w:b/>
                <w:sz w:val="24"/>
                <w:szCs w:val="24"/>
                <w:u w:val="single"/>
              </w:rPr>
            </w:rPrChange>
          </w:rPr>
          <w:t xml:space="preserve"> lors de sa participation à une enquête de sécurité conduite par l'autorité d'enquêtes d'un autre État ;</w:t>
        </w:r>
      </w:ins>
    </w:p>
    <w:p w14:paraId="44F6EA5A" w14:textId="1524E692" w:rsidR="00657060" w:rsidRPr="001276B2" w:rsidRDefault="00657060">
      <w:pPr>
        <w:pStyle w:val="CarCar10"/>
        <w:numPr>
          <w:ilvl w:val="0"/>
          <w:numId w:val="88"/>
        </w:numPr>
        <w:spacing w:after="0"/>
        <w:rPr>
          <w:ins w:id="7367" w:author="Evans WOMEY" w:date="2025-05-14T10:00:00Z"/>
          <w:rFonts w:ascii="Times New Roman" w:hAnsi="Times New Roman"/>
          <w:bCs/>
          <w:sz w:val="24"/>
          <w:szCs w:val="24"/>
          <w:rPrChange w:id="7368" w:author="Evans WOMEY" w:date="2025-05-26T08:47:00Z" w16du:dateUtc="2025-05-26T08:47:00Z">
            <w:rPr>
              <w:ins w:id="7369" w:author="Evans WOMEY" w:date="2025-05-14T10:00:00Z"/>
              <w:rFonts w:ascii="Times New Roman" w:hAnsi="Times New Roman"/>
              <w:b/>
              <w:sz w:val="24"/>
              <w:szCs w:val="24"/>
              <w:u w:val="single"/>
            </w:rPr>
          </w:rPrChange>
        </w:rPr>
        <w:pPrChange w:id="7370" w:author="Evans WOMEY" w:date="2025-05-14T10:00:00Z">
          <w:pPr>
            <w:pStyle w:val="CarCar10"/>
            <w:spacing w:after="0"/>
          </w:pPr>
        </w:pPrChange>
      </w:pPr>
      <w:proofErr w:type="gramStart"/>
      <w:ins w:id="7371" w:author="Evans WOMEY" w:date="2025-05-14T10:00:00Z">
        <w:r w:rsidRPr="001276B2">
          <w:rPr>
            <w:rFonts w:ascii="Times New Roman" w:hAnsi="Times New Roman"/>
            <w:bCs/>
            <w:sz w:val="24"/>
            <w:szCs w:val="24"/>
            <w:rPrChange w:id="7372" w:author="Evans WOMEY" w:date="2025-05-26T08:47:00Z" w16du:dateUtc="2025-05-26T08:47:00Z">
              <w:rPr>
                <w:rFonts w:ascii="Times New Roman" w:hAnsi="Times New Roman"/>
                <w:b/>
                <w:sz w:val="24"/>
                <w:szCs w:val="24"/>
                <w:u w:val="single"/>
              </w:rPr>
            </w:rPrChange>
          </w:rPr>
          <w:t>mettre</w:t>
        </w:r>
        <w:proofErr w:type="gramEnd"/>
        <w:r w:rsidRPr="001276B2">
          <w:rPr>
            <w:rFonts w:ascii="Times New Roman" w:hAnsi="Times New Roman"/>
            <w:bCs/>
            <w:sz w:val="24"/>
            <w:szCs w:val="24"/>
            <w:rPrChange w:id="7373" w:author="Evans WOMEY" w:date="2025-05-26T08:47:00Z" w16du:dateUtc="2025-05-26T08:47:00Z">
              <w:rPr>
                <w:rFonts w:ascii="Times New Roman" w:hAnsi="Times New Roman"/>
                <w:b/>
                <w:sz w:val="24"/>
                <w:szCs w:val="24"/>
                <w:u w:val="single"/>
              </w:rPr>
            </w:rPrChange>
          </w:rPr>
          <w:t xml:space="preserve"> en place des systèmes de collecte et de traitement des données de sécurité de l’aviation civile ;</w:t>
        </w:r>
      </w:ins>
    </w:p>
    <w:p w14:paraId="4F89546A" w14:textId="77589D91" w:rsidR="00657060" w:rsidRPr="001276B2" w:rsidRDefault="00657060">
      <w:pPr>
        <w:pStyle w:val="CarCar10"/>
        <w:numPr>
          <w:ilvl w:val="0"/>
          <w:numId w:val="88"/>
        </w:numPr>
        <w:spacing w:after="0"/>
        <w:rPr>
          <w:ins w:id="7374" w:author="Evans WOMEY" w:date="2025-05-14T10:00:00Z"/>
          <w:rFonts w:ascii="Times New Roman" w:hAnsi="Times New Roman"/>
          <w:bCs/>
          <w:sz w:val="24"/>
          <w:szCs w:val="24"/>
          <w:rPrChange w:id="7375" w:author="Evans WOMEY" w:date="2025-05-26T08:47:00Z" w16du:dateUtc="2025-05-26T08:47:00Z">
            <w:rPr>
              <w:ins w:id="7376" w:author="Evans WOMEY" w:date="2025-05-14T10:00:00Z"/>
              <w:rFonts w:ascii="Times New Roman" w:hAnsi="Times New Roman"/>
              <w:b/>
              <w:sz w:val="24"/>
              <w:szCs w:val="24"/>
              <w:u w:val="single"/>
            </w:rPr>
          </w:rPrChange>
        </w:rPr>
        <w:pPrChange w:id="7377" w:author="Evans WOMEY" w:date="2025-05-14T10:00:00Z">
          <w:pPr>
            <w:pStyle w:val="CarCar10"/>
            <w:spacing w:after="0"/>
          </w:pPr>
        </w:pPrChange>
      </w:pPr>
      <w:proofErr w:type="gramStart"/>
      <w:ins w:id="7378" w:author="Evans WOMEY" w:date="2025-05-14T10:00:00Z">
        <w:r w:rsidRPr="001276B2">
          <w:rPr>
            <w:rFonts w:ascii="Times New Roman" w:hAnsi="Times New Roman"/>
            <w:bCs/>
            <w:sz w:val="24"/>
            <w:szCs w:val="24"/>
            <w:rPrChange w:id="7379" w:author="Evans WOMEY" w:date="2025-05-26T08:47:00Z" w16du:dateUtc="2025-05-26T08:47:00Z">
              <w:rPr>
                <w:rFonts w:ascii="Times New Roman" w:hAnsi="Times New Roman"/>
                <w:b/>
                <w:sz w:val="24"/>
                <w:szCs w:val="24"/>
                <w:u w:val="single"/>
              </w:rPr>
            </w:rPrChange>
          </w:rPr>
          <w:t>mettre</w:t>
        </w:r>
        <w:proofErr w:type="gramEnd"/>
        <w:r w:rsidRPr="001276B2">
          <w:rPr>
            <w:rFonts w:ascii="Times New Roman" w:hAnsi="Times New Roman"/>
            <w:bCs/>
            <w:sz w:val="24"/>
            <w:szCs w:val="24"/>
            <w:rPrChange w:id="7380" w:author="Evans WOMEY" w:date="2025-05-26T08:47:00Z" w16du:dateUtc="2025-05-26T08:47:00Z">
              <w:rPr>
                <w:rFonts w:ascii="Times New Roman" w:hAnsi="Times New Roman"/>
                <w:b/>
                <w:sz w:val="24"/>
                <w:szCs w:val="24"/>
                <w:u w:val="single"/>
              </w:rPr>
            </w:rPrChange>
          </w:rPr>
          <w:t xml:space="preserve"> en place un système</w:t>
        </w:r>
      </w:ins>
      <w:ins w:id="7381" w:author="Evans WOMEY" w:date="2025-05-28T15:51:00Z" w16du:dateUtc="2025-05-28T15:51:00Z">
        <w:r w:rsidR="00B14DB8">
          <w:rPr>
            <w:rFonts w:ascii="Times New Roman" w:hAnsi="Times New Roman"/>
            <w:bCs/>
            <w:sz w:val="24"/>
            <w:szCs w:val="24"/>
          </w:rPr>
          <w:t xml:space="preserve"> </w:t>
        </w:r>
      </w:ins>
      <w:ins w:id="7382" w:author="hp" w:date="2025-05-25T09:25:00Z">
        <w:r w:rsidR="00763EAE" w:rsidRPr="001276B2">
          <w:rPr>
            <w:rFonts w:ascii="Times New Roman" w:hAnsi="Times New Roman"/>
            <w:bCs/>
            <w:sz w:val="24"/>
            <w:szCs w:val="24"/>
          </w:rPr>
          <w:t>de</w:t>
        </w:r>
      </w:ins>
      <w:ins w:id="7383" w:author="Evans WOMEY" w:date="2025-05-14T10:00:00Z">
        <w:r w:rsidRPr="001276B2">
          <w:rPr>
            <w:rFonts w:ascii="Times New Roman" w:hAnsi="Times New Roman"/>
            <w:bCs/>
            <w:sz w:val="24"/>
            <w:szCs w:val="24"/>
            <w:rPrChange w:id="7384" w:author="Evans WOMEY" w:date="2025-05-26T08:47:00Z" w16du:dateUtc="2025-05-26T08:47:00Z">
              <w:rPr>
                <w:rFonts w:ascii="Times New Roman" w:hAnsi="Times New Roman"/>
                <w:b/>
                <w:sz w:val="24"/>
                <w:szCs w:val="24"/>
                <w:u w:val="single"/>
              </w:rPr>
            </w:rPrChange>
          </w:rPr>
          <w:t xml:space="preserve"> notification immédiate des accidents et incidents de l’aviation civile ;</w:t>
        </w:r>
      </w:ins>
    </w:p>
    <w:p w14:paraId="6278388D" w14:textId="569DBE6C" w:rsidR="00657060" w:rsidRPr="001276B2" w:rsidRDefault="00657060">
      <w:pPr>
        <w:pStyle w:val="CarCar10"/>
        <w:numPr>
          <w:ilvl w:val="0"/>
          <w:numId w:val="88"/>
        </w:numPr>
        <w:spacing w:after="0"/>
        <w:rPr>
          <w:ins w:id="7385" w:author="Evans WOMEY" w:date="2025-05-14T10:00:00Z"/>
          <w:rFonts w:ascii="Times New Roman" w:hAnsi="Times New Roman"/>
          <w:bCs/>
          <w:sz w:val="24"/>
          <w:szCs w:val="24"/>
          <w:rPrChange w:id="7386" w:author="Evans WOMEY" w:date="2025-05-26T08:47:00Z" w16du:dateUtc="2025-05-26T08:47:00Z">
            <w:rPr>
              <w:ins w:id="7387" w:author="Evans WOMEY" w:date="2025-05-14T10:00:00Z"/>
              <w:rFonts w:ascii="Times New Roman" w:hAnsi="Times New Roman"/>
              <w:b/>
              <w:sz w:val="24"/>
              <w:szCs w:val="24"/>
              <w:u w:val="single"/>
            </w:rPr>
          </w:rPrChange>
        </w:rPr>
        <w:pPrChange w:id="7388" w:author="Evans WOMEY" w:date="2025-05-14T10:00:00Z">
          <w:pPr>
            <w:pStyle w:val="CarCar10"/>
            <w:spacing w:after="0"/>
          </w:pPr>
        </w:pPrChange>
      </w:pPr>
      <w:proofErr w:type="gramStart"/>
      <w:ins w:id="7389" w:author="Evans WOMEY" w:date="2025-05-14T10:00:00Z">
        <w:r w:rsidRPr="001276B2">
          <w:rPr>
            <w:rFonts w:ascii="Times New Roman" w:hAnsi="Times New Roman"/>
            <w:bCs/>
            <w:sz w:val="24"/>
            <w:szCs w:val="24"/>
            <w:rPrChange w:id="7390" w:author="Evans WOMEY" w:date="2025-05-26T08:47:00Z" w16du:dateUtc="2025-05-26T08:47:00Z">
              <w:rPr>
                <w:rFonts w:ascii="Times New Roman" w:hAnsi="Times New Roman"/>
                <w:b/>
                <w:sz w:val="24"/>
                <w:szCs w:val="24"/>
                <w:u w:val="single"/>
              </w:rPr>
            </w:rPrChange>
          </w:rPr>
          <w:t>établir</w:t>
        </w:r>
        <w:proofErr w:type="gramEnd"/>
        <w:r w:rsidRPr="001276B2">
          <w:rPr>
            <w:rFonts w:ascii="Times New Roman" w:hAnsi="Times New Roman"/>
            <w:bCs/>
            <w:sz w:val="24"/>
            <w:szCs w:val="24"/>
            <w:rPrChange w:id="7391" w:author="Evans WOMEY" w:date="2025-05-26T08:47:00Z" w16du:dateUtc="2025-05-26T08:47:00Z">
              <w:rPr>
                <w:rFonts w:ascii="Times New Roman" w:hAnsi="Times New Roman"/>
                <w:b/>
                <w:sz w:val="24"/>
                <w:szCs w:val="24"/>
                <w:u w:val="single"/>
              </w:rPr>
            </w:rPrChange>
          </w:rPr>
          <w:t xml:space="preserve"> des procédures pour l’ouverture, l’organisation, la conduite, la délégation, la participation et la réouverture des enquêtes sur les accidents et incidents d’aviation ;</w:t>
        </w:r>
      </w:ins>
    </w:p>
    <w:p w14:paraId="391E7574" w14:textId="0691603C" w:rsidR="00657060" w:rsidRPr="001276B2" w:rsidRDefault="00657060">
      <w:pPr>
        <w:pStyle w:val="CarCar10"/>
        <w:numPr>
          <w:ilvl w:val="0"/>
          <w:numId w:val="88"/>
        </w:numPr>
        <w:spacing w:after="0"/>
        <w:rPr>
          <w:ins w:id="7392" w:author="Evans WOMEY" w:date="2025-05-14T10:00:00Z"/>
          <w:rFonts w:ascii="Times New Roman" w:hAnsi="Times New Roman"/>
          <w:bCs/>
          <w:sz w:val="24"/>
          <w:szCs w:val="24"/>
          <w:rPrChange w:id="7393" w:author="Evans WOMEY" w:date="2025-05-26T08:47:00Z" w16du:dateUtc="2025-05-26T08:47:00Z">
            <w:rPr>
              <w:ins w:id="7394" w:author="Evans WOMEY" w:date="2025-05-14T10:00:00Z"/>
              <w:rFonts w:ascii="Times New Roman" w:hAnsi="Times New Roman"/>
              <w:b/>
              <w:sz w:val="24"/>
              <w:szCs w:val="24"/>
              <w:u w:val="single"/>
            </w:rPr>
          </w:rPrChange>
        </w:rPr>
        <w:pPrChange w:id="7395" w:author="Evans WOMEY" w:date="2025-05-14T10:00:00Z">
          <w:pPr>
            <w:pStyle w:val="CarCar10"/>
            <w:spacing w:after="0"/>
          </w:pPr>
        </w:pPrChange>
      </w:pPr>
      <w:proofErr w:type="gramStart"/>
      <w:ins w:id="7396" w:author="Evans WOMEY" w:date="2025-05-14T10:00:00Z">
        <w:r w:rsidRPr="001276B2">
          <w:rPr>
            <w:rFonts w:ascii="Times New Roman" w:hAnsi="Times New Roman"/>
            <w:bCs/>
            <w:sz w:val="24"/>
            <w:szCs w:val="24"/>
            <w:rPrChange w:id="7397" w:author="Evans WOMEY" w:date="2025-05-26T08:47:00Z" w16du:dateUtc="2025-05-26T08:47:00Z">
              <w:rPr>
                <w:rFonts w:ascii="Times New Roman" w:hAnsi="Times New Roman"/>
                <w:b/>
                <w:sz w:val="24"/>
                <w:szCs w:val="24"/>
                <w:u w:val="single"/>
              </w:rPr>
            </w:rPrChange>
          </w:rPr>
          <w:t>émettre</w:t>
        </w:r>
        <w:proofErr w:type="gramEnd"/>
        <w:r w:rsidRPr="001276B2">
          <w:rPr>
            <w:rFonts w:ascii="Times New Roman" w:hAnsi="Times New Roman"/>
            <w:bCs/>
            <w:sz w:val="24"/>
            <w:szCs w:val="24"/>
            <w:rPrChange w:id="7398" w:author="Evans WOMEY" w:date="2025-05-26T08:47:00Z" w16du:dateUtc="2025-05-26T08:47:00Z">
              <w:rPr>
                <w:rFonts w:ascii="Times New Roman" w:hAnsi="Times New Roman"/>
                <w:b/>
                <w:sz w:val="24"/>
                <w:szCs w:val="24"/>
                <w:u w:val="single"/>
              </w:rPr>
            </w:rPrChange>
          </w:rPr>
          <w:t xml:space="preserve"> des comptes rendus ou des déclarations, des conclusions, des recommandations de sécurité et le rapport final, sans avoir à obtenir l’approbation de quiconque</w:t>
        </w:r>
      </w:ins>
      <w:ins w:id="7399" w:author="Evans WOMEY" w:date="2025-05-14T10:01:00Z">
        <w:r w:rsidRPr="001276B2">
          <w:rPr>
            <w:rFonts w:ascii="Times New Roman" w:hAnsi="Times New Roman"/>
            <w:bCs/>
            <w:sz w:val="24"/>
            <w:szCs w:val="24"/>
          </w:rPr>
          <w:t>.</w:t>
        </w:r>
      </w:ins>
    </w:p>
    <w:p w14:paraId="608CC31F" w14:textId="77777777" w:rsidR="00657060" w:rsidRPr="001276B2" w:rsidRDefault="00657060" w:rsidP="00657060">
      <w:pPr>
        <w:pStyle w:val="CarCar10"/>
        <w:spacing w:after="0"/>
        <w:rPr>
          <w:ins w:id="7400" w:author="Evans WOMEY" w:date="2025-05-14T10:00:00Z"/>
          <w:rFonts w:ascii="Times New Roman" w:hAnsi="Times New Roman"/>
          <w:bCs/>
          <w:sz w:val="24"/>
          <w:szCs w:val="24"/>
          <w:rPrChange w:id="7401" w:author="Evans WOMEY" w:date="2025-05-26T08:47:00Z" w16du:dateUtc="2025-05-26T08:47:00Z">
            <w:rPr>
              <w:ins w:id="7402" w:author="Evans WOMEY" w:date="2025-05-14T10:00:00Z"/>
              <w:rFonts w:ascii="Times New Roman" w:hAnsi="Times New Roman"/>
              <w:b/>
              <w:sz w:val="24"/>
              <w:szCs w:val="24"/>
              <w:u w:val="single"/>
            </w:rPr>
          </w:rPrChange>
        </w:rPr>
      </w:pPr>
    </w:p>
    <w:p w14:paraId="13267041" w14:textId="3717E7B0" w:rsidR="00657060" w:rsidRPr="001276B2" w:rsidDel="00BF1B3E" w:rsidRDefault="00657060" w:rsidP="00657060">
      <w:pPr>
        <w:pStyle w:val="CarCar10"/>
        <w:spacing w:after="0"/>
        <w:rPr>
          <w:ins w:id="7403" w:author="Evans WOMEY" w:date="2025-05-14T10:00:00Z"/>
          <w:del w:id="7404" w:author="hp" w:date="2025-05-25T09:36:00Z"/>
          <w:rFonts w:ascii="Times New Roman" w:hAnsi="Times New Roman"/>
          <w:bCs/>
          <w:sz w:val="24"/>
          <w:szCs w:val="24"/>
          <w:rPrChange w:id="7405" w:author="Evans WOMEY" w:date="2025-05-26T08:47:00Z" w16du:dateUtc="2025-05-26T08:47:00Z">
            <w:rPr>
              <w:ins w:id="7406" w:author="Evans WOMEY" w:date="2025-05-14T10:00:00Z"/>
              <w:del w:id="7407" w:author="hp" w:date="2025-05-25T09:36:00Z"/>
              <w:rFonts w:ascii="Times New Roman" w:hAnsi="Times New Roman"/>
              <w:b/>
              <w:sz w:val="24"/>
              <w:szCs w:val="24"/>
              <w:u w:val="single"/>
            </w:rPr>
          </w:rPrChange>
        </w:rPr>
      </w:pPr>
      <w:ins w:id="7408" w:author="Evans WOMEY" w:date="2025-05-14T10:00:00Z">
        <w:del w:id="7409" w:author="hp" w:date="2025-05-25T09:36:00Z">
          <w:r w:rsidRPr="001276B2" w:rsidDel="00BF1B3E">
            <w:rPr>
              <w:rFonts w:ascii="Times New Roman" w:hAnsi="Times New Roman"/>
              <w:bCs/>
              <w:sz w:val="24"/>
              <w:szCs w:val="24"/>
              <w:rPrChange w:id="7410" w:author="Evans WOMEY" w:date="2025-05-26T08:47:00Z" w16du:dateUtc="2025-05-26T08:47:00Z">
                <w:rPr>
                  <w:rFonts w:ascii="Times New Roman" w:hAnsi="Times New Roman"/>
                  <w:b/>
                  <w:sz w:val="24"/>
                  <w:szCs w:val="24"/>
                  <w:u w:val="single"/>
                </w:rPr>
              </w:rPrChange>
            </w:rPr>
            <w:delText>Afin d'assurer l'indépendance fonctionnelle du B</w:delText>
          </w:r>
        </w:del>
        <w:del w:id="7411" w:author="hp" w:date="2025-05-25T09:26:00Z">
          <w:r w:rsidRPr="001276B2" w:rsidDel="00763EAE">
            <w:rPr>
              <w:rFonts w:ascii="Times New Roman" w:hAnsi="Times New Roman"/>
              <w:bCs/>
              <w:sz w:val="24"/>
              <w:szCs w:val="24"/>
              <w:rPrChange w:id="7412" w:author="Evans WOMEY" w:date="2025-05-26T08:47:00Z" w16du:dateUtc="2025-05-26T08:47:00Z">
                <w:rPr>
                  <w:rFonts w:ascii="Times New Roman" w:hAnsi="Times New Roman"/>
                  <w:b/>
                  <w:sz w:val="24"/>
                  <w:szCs w:val="24"/>
                  <w:u w:val="single"/>
                </w:rPr>
              </w:rPrChange>
            </w:rPr>
            <w:delText xml:space="preserve">ureau </w:delText>
          </w:r>
        </w:del>
      </w:ins>
      <w:ins w:id="7413" w:author="Evans WOMEY" w:date="2025-05-14T10:02:00Z">
        <w:del w:id="7414" w:author="hp" w:date="2025-05-25T09:26:00Z">
          <w:r w:rsidR="00CF2384" w:rsidRPr="001276B2" w:rsidDel="00763EAE">
            <w:rPr>
              <w:rFonts w:ascii="Times New Roman" w:hAnsi="Times New Roman"/>
              <w:bCs/>
              <w:sz w:val="24"/>
              <w:szCs w:val="24"/>
            </w:rPr>
            <w:delText>t</w:delText>
          </w:r>
        </w:del>
      </w:ins>
      <w:ins w:id="7415" w:author="Evans WOMEY" w:date="2025-05-14T10:00:00Z">
        <w:del w:id="7416" w:author="hp" w:date="2025-05-25T09:26:00Z">
          <w:r w:rsidRPr="001276B2" w:rsidDel="00763EAE">
            <w:rPr>
              <w:rFonts w:ascii="Times New Roman" w:hAnsi="Times New Roman"/>
              <w:bCs/>
              <w:sz w:val="24"/>
              <w:szCs w:val="24"/>
              <w:rPrChange w:id="7417" w:author="Evans WOMEY" w:date="2025-05-26T08:47:00Z" w16du:dateUtc="2025-05-26T08:47:00Z">
                <w:rPr>
                  <w:rFonts w:ascii="Times New Roman" w:hAnsi="Times New Roman"/>
                  <w:b/>
                  <w:sz w:val="24"/>
                  <w:szCs w:val="24"/>
                  <w:u w:val="single"/>
                </w:rPr>
              </w:rPrChange>
            </w:rPr>
            <w:delText>ogolais d’</w:delText>
          </w:r>
        </w:del>
      </w:ins>
      <w:ins w:id="7418" w:author="Evans WOMEY" w:date="2025-05-14T10:02:00Z">
        <w:del w:id="7419" w:author="hp" w:date="2025-05-25T09:26:00Z">
          <w:r w:rsidR="00CF2384" w:rsidRPr="001276B2" w:rsidDel="00763EAE">
            <w:rPr>
              <w:rFonts w:ascii="Times New Roman" w:hAnsi="Times New Roman"/>
              <w:bCs/>
              <w:sz w:val="24"/>
              <w:szCs w:val="24"/>
            </w:rPr>
            <w:delText>e</w:delText>
          </w:r>
        </w:del>
      </w:ins>
      <w:ins w:id="7420" w:author="Evans WOMEY" w:date="2025-05-14T10:00:00Z">
        <w:del w:id="7421" w:author="hp" w:date="2025-05-25T09:26:00Z">
          <w:r w:rsidRPr="001276B2" w:rsidDel="00763EAE">
            <w:rPr>
              <w:rFonts w:ascii="Times New Roman" w:hAnsi="Times New Roman"/>
              <w:bCs/>
              <w:sz w:val="24"/>
              <w:szCs w:val="24"/>
              <w:rPrChange w:id="7422" w:author="Evans WOMEY" w:date="2025-05-26T08:47:00Z" w16du:dateUtc="2025-05-26T08:47:00Z">
                <w:rPr>
                  <w:rFonts w:ascii="Times New Roman" w:hAnsi="Times New Roman"/>
                  <w:b/>
                  <w:sz w:val="24"/>
                  <w:szCs w:val="24"/>
                  <w:u w:val="single"/>
                </w:rPr>
              </w:rPrChange>
            </w:rPr>
            <w:delText>nquêtes d’</w:delText>
          </w:r>
        </w:del>
      </w:ins>
      <w:ins w:id="7423" w:author="Evans WOMEY" w:date="2025-05-14T10:02:00Z">
        <w:del w:id="7424" w:author="hp" w:date="2025-05-25T09:26:00Z">
          <w:r w:rsidR="00CF2384" w:rsidRPr="001276B2" w:rsidDel="00763EAE">
            <w:rPr>
              <w:rFonts w:ascii="Times New Roman" w:hAnsi="Times New Roman"/>
              <w:bCs/>
              <w:sz w:val="24"/>
              <w:szCs w:val="24"/>
            </w:rPr>
            <w:delText>a</w:delText>
          </w:r>
        </w:del>
      </w:ins>
      <w:ins w:id="7425" w:author="Evans WOMEY" w:date="2025-05-14T10:00:00Z">
        <w:del w:id="7426" w:author="hp" w:date="2025-05-25T09:26:00Z">
          <w:r w:rsidRPr="001276B2" w:rsidDel="00763EAE">
            <w:rPr>
              <w:rFonts w:ascii="Times New Roman" w:hAnsi="Times New Roman"/>
              <w:bCs/>
              <w:sz w:val="24"/>
              <w:szCs w:val="24"/>
              <w:rPrChange w:id="7427" w:author="Evans WOMEY" w:date="2025-05-26T08:47:00Z" w16du:dateUtc="2025-05-26T08:47:00Z">
                <w:rPr>
                  <w:rFonts w:ascii="Times New Roman" w:hAnsi="Times New Roman"/>
                  <w:b/>
                  <w:sz w:val="24"/>
                  <w:szCs w:val="24"/>
                  <w:u w:val="single"/>
                </w:rPr>
              </w:rPrChange>
            </w:rPr>
            <w:delText>ccidents d’</w:delText>
          </w:r>
        </w:del>
      </w:ins>
      <w:ins w:id="7428" w:author="Evans WOMEY" w:date="2025-05-14T10:02:00Z">
        <w:del w:id="7429" w:author="hp" w:date="2025-05-25T09:26:00Z">
          <w:r w:rsidR="00CF2384" w:rsidRPr="001276B2" w:rsidDel="00763EAE">
            <w:rPr>
              <w:rFonts w:ascii="Times New Roman" w:hAnsi="Times New Roman"/>
              <w:bCs/>
              <w:sz w:val="24"/>
              <w:szCs w:val="24"/>
            </w:rPr>
            <w:delText>a</w:delText>
          </w:r>
        </w:del>
      </w:ins>
      <w:ins w:id="7430" w:author="Evans WOMEY" w:date="2025-05-14T10:00:00Z">
        <w:del w:id="7431" w:author="hp" w:date="2025-05-25T09:26:00Z">
          <w:r w:rsidRPr="001276B2" w:rsidDel="00763EAE">
            <w:rPr>
              <w:rFonts w:ascii="Times New Roman" w:hAnsi="Times New Roman"/>
              <w:bCs/>
              <w:sz w:val="24"/>
              <w:szCs w:val="24"/>
              <w:rPrChange w:id="7432" w:author="Evans WOMEY" w:date="2025-05-26T08:47:00Z" w16du:dateUtc="2025-05-26T08:47:00Z">
                <w:rPr>
                  <w:rFonts w:ascii="Times New Roman" w:hAnsi="Times New Roman"/>
                  <w:b/>
                  <w:sz w:val="24"/>
                  <w:szCs w:val="24"/>
                  <w:u w:val="single"/>
                </w:rPr>
              </w:rPrChange>
            </w:rPr>
            <w:delText>viation</w:delText>
          </w:r>
        </w:del>
        <w:del w:id="7433" w:author="hp" w:date="2025-05-25T09:36:00Z">
          <w:r w:rsidRPr="001276B2" w:rsidDel="00BF1B3E">
            <w:rPr>
              <w:rFonts w:ascii="Times New Roman" w:hAnsi="Times New Roman"/>
              <w:bCs/>
              <w:sz w:val="24"/>
              <w:szCs w:val="24"/>
              <w:rPrChange w:id="7434" w:author="Evans WOMEY" w:date="2025-05-26T08:47:00Z" w16du:dateUtc="2025-05-26T08:47:00Z">
                <w:rPr>
                  <w:rFonts w:ascii="Times New Roman" w:hAnsi="Times New Roman"/>
                  <w:b/>
                  <w:sz w:val="24"/>
                  <w:szCs w:val="24"/>
                  <w:u w:val="single"/>
                </w:rPr>
              </w:rPrChange>
            </w:rPr>
            <w:delText xml:space="preserve"> et la crédibilité de ses enquêtes, son personnel évite les conflits d'intérêts réels et potentiels.</w:delText>
          </w:r>
        </w:del>
      </w:ins>
    </w:p>
    <w:p w14:paraId="7A6D9E83" w14:textId="2B201F88" w:rsidR="00657060" w:rsidRPr="001276B2" w:rsidDel="00BF1B3E" w:rsidRDefault="00657060" w:rsidP="00657060">
      <w:pPr>
        <w:pStyle w:val="CarCar10"/>
        <w:spacing w:after="0"/>
        <w:rPr>
          <w:ins w:id="7435" w:author="Evans WOMEY" w:date="2025-05-14T10:02:00Z"/>
          <w:del w:id="7436" w:author="hp" w:date="2025-05-25T09:36:00Z"/>
          <w:rFonts w:ascii="Times New Roman" w:hAnsi="Times New Roman"/>
          <w:bCs/>
          <w:sz w:val="24"/>
          <w:szCs w:val="24"/>
        </w:rPr>
      </w:pPr>
    </w:p>
    <w:p w14:paraId="44AD27FC" w14:textId="078EC4DF" w:rsidR="00657060" w:rsidRPr="001276B2" w:rsidDel="00BF1B3E" w:rsidRDefault="00657060" w:rsidP="00657060">
      <w:pPr>
        <w:pStyle w:val="CarCar10"/>
        <w:spacing w:after="0"/>
        <w:rPr>
          <w:ins w:id="7437" w:author="Evans WOMEY" w:date="2025-05-14T10:00:00Z"/>
          <w:del w:id="7438" w:author="hp" w:date="2025-05-25T09:36:00Z"/>
          <w:rFonts w:ascii="Times New Roman" w:hAnsi="Times New Roman"/>
          <w:bCs/>
          <w:sz w:val="24"/>
          <w:szCs w:val="24"/>
          <w:rPrChange w:id="7439" w:author="Evans WOMEY" w:date="2025-05-26T08:47:00Z" w16du:dateUtc="2025-05-26T08:47:00Z">
            <w:rPr>
              <w:ins w:id="7440" w:author="Evans WOMEY" w:date="2025-05-14T10:00:00Z"/>
              <w:del w:id="7441" w:author="hp" w:date="2025-05-25T09:36:00Z"/>
              <w:rFonts w:ascii="Times New Roman" w:hAnsi="Times New Roman"/>
              <w:b/>
              <w:sz w:val="24"/>
              <w:szCs w:val="24"/>
              <w:u w:val="single"/>
            </w:rPr>
          </w:rPrChange>
        </w:rPr>
      </w:pPr>
      <w:ins w:id="7442" w:author="Evans WOMEY" w:date="2025-05-14T10:00:00Z">
        <w:del w:id="7443" w:author="hp" w:date="2025-05-25T09:36:00Z">
          <w:r w:rsidRPr="001276B2" w:rsidDel="00BF1B3E">
            <w:rPr>
              <w:rFonts w:ascii="Times New Roman" w:hAnsi="Times New Roman"/>
              <w:bCs/>
              <w:sz w:val="24"/>
              <w:szCs w:val="24"/>
              <w:rPrChange w:id="7444" w:author="Evans WOMEY" w:date="2025-05-26T08:47:00Z" w16du:dateUtc="2025-05-26T08:47:00Z">
                <w:rPr>
                  <w:rFonts w:ascii="Times New Roman" w:hAnsi="Times New Roman"/>
                  <w:b/>
                  <w:sz w:val="24"/>
                  <w:szCs w:val="24"/>
                  <w:u w:val="single"/>
                </w:rPr>
              </w:rPrChange>
            </w:rPr>
            <w:delText>Le B</w:delText>
          </w:r>
        </w:del>
        <w:del w:id="7445" w:author="hp" w:date="2025-05-25T09:26:00Z">
          <w:r w:rsidRPr="001276B2" w:rsidDel="00763EAE">
            <w:rPr>
              <w:rFonts w:ascii="Times New Roman" w:hAnsi="Times New Roman"/>
              <w:bCs/>
              <w:sz w:val="24"/>
              <w:szCs w:val="24"/>
              <w:rPrChange w:id="7446" w:author="Evans WOMEY" w:date="2025-05-26T08:47:00Z" w16du:dateUtc="2025-05-26T08:47:00Z">
                <w:rPr>
                  <w:rFonts w:ascii="Times New Roman" w:hAnsi="Times New Roman"/>
                  <w:b/>
                  <w:sz w:val="24"/>
                  <w:szCs w:val="24"/>
                  <w:u w:val="single"/>
                </w:rPr>
              </w:rPrChange>
            </w:rPr>
            <w:delText xml:space="preserve">ureau </w:delText>
          </w:r>
        </w:del>
      </w:ins>
      <w:ins w:id="7447" w:author="Evans WOMEY" w:date="2025-05-14T10:02:00Z">
        <w:del w:id="7448" w:author="hp" w:date="2025-05-25T09:26:00Z">
          <w:r w:rsidRPr="001276B2" w:rsidDel="00763EAE">
            <w:rPr>
              <w:rFonts w:ascii="Times New Roman" w:hAnsi="Times New Roman"/>
              <w:bCs/>
              <w:sz w:val="24"/>
              <w:szCs w:val="24"/>
            </w:rPr>
            <w:delText>t</w:delText>
          </w:r>
        </w:del>
      </w:ins>
      <w:ins w:id="7449" w:author="Evans WOMEY" w:date="2025-05-14T10:00:00Z">
        <w:del w:id="7450" w:author="hp" w:date="2025-05-25T09:26:00Z">
          <w:r w:rsidRPr="001276B2" w:rsidDel="00763EAE">
            <w:rPr>
              <w:rFonts w:ascii="Times New Roman" w:hAnsi="Times New Roman"/>
              <w:bCs/>
              <w:sz w:val="24"/>
              <w:szCs w:val="24"/>
              <w:rPrChange w:id="7451" w:author="Evans WOMEY" w:date="2025-05-26T08:47:00Z" w16du:dateUtc="2025-05-26T08:47:00Z">
                <w:rPr>
                  <w:rFonts w:ascii="Times New Roman" w:hAnsi="Times New Roman"/>
                  <w:b/>
                  <w:sz w:val="24"/>
                  <w:szCs w:val="24"/>
                  <w:u w:val="single"/>
                </w:rPr>
              </w:rPrChange>
            </w:rPr>
            <w:delText>ogolais d’</w:delText>
          </w:r>
        </w:del>
      </w:ins>
      <w:ins w:id="7452" w:author="Evans WOMEY" w:date="2025-05-14T10:02:00Z">
        <w:del w:id="7453" w:author="hp" w:date="2025-05-25T09:26:00Z">
          <w:r w:rsidRPr="001276B2" w:rsidDel="00763EAE">
            <w:rPr>
              <w:rFonts w:ascii="Times New Roman" w:hAnsi="Times New Roman"/>
              <w:bCs/>
              <w:sz w:val="24"/>
              <w:szCs w:val="24"/>
            </w:rPr>
            <w:delText>e</w:delText>
          </w:r>
        </w:del>
      </w:ins>
      <w:ins w:id="7454" w:author="Evans WOMEY" w:date="2025-05-14T10:00:00Z">
        <w:del w:id="7455" w:author="hp" w:date="2025-05-25T09:26:00Z">
          <w:r w:rsidRPr="001276B2" w:rsidDel="00763EAE">
            <w:rPr>
              <w:rFonts w:ascii="Times New Roman" w:hAnsi="Times New Roman"/>
              <w:bCs/>
              <w:sz w:val="24"/>
              <w:szCs w:val="24"/>
              <w:rPrChange w:id="7456" w:author="Evans WOMEY" w:date="2025-05-26T08:47:00Z" w16du:dateUtc="2025-05-26T08:47:00Z">
                <w:rPr>
                  <w:rFonts w:ascii="Times New Roman" w:hAnsi="Times New Roman"/>
                  <w:b/>
                  <w:sz w:val="24"/>
                  <w:szCs w:val="24"/>
                  <w:u w:val="single"/>
                </w:rPr>
              </w:rPrChange>
            </w:rPr>
            <w:delText>nquêtes d’</w:delText>
          </w:r>
        </w:del>
      </w:ins>
      <w:ins w:id="7457" w:author="Evans WOMEY" w:date="2025-05-14T10:02:00Z">
        <w:del w:id="7458" w:author="hp" w:date="2025-05-25T09:26:00Z">
          <w:r w:rsidRPr="001276B2" w:rsidDel="00763EAE">
            <w:rPr>
              <w:rFonts w:ascii="Times New Roman" w:hAnsi="Times New Roman"/>
              <w:bCs/>
              <w:sz w:val="24"/>
              <w:szCs w:val="24"/>
            </w:rPr>
            <w:delText>a</w:delText>
          </w:r>
        </w:del>
      </w:ins>
      <w:ins w:id="7459" w:author="Evans WOMEY" w:date="2025-05-14T10:00:00Z">
        <w:del w:id="7460" w:author="hp" w:date="2025-05-25T09:26:00Z">
          <w:r w:rsidRPr="001276B2" w:rsidDel="00763EAE">
            <w:rPr>
              <w:rFonts w:ascii="Times New Roman" w:hAnsi="Times New Roman"/>
              <w:bCs/>
              <w:sz w:val="24"/>
              <w:szCs w:val="24"/>
              <w:rPrChange w:id="7461" w:author="Evans WOMEY" w:date="2025-05-26T08:47:00Z" w16du:dateUtc="2025-05-26T08:47:00Z">
                <w:rPr>
                  <w:rFonts w:ascii="Times New Roman" w:hAnsi="Times New Roman"/>
                  <w:b/>
                  <w:sz w:val="24"/>
                  <w:szCs w:val="24"/>
                  <w:u w:val="single"/>
                </w:rPr>
              </w:rPrChange>
            </w:rPr>
            <w:delText>ccidents d’</w:delText>
          </w:r>
        </w:del>
      </w:ins>
      <w:ins w:id="7462" w:author="Evans WOMEY" w:date="2025-05-14T10:02:00Z">
        <w:del w:id="7463" w:author="hp" w:date="2025-05-25T09:26:00Z">
          <w:r w:rsidRPr="001276B2" w:rsidDel="00763EAE">
            <w:rPr>
              <w:rFonts w:ascii="Times New Roman" w:hAnsi="Times New Roman"/>
              <w:bCs/>
              <w:sz w:val="24"/>
              <w:szCs w:val="24"/>
            </w:rPr>
            <w:delText>a</w:delText>
          </w:r>
        </w:del>
      </w:ins>
      <w:ins w:id="7464" w:author="Evans WOMEY" w:date="2025-05-14T10:00:00Z">
        <w:del w:id="7465" w:author="hp" w:date="2025-05-25T09:26:00Z">
          <w:r w:rsidRPr="001276B2" w:rsidDel="00763EAE">
            <w:rPr>
              <w:rFonts w:ascii="Times New Roman" w:hAnsi="Times New Roman"/>
              <w:bCs/>
              <w:sz w:val="24"/>
              <w:szCs w:val="24"/>
              <w:rPrChange w:id="7466" w:author="Evans WOMEY" w:date="2025-05-26T08:47:00Z" w16du:dateUtc="2025-05-26T08:47:00Z">
                <w:rPr>
                  <w:rFonts w:ascii="Times New Roman" w:hAnsi="Times New Roman"/>
                  <w:b/>
                  <w:sz w:val="24"/>
                  <w:szCs w:val="24"/>
                  <w:u w:val="single"/>
                </w:rPr>
              </w:rPrChange>
            </w:rPr>
            <w:delText>viation</w:delText>
          </w:r>
        </w:del>
        <w:del w:id="7467" w:author="hp" w:date="2025-05-25T09:36:00Z">
          <w:r w:rsidRPr="001276B2" w:rsidDel="00BF1B3E">
            <w:rPr>
              <w:rFonts w:ascii="Times New Roman" w:hAnsi="Times New Roman"/>
              <w:bCs/>
              <w:sz w:val="24"/>
              <w:szCs w:val="24"/>
              <w:rPrChange w:id="7468" w:author="Evans WOMEY" w:date="2025-05-26T08:47:00Z" w16du:dateUtc="2025-05-26T08:47:00Z">
                <w:rPr>
                  <w:rFonts w:ascii="Times New Roman" w:hAnsi="Times New Roman"/>
                  <w:b/>
                  <w:sz w:val="24"/>
                  <w:szCs w:val="24"/>
                  <w:u w:val="single"/>
                </w:rPr>
              </w:rPrChange>
            </w:rPr>
            <w:delText xml:space="preserve"> établit et met en œuvre des mesures visant à prévenir d’éventuels conflits d’intérêts lors de la conduite d’une enquête ou de la délégation de celle-ci, en tout ou en partie.</w:delText>
          </w:r>
        </w:del>
      </w:ins>
    </w:p>
    <w:p w14:paraId="5F146C1E" w14:textId="77777777" w:rsidR="00657060" w:rsidRPr="001276B2" w:rsidRDefault="00657060" w:rsidP="00877529">
      <w:pPr>
        <w:pStyle w:val="CarCar10"/>
        <w:spacing w:after="0"/>
        <w:rPr>
          <w:ins w:id="7469" w:author="Evans WOMEY" w:date="2025-05-14T10:27:00Z"/>
          <w:rFonts w:ascii="Times New Roman" w:hAnsi="Times New Roman"/>
          <w:b/>
          <w:sz w:val="24"/>
          <w:szCs w:val="24"/>
          <w:u w:val="single"/>
        </w:rPr>
      </w:pPr>
    </w:p>
    <w:p w14:paraId="35BB5053" w14:textId="2BA959DB" w:rsidR="00AD3C70" w:rsidRPr="001276B2" w:rsidRDefault="00AD3C70" w:rsidP="00AD3C70">
      <w:pPr>
        <w:pStyle w:val="CarCar10"/>
        <w:spacing w:after="0"/>
        <w:rPr>
          <w:ins w:id="7470" w:author="Evans WOMEY" w:date="2025-05-14T10:27:00Z"/>
          <w:rFonts w:ascii="Times New Roman" w:hAnsi="Times New Roman"/>
          <w:bCs/>
          <w:sz w:val="24"/>
          <w:szCs w:val="24"/>
          <w:lang w:val="fr-CD"/>
          <w:rPrChange w:id="7471" w:author="Evans WOMEY" w:date="2025-05-26T08:47:00Z" w16du:dateUtc="2025-05-26T08:47:00Z">
            <w:rPr>
              <w:ins w:id="7472" w:author="Evans WOMEY" w:date="2025-05-14T10:27:00Z"/>
              <w:rFonts w:ascii="Times New Roman" w:hAnsi="Times New Roman"/>
              <w:b/>
              <w:sz w:val="24"/>
              <w:szCs w:val="24"/>
              <w:u w:val="single"/>
              <w:lang w:val="fr-CD"/>
            </w:rPr>
          </w:rPrChange>
        </w:rPr>
      </w:pPr>
      <w:ins w:id="7473" w:author="Evans WOMEY" w:date="2025-05-14T10:27:00Z">
        <w:r w:rsidRPr="001276B2">
          <w:rPr>
            <w:rFonts w:ascii="Times New Roman" w:hAnsi="Times New Roman"/>
            <w:b/>
            <w:sz w:val="24"/>
            <w:szCs w:val="24"/>
            <w:u w:val="single"/>
          </w:rPr>
          <w:t xml:space="preserve">Article </w:t>
        </w:r>
      </w:ins>
      <w:ins w:id="7474" w:author="Evans WOMEY" w:date="2025-06-10T14:08:00Z" w16du:dateUtc="2025-06-10T14:08:00Z">
        <w:r w:rsidR="001C171C">
          <w:rPr>
            <w:rFonts w:ascii="Times New Roman" w:hAnsi="Times New Roman"/>
            <w:b/>
            <w:sz w:val="24"/>
            <w:szCs w:val="24"/>
            <w:u w:val="single"/>
          </w:rPr>
          <w:t>2</w:t>
        </w:r>
      </w:ins>
      <w:ins w:id="7475" w:author="Evans WOMEY" w:date="2025-06-10T14:09:00Z" w16du:dateUtc="2025-06-10T14:09:00Z">
        <w:r w:rsidR="001C171C">
          <w:rPr>
            <w:rFonts w:ascii="Times New Roman" w:hAnsi="Times New Roman"/>
            <w:b/>
            <w:sz w:val="24"/>
            <w:szCs w:val="24"/>
            <w:u w:val="single"/>
          </w:rPr>
          <w:t>6</w:t>
        </w:r>
      </w:ins>
      <w:ins w:id="7476" w:author="Evans WOMEY" w:date="2025-06-12T15:18:00Z" w16du:dateUtc="2025-06-12T15:18:00Z">
        <w:r w:rsidR="00415C3E">
          <w:rPr>
            <w:rFonts w:ascii="Times New Roman" w:hAnsi="Times New Roman"/>
            <w:b/>
            <w:sz w:val="24"/>
            <w:szCs w:val="24"/>
            <w:u w:val="single"/>
          </w:rPr>
          <w:t>5</w:t>
        </w:r>
      </w:ins>
      <w:ins w:id="7477" w:author="Evans WOMEY" w:date="2025-05-14T10:27:00Z">
        <w:r w:rsidRPr="001276B2">
          <w:rPr>
            <w:rFonts w:ascii="Times New Roman" w:hAnsi="Times New Roman"/>
            <w:b/>
            <w:sz w:val="24"/>
            <w:szCs w:val="24"/>
            <w:u w:val="single"/>
          </w:rPr>
          <w:t> :</w:t>
        </w:r>
        <w:r w:rsidRPr="001276B2">
          <w:rPr>
            <w:rFonts w:ascii="Times New Roman" w:hAnsi="Times New Roman"/>
            <w:bCs/>
            <w:sz w:val="24"/>
            <w:szCs w:val="24"/>
            <w:rPrChange w:id="7478" w:author="Evans WOMEY" w:date="2025-05-26T08:47:00Z" w16du:dateUtc="2025-05-26T08:47:00Z">
              <w:rPr>
                <w:rFonts w:ascii="Times New Roman" w:hAnsi="Times New Roman"/>
                <w:b/>
                <w:sz w:val="24"/>
                <w:szCs w:val="24"/>
                <w:u w:val="single"/>
              </w:rPr>
            </w:rPrChange>
          </w:rPr>
          <w:t xml:space="preserve"> </w:t>
        </w:r>
        <w:r w:rsidRPr="001276B2">
          <w:rPr>
            <w:rFonts w:ascii="Times New Roman" w:hAnsi="Times New Roman"/>
            <w:bCs/>
            <w:sz w:val="24"/>
            <w:szCs w:val="24"/>
            <w:lang w:val="fr-CD"/>
            <w:rPrChange w:id="7479" w:author="Evans WOMEY" w:date="2025-05-26T08:47:00Z" w16du:dateUtc="2025-05-26T08:47:00Z">
              <w:rPr>
                <w:rFonts w:ascii="Times New Roman" w:hAnsi="Times New Roman"/>
                <w:b/>
                <w:sz w:val="24"/>
                <w:szCs w:val="24"/>
                <w:u w:val="single"/>
                <w:lang w:val="fr-CD"/>
              </w:rPr>
            </w:rPrChange>
          </w:rPr>
          <w:t>Le B</w:t>
        </w:r>
      </w:ins>
      <w:ins w:id="7480" w:author="hp" w:date="2025-05-25T09:27:00Z">
        <w:r w:rsidR="00763EAE" w:rsidRPr="001276B2">
          <w:rPr>
            <w:rFonts w:ascii="Times New Roman" w:hAnsi="Times New Roman"/>
            <w:bCs/>
            <w:sz w:val="24"/>
            <w:szCs w:val="24"/>
            <w:lang w:val="fr-CD"/>
          </w:rPr>
          <w:t>TEA</w:t>
        </w:r>
      </w:ins>
      <w:ins w:id="7481" w:author="Evans WOMEY" w:date="2025-05-14T10:27:00Z">
        <w:r w:rsidRPr="001276B2">
          <w:rPr>
            <w:rFonts w:ascii="Times New Roman" w:hAnsi="Times New Roman"/>
            <w:bCs/>
            <w:sz w:val="24"/>
            <w:szCs w:val="24"/>
            <w:lang w:val="fr-CD"/>
            <w:rPrChange w:id="7482" w:author="Evans WOMEY" w:date="2025-05-26T08:47:00Z" w16du:dateUtc="2025-05-26T08:47:00Z">
              <w:rPr>
                <w:rFonts w:ascii="Times New Roman" w:hAnsi="Times New Roman"/>
                <w:b/>
                <w:sz w:val="24"/>
                <w:szCs w:val="24"/>
                <w:u w:val="single"/>
                <w:lang w:val="fr-CD"/>
              </w:rPr>
            </w:rPrChange>
          </w:rPr>
          <w:t xml:space="preserve"> est dirigé par un directeur, nommé par décret en conseil des ministres.</w:t>
        </w:r>
      </w:ins>
    </w:p>
    <w:p w14:paraId="6E054409" w14:textId="77777777" w:rsidR="00AD3C70" w:rsidRPr="001276B2" w:rsidRDefault="00AD3C70" w:rsidP="00AD3C70">
      <w:pPr>
        <w:pStyle w:val="CarCar10"/>
        <w:spacing w:after="0"/>
        <w:rPr>
          <w:ins w:id="7483" w:author="Evans WOMEY" w:date="2025-05-14T10:27:00Z"/>
          <w:rFonts w:ascii="Times New Roman" w:hAnsi="Times New Roman"/>
          <w:bCs/>
          <w:sz w:val="24"/>
          <w:szCs w:val="24"/>
          <w:lang w:val="fr-CD"/>
          <w:rPrChange w:id="7484" w:author="Evans WOMEY" w:date="2025-05-26T08:47:00Z" w16du:dateUtc="2025-05-26T08:47:00Z">
            <w:rPr>
              <w:ins w:id="7485" w:author="Evans WOMEY" w:date="2025-05-14T10:27:00Z"/>
              <w:rFonts w:ascii="Times New Roman" w:hAnsi="Times New Roman"/>
              <w:b/>
              <w:sz w:val="24"/>
              <w:szCs w:val="24"/>
              <w:u w:val="single"/>
              <w:lang w:val="fr-CD"/>
            </w:rPr>
          </w:rPrChange>
        </w:rPr>
      </w:pPr>
    </w:p>
    <w:p w14:paraId="5B0FFCD6" w14:textId="15F080D0" w:rsidR="00AD3C70" w:rsidRPr="001276B2" w:rsidRDefault="00AD3C70" w:rsidP="00AD3C70">
      <w:pPr>
        <w:pStyle w:val="CarCar10"/>
        <w:spacing w:after="0"/>
        <w:rPr>
          <w:ins w:id="7486" w:author="Evans WOMEY" w:date="2025-05-14T10:27:00Z"/>
          <w:rFonts w:ascii="Times New Roman" w:hAnsi="Times New Roman"/>
          <w:bCs/>
          <w:sz w:val="24"/>
          <w:szCs w:val="24"/>
          <w:lang w:val="fr-CD"/>
          <w:rPrChange w:id="7487" w:author="Evans WOMEY" w:date="2025-05-26T08:47:00Z" w16du:dateUtc="2025-05-26T08:47:00Z">
            <w:rPr>
              <w:ins w:id="7488" w:author="Evans WOMEY" w:date="2025-05-14T10:27:00Z"/>
              <w:rFonts w:ascii="Times New Roman" w:hAnsi="Times New Roman"/>
              <w:b/>
              <w:sz w:val="24"/>
              <w:szCs w:val="24"/>
              <w:u w:val="single"/>
              <w:lang w:val="fr-CD"/>
            </w:rPr>
          </w:rPrChange>
        </w:rPr>
      </w:pPr>
      <w:ins w:id="7489" w:author="Evans WOMEY" w:date="2025-05-14T10:27:00Z">
        <w:r w:rsidRPr="001276B2">
          <w:rPr>
            <w:rFonts w:ascii="Times New Roman" w:hAnsi="Times New Roman"/>
            <w:bCs/>
            <w:sz w:val="24"/>
            <w:szCs w:val="24"/>
            <w:lang w:val="fr-CD"/>
            <w:rPrChange w:id="7490" w:author="Evans WOMEY" w:date="2025-05-26T08:47:00Z" w16du:dateUtc="2025-05-26T08:47:00Z">
              <w:rPr>
                <w:rFonts w:ascii="Times New Roman" w:hAnsi="Times New Roman"/>
                <w:b/>
                <w:sz w:val="24"/>
                <w:szCs w:val="24"/>
                <w:u w:val="single"/>
                <w:lang w:val="fr-CD"/>
              </w:rPr>
            </w:rPrChange>
          </w:rPr>
          <w:t xml:space="preserve">Le directeur du BTEA </w:t>
        </w:r>
      </w:ins>
      <w:ins w:id="7491" w:author="hp" w:date="2025-05-25T09:28:00Z">
        <w:r w:rsidR="00763EAE" w:rsidRPr="001276B2">
          <w:rPr>
            <w:rFonts w:ascii="Times New Roman" w:hAnsi="Times New Roman"/>
            <w:bCs/>
            <w:sz w:val="24"/>
            <w:szCs w:val="24"/>
            <w:lang w:val="fr-CD"/>
          </w:rPr>
          <w:t>est habilité à</w:t>
        </w:r>
      </w:ins>
      <w:ins w:id="7492" w:author="Evans WOMEY" w:date="2025-05-14T10:27:00Z">
        <w:r w:rsidRPr="001276B2">
          <w:rPr>
            <w:rFonts w:ascii="Times New Roman" w:hAnsi="Times New Roman"/>
            <w:bCs/>
            <w:sz w:val="24"/>
            <w:szCs w:val="24"/>
            <w:lang w:val="fr-CD"/>
            <w:rPrChange w:id="7493" w:author="Evans WOMEY" w:date="2025-05-26T08:47:00Z" w16du:dateUtc="2025-05-26T08:47:00Z">
              <w:rPr>
                <w:rFonts w:ascii="Times New Roman" w:hAnsi="Times New Roman"/>
                <w:b/>
                <w:sz w:val="24"/>
                <w:szCs w:val="24"/>
                <w:u w:val="single"/>
                <w:lang w:val="fr-CD"/>
              </w:rPr>
            </w:rPrChange>
          </w:rPr>
          <w:t> :</w:t>
        </w:r>
      </w:ins>
    </w:p>
    <w:p w14:paraId="78F34CAB" w14:textId="77777777" w:rsidR="00AD3C70" w:rsidRPr="001276B2" w:rsidRDefault="00AD3C70" w:rsidP="00AD3C70">
      <w:pPr>
        <w:pStyle w:val="CarCar10"/>
        <w:spacing w:after="0"/>
        <w:rPr>
          <w:ins w:id="7494" w:author="Evans WOMEY" w:date="2025-05-14T10:28:00Z"/>
          <w:rFonts w:ascii="Times New Roman" w:hAnsi="Times New Roman"/>
          <w:bCs/>
          <w:sz w:val="24"/>
          <w:szCs w:val="24"/>
          <w:lang w:val="fr-CD"/>
        </w:rPr>
      </w:pPr>
    </w:p>
    <w:p w14:paraId="0F63896B" w14:textId="2959E6AD" w:rsidR="00AD3C70" w:rsidRPr="001276B2" w:rsidRDefault="00AD3C70">
      <w:pPr>
        <w:pStyle w:val="CarCar10"/>
        <w:numPr>
          <w:ilvl w:val="0"/>
          <w:numId w:val="90"/>
        </w:numPr>
        <w:spacing w:after="0"/>
        <w:rPr>
          <w:ins w:id="7495" w:author="Evans WOMEY" w:date="2025-05-14T10:27:00Z"/>
          <w:rFonts w:ascii="Times New Roman" w:hAnsi="Times New Roman"/>
          <w:bCs/>
          <w:sz w:val="24"/>
          <w:szCs w:val="24"/>
          <w:lang w:val="fr-CD"/>
          <w:rPrChange w:id="7496" w:author="Evans WOMEY" w:date="2025-05-26T08:47:00Z" w16du:dateUtc="2025-05-26T08:47:00Z">
            <w:rPr>
              <w:ins w:id="7497" w:author="Evans WOMEY" w:date="2025-05-14T10:27:00Z"/>
              <w:rFonts w:ascii="Times New Roman" w:hAnsi="Times New Roman"/>
              <w:b/>
              <w:sz w:val="24"/>
              <w:szCs w:val="24"/>
              <w:u w:val="single"/>
              <w:lang w:val="fr-CD"/>
            </w:rPr>
          </w:rPrChange>
        </w:rPr>
        <w:pPrChange w:id="7498" w:author="Evans WOMEY" w:date="2025-05-14T10:28:00Z">
          <w:pPr>
            <w:pStyle w:val="CarCar10"/>
            <w:numPr>
              <w:ilvl w:val="2"/>
              <w:numId w:val="86"/>
            </w:numPr>
            <w:spacing w:after="0"/>
            <w:ind w:left="2680" w:hanging="700"/>
          </w:pPr>
        </w:pPrChange>
      </w:pPr>
      <w:ins w:id="7499" w:author="Evans WOMEY" w:date="2025-05-14T10:27:00Z">
        <w:r w:rsidRPr="001276B2">
          <w:rPr>
            <w:rFonts w:ascii="Times New Roman" w:hAnsi="Times New Roman"/>
            <w:bCs/>
            <w:sz w:val="24"/>
            <w:szCs w:val="24"/>
            <w:lang w:val="fr-CD"/>
            <w:rPrChange w:id="7500" w:author="Evans WOMEY" w:date="2025-05-26T08:47:00Z" w16du:dateUtc="2025-05-26T08:47:00Z">
              <w:rPr>
                <w:rFonts w:ascii="Times New Roman" w:hAnsi="Times New Roman"/>
                <w:b/>
                <w:sz w:val="24"/>
                <w:szCs w:val="24"/>
                <w:u w:val="single"/>
                <w:lang w:val="fr-CD"/>
              </w:rPr>
            </w:rPrChange>
          </w:rPr>
          <w:t>décider de l’ouverture, de la conduite et de la clôture des enquêtes ainsi que de leurs réouvertures éventuelles ;</w:t>
        </w:r>
      </w:ins>
    </w:p>
    <w:p w14:paraId="789B8205" w14:textId="049CF38D" w:rsidR="00AD3C70" w:rsidRPr="001276B2" w:rsidRDefault="00AD3C70">
      <w:pPr>
        <w:pStyle w:val="CarCar10"/>
        <w:numPr>
          <w:ilvl w:val="0"/>
          <w:numId w:val="90"/>
        </w:numPr>
        <w:spacing w:after="0"/>
        <w:rPr>
          <w:ins w:id="7501" w:author="Evans WOMEY" w:date="2025-05-14T10:27:00Z"/>
          <w:rFonts w:ascii="Times New Roman" w:hAnsi="Times New Roman"/>
          <w:bCs/>
          <w:sz w:val="24"/>
          <w:szCs w:val="24"/>
          <w:lang w:val="fr-CD"/>
          <w:rPrChange w:id="7502" w:author="Evans WOMEY" w:date="2025-05-26T08:47:00Z" w16du:dateUtc="2025-05-26T08:47:00Z">
            <w:rPr>
              <w:ins w:id="7503" w:author="Evans WOMEY" w:date="2025-05-14T10:27:00Z"/>
              <w:rFonts w:ascii="Times New Roman" w:hAnsi="Times New Roman"/>
              <w:b/>
              <w:sz w:val="24"/>
              <w:szCs w:val="24"/>
              <w:u w:val="single"/>
              <w:lang w:val="fr-CD"/>
            </w:rPr>
          </w:rPrChange>
        </w:rPr>
        <w:pPrChange w:id="7504" w:author="Evans WOMEY" w:date="2025-05-14T10:28:00Z">
          <w:pPr>
            <w:pStyle w:val="CarCar10"/>
            <w:spacing w:after="0"/>
          </w:pPr>
        </w:pPrChange>
      </w:pPr>
      <w:ins w:id="7505" w:author="Evans WOMEY" w:date="2025-05-14T10:27:00Z">
        <w:r w:rsidRPr="001276B2">
          <w:rPr>
            <w:rFonts w:ascii="Times New Roman" w:hAnsi="Times New Roman"/>
            <w:bCs/>
            <w:sz w:val="24"/>
            <w:szCs w:val="24"/>
            <w:lang w:val="fr-CD"/>
            <w:rPrChange w:id="7506" w:author="Evans WOMEY" w:date="2025-05-26T08:47:00Z" w16du:dateUtc="2025-05-26T08:47:00Z">
              <w:rPr>
                <w:rFonts w:ascii="Times New Roman" w:hAnsi="Times New Roman"/>
                <w:b/>
                <w:sz w:val="24"/>
                <w:szCs w:val="24"/>
                <w:u w:val="single"/>
                <w:lang w:val="fr-CD"/>
              </w:rPr>
            </w:rPrChange>
          </w:rPr>
          <w:t xml:space="preserve">établir les politiques et procédures relatives à l’ouverture, l’organisation, la conduite, la délégation, la participation et la réouverture des enquêtes sur les accidents et les incidents d’aviation ;  </w:t>
        </w:r>
      </w:ins>
    </w:p>
    <w:p w14:paraId="00D7E3D8" w14:textId="0EACEC90" w:rsidR="00AD3C70" w:rsidRPr="001276B2" w:rsidRDefault="00AD3C70">
      <w:pPr>
        <w:pStyle w:val="CarCar10"/>
        <w:numPr>
          <w:ilvl w:val="0"/>
          <w:numId w:val="90"/>
        </w:numPr>
        <w:spacing w:after="0"/>
        <w:rPr>
          <w:ins w:id="7507" w:author="Evans WOMEY" w:date="2025-05-14T10:27:00Z"/>
          <w:rFonts w:ascii="Times New Roman" w:hAnsi="Times New Roman"/>
          <w:bCs/>
          <w:sz w:val="24"/>
          <w:szCs w:val="24"/>
          <w:lang w:val="fr-CD"/>
          <w:rPrChange w:id="7508" w:author="Evans WOMEY" w:date="2025-05-26T08:47:00Z" w16du:dateUtc="2025-05-26T08:47:00Z">
            <w:rPr>
              <w:ins w:id="7509" w:author="Evans WOMEY" w:date="2025-05-14T10:27:00Z"/>
              <w:rFonts w:ascii="Times New Roman" w:hAnsi="Times New Roman"/>
              <w:b/>
              <w:sz w:val="24"/>
              <w:szCs w:val="24"/>
              <w:u w:val="single"/>
              <w:lang w:val="fr-CD"/>
            </w:rPr>
          </w:rPrChange>
        </w:rPr>
        <w:pPrChange w:id="7510" w:author="Evans WOMEY" w:date="2025-05-14T10:28:00Z">
          <w:pPr>
            <w:pStyle w:val="CarCar10"/>
            <w:spacing w:after="0"/>
          </w:pPr>
        </w:pPrChange>
      </w:pPr>
      <w:ins w:id="7511" w:author="Evans WOMEY" w:date="2025-05-14T10:27:00Z">
        <w:r w:rsidRPr="001276B2">
          <w:rPr>
            <w:rFonts w:ascii="Times New Roman" w:hAnsi="Times New Roman"/>
            <w:bCs/>
            <w:sz w:val="24"/>
            <w:szCs w:val="24"/>
            <w:lang w:val="fr-CD"/>
            <w:rPrChange w:id="7512" w:author="Evans WOMEY" w:date="2025-05-26T08:47:00Z" w16du:dateUtc="2025-05-26T08:47:00Z">
              <w:rPr>
                <w:rFonts w:ascii="Times New Roman" w:hAnsi="Times New Roman"/>
                <w:b/>
                <w:sz w:val="24"/>
                <w:szCs w:val="24"/>
                <w:u w:val="single"/>
                <w:lang w:val="fr-CD"/>
              </w:rPr>
            </w:rPrChange>
          </w:rPr>
          <w:t xml:space="preserve">nommer un enquêteur désigné pour chaque enquête et constituer l’équipe d’enquête ; </w:t>
        </w:r>
      </w:ins>
    </w:p>
    <w:p w14:paraId="754C89D7" w14:textId="1EFE13E9" w:rsidR="00AD3C70" w:rsidRPr="001276B2" w:rsidRDefault="00AD3C70">
      <w:pPr>
        <w:pStyle w:val="CarCar10"/>
        <w:numPr>
          <w:ilvl w:val="0"/>
          <w:numId w:val="90"/>
        </w:numPr>
        <w:spacing w:after="0"/>
        <w:rPr>
          <w:ins w:id="7513" w:author="Evans WOMEY" w:date="2025-05-14T10:27:00Z"/>
          <w:rFonts w:ascii="Times New Roman" w:hAnsi="Times New Roman"/>
          <w:bCs/>
          <w:sz w:val="24"/>
          <w:szCs w:val="24"/>
          <w:lang w:val="fr-CD"/>
          <w:rPrChange w:id="7514" w:author="Evans WOMEY" w:date="2025-05-26T08:47:00Z" w16du:dateUtc="2025-05-26T08:47:00Z">
            <w:rPr>
              <w:ins w:id="7515" w:author="Evans WOMEY" w:date="2025-05-14T10:27:00Z"/>
              <w:rFonts w:ascii="Times New Roman" w:hAnsi="Times New Roman"/>
              <w:b/>
              <w:sz w:val="24"/>
              <w:szCs w:val="24"/>
              <w:u w:val="single"/>
              <w:lang w:val="fr-CD"/>
            </w:rPr>
          </w:rPrChange>
        </w:rPr>
        <w:pPrChange w:id="7516" w:author="Evans WOMEY" w:date="2025-05-14T10:28:00Z">
          <w:pPr>
            <w:pStyle w:val="CarCar10"/>
            <w:spacing w:after="0"/>
          </w:pPr>
        </w:pPrChange>
      </w:pPr>
      <w:ins w:id="7517" w:author="Evans WOMEY" w:date="2025-05-14T10:27:00Z">
        <w:r w:rsidRPr="001276B2">
          <w:rPr>
            <w:rFonts w:ascii="Times New Roman" w:hAnsi="Times New Roman"/>
            <w:bCs/>
            <w:sz w:val="24"/>
            <w:szCs w:val="24"/>
            <w:lang w:val="fr-CD"/>
            <w:rPrChange w:id="7518" w:author="Evans WOMEY" w:date="2025-05-26T08:47:00Z" w16du:dateUtc="2025-05-26T08:47:00Z">
              <w:rPr>
                <w:rFonts w:ascii="Times New Roman" w:hAnsi="Times New Roman"/>
                <w:b/>
                <w:sz w:val="24"/>
                <w:szCs w:val="24"/>
                <w:u w:val="single"/>
                <w:lang w:val="fr-CD"/>
              </w:rPr>
            </w:rPrChange>
          </w:rPr>
          <w:t>déléguer, en totalité ou en partie la conduite de l’enquête à un organisme d’un autre État ou à un organisme régional d’enquête</w:t>
        </w:r>
      </w:ins>
      <w:ins w:id="7519" w:author="Evans WOMEY" w:date="2025-05-14T10:28:00Z">
        <w:r w:rsidR="006A0AC7" w:rsidRPr="001276B2">
          <w:rPr>
            <w:rFonts w:ascii="Times New Roman" w:hAnsi="Times New Roman"/>
            <w:bCs/>
            <w:sz w:val="24"/>
            <w:szCs w:val="24"/>
            <w:lang w:val="fr-CD"/>
          </w:rPr>
          <w:t xml:space="preserve"> </w:t>
        </w:r>
      </w:ins>
      <w:ins w:id="7520" w:author="Evans WOMEY" w:date="2025-05-14T10:27:00Z">
        <w:r w:rsidRPr="001276B2">
          <w:rPr>
            <w:rFonts w:ascii="Times New Roman" w:hAnsi="Times New Roman"/>
            <w:bCs/>
            <w:sz w:val="24"/>
            <w:szCs w:val="24"/>
            <w:lang w:val="fr-CD"/>
            <w:rPrChange w:id="7521" w:author="Evans WOMEY" w:date="2025-05-26T08:47:00Z" w16du:dateUtc="2025-05-26T08:47:00Z">
              <w:rPr>
                <w:rFonts w:ascii="Times New Roman" w:hAnsi="Times New Roman"/>
                <w:b/>
                <w:sz w:val="24"/>
                <w:szCs w:val="24"/>
                <w:u w:val="single"/>
                <w:lang w:val="fr-CD"/>
              </w:rPr>
            </w:rPrChange>
          </w:rPr>
          <w:t>;</w:t>
        </w:r>
        <w:r w:rsidRPr="001276B2">
          <w:rPr>
            <w:rFonts w:ascii="Times New Roman" w:hAnsi="Times New Roman"/>
            <w:bCs/>
            <w:sz w:val="24"/>
            <w:szCs w:val="24"/>
            <w:lang w:val="fr-CD"/>
            <w:rPrChange w:id="7522" w:author="Evans WOMEY" w:date="2025-05-26T08:47:00Z" w16du:dateUtc="2025-05-26T08:47:00Z">
              <w:rPr>
                <w:rFonts w:ascii="Times New Roman" w:hAnsi="Times New Roman"/>
                <w:b/>
                <w:sz w:val="24"/>
                <w:szCs w:val="24"/>
                <w:u w:val="single"/>
                <w:lang w:val="fr-CD"/>
              </w:rPr>
            </w:rPrChange>
          </w:rPr>
          <w:tab/>
        </w:r>
      </w:ins>
    </w:p>
    <w:p w14:paraId="1450FC0A" w14:textId="3BF0A654" w:rsidR="00AD3C70" w:rsidRPr="001276B2" w:rsidRDefault="00AD3C70">
      <w:pPr>
        <w:pStyle w:val="CarCar10"/>
        <w:numPr>
          <w:ilvl w:val="0"/>
          <w:numId w:val="90"/>
        </w:numPr>
        <w:spacing w:after="0"/>
        <w:rPr>
          <w:ins w:id="7523" w:author="Evans WOMEY" w:date="2025-05-14T10:27:00Z"/>
          <w:rFonts w:ascii="Times New Roman" w:hAnsi="Times New Roman"/>
          <w:bCs/>
          <w:sz w:val="24"/>
          <w:szCs w:val="24"/>
          <w:lang w:val="fr-CD"/>
          <w:rPrChange w:id="7524" w:author="Evans WOMEY" w:date="2025-05-26T08:47:00Z" w16du:dateUtc="2025-05-26T08:47:00Z">
            <w:rPr>
              <w:ins w:id="7525" w:author="Evans WOMEY" w:date="2025-05-14T10:27:00Z"/>
              <w:rFonts w:ascii="Times New Roman" w:hAnsi="Times New Roman"/>
              <w:b/>
              <w:sz w:val="24"/>
              <w:szCs w:val="24"/>
              <w:u w:val="single"/>
              <w:lang w:val="fr-CD"/>
            </w:rPr>
          </w:rPrChange>
        </w:rPr>
        <w:pPrChange w:id="7526" w:author="Evans WOMEY" w:date="2025-05-14T10:28:00Z">
          <w:pPr>
            <w:pStyle w:val="CarCar10"/>
            <w:spacing w:after="0"/>
          </w:pPr>
        </w:pPrChange>
      </w:pPr>
      <w:ins w:id="7527" w:author="Evans WOMEY" w:date="2025-05-14T10:27:00Z">
        <w:r w:rsidRPr="001276B2">
          <w:rPr>
            <w:rFonts w:ascii="Times New Roman" w:hAnsi="Times New Roman"/>
            <w:bCs/>
            <w:sz w:val="24"/>
            <w:szCs w:val="24"/>
            <w:lang w:val="fr-CD"/>
            <w:rPrChange w:id="7528" w:author="Evans WOMEY" w:date="2025-05-26T08:47:00Z" w16du:dateUtc="2025-05-26T08:47:00Z">
              <w:rPr>
                <w:rFonts w:ascii="Times New Roman" w:hAnsi="Times New Roman"/>
                <w:b/>
                <w:sz w:val="24"/>
                <w:szCs w:val="24"/>
                <w:u w:val="single"/>
                <w:lang w:val="fr-CD"/>
              </w:rPr>
            </w:rPrChange>
          </w:rPr>
          <w:t>signer les protocoles d’accord avec les organismes d’enquête des autres États ou des organismes régionaux d’enquête ou tout autre entité dans le cadre des missions du BTEA.</w:t>
        </w:r>
      </w:ins>
    </w:p>
    <w:p w14:paraId="118D744E" w14:textId="77777777" w:rsidR="00AD3C70" w:rsidRPr="001276B2" w:rsidRDefault="00AD3C70" w:rsidP="00877529">
      <w:pPr>
        <w:pStyle w:val="CarCar10"/>
        <w:spacing w:after="0"/>
        <w:rPr>
          <w:ins w:id="7529" w:author="Evans WOMEY" w:date="2025-05-14T10:04:00Z"/>
          <w:rFonts w:ascii="Times New Roman" w:hAnsi="Times New Roman"/>
          <w:b/>
          <w:sz w:val="24"/>
          <w:szCs w:val="24"/>
          <w:u w:val="single"/>
        </w:rPr>
      </w:pPr>
    </w:p>
    <w:p w14:paraId="18EEB868" w14:textId="3978D148" w:rsidR="00FE3A3A" w:rsidRPr="001276B2" w:rsidRDefault="00FE3A3A" w:rsidP="00FE3A3A">
      <w:pPr>
        <w:pStyle w:val="CarCar10"/>
        <w:spacing w:after="0"/>
        <w:rPr>
          <w:ins w:id="7530" w:author="Evans WOMEY" w:date="2025-05-14T10:05:00Z"/>
          <w:rFonts w:ascii="Times New Roman" w:hAnsi="Times New Roman"/>
          <w:bCs/>
          <w:sz w:val="24"/>
          <w:szCs w:val="24"/>
          <w:rPrChange w:id="7531" w:author="Evans WOMEY" w:date="2025-05-26T08:47:00Z" w16du:dateUtc="2025-05-26T08:47:00Z">
            <w:rPr>
              <w:ins w:id="7532" w:author="Evans WOMEY" w:date="2025-05-14T10:05:00Z"/>
              <w:rFonts w:ascii="Times New Roman" w:hAnsi="Times New Roman"/>
              <w:b/>
              <w:sz w:val="24"/>
              <w:szCs w:val="24"/>
              <w:u w:val="single"/>
            </w:rPr>
          </w:rPrChange>
        </w:rPr>
      </w:pPr>
      <w:commentRangeStart w:id="7533"/>
      <w:ins w:id="7534" w:author="Evans WOMEY" w:date="2025-05-14T10:04:00Z">
        <w:r w:rsidRPr="001276B2">
          <w:rPr>
            <w:rFonts w:ascii="Times New Roman" w:hAnsi="Times New Roman"/>
            <w:b/>
            <w:sz w:val="24"/>
            <w:szCs w:val="24"/>
            <w:u w:val="single"/>
          </w:rPr>
          <w:t xml:space="preserve">Article </w:t>
        </w:r>
      </w:ins>
      <w:ins w:id="7535" w:author="Evans WOMEY" w:date="2025-06-10T14:09:00Z" w16du:dateUtc="2025-06-10T14:09:00Z">
        <w:r w:rsidR="001C171C">
          <w:rPr>
            <w:rFonts w:ascii="Times New Roman" w:hAnsi="Times New Roman"/>
            <w:b/>
            <w:sz w:val="24"/>
            <w:szCs w:val="24"/>
            <w:u w:val="single"/>
          </w:rPr>
          <w:t>26</w:t>
        </w:r>
      </w:ins>
      <w:ins w:id="7536" w:author="Evans WOMEY" w:date="2025-06-12T15:18:00Z" w16du:dateUtc="2025-06-12T15:18:00Z">
        <w:r w:rsidR="00957ABA">
          <w:rPr>
            <w:rFonts w:ascii="Times New Roman" w:hAnsi="Times New Roman"/>
            <w:b/>
            <w:sz w:val="24"/>
            <w:szCs w:val="24"/>
            <w:u w:val="single"/>
          </w:rPr>
          <w:t>6</w:t>
        </w:r>
      </w:ins>
      <w:ins w:id="7537" w:author="Evans WOMEY" w:date="2025-05-14T10:05:00Z">
        <w:r w:rsidRPr="001276B2">
          <w:rPr>
            <w:rFonts w:ascii="Times New Roman" w:hAnsi="Times New Roman"/>
            <w:b/>
            <w:sz w:val="24"/>
            <w:szCs w:val="24"/>
            <w:u w:val="single"/>
          </w:rPr>
          <w:t xml:space="preserve"> : </w:t>
        </w:r>
        <w:r w:rsidRPr="001276B2">
          <w:rPr>
            <w:rFonts w:ascii="Times New Roman" w:hAnsi="Times New Roman"/>
            <w:bCs/>
            <w:sz w:val="24"/>
            <w:szCs w:val="24"/>
            <w:rPrChange w:id="7538" w:author="Evans WOMEY" w:date="2025-05-26T08:47:00Z" w16du:dateUtc="2025-05-26T08:47:00Z">
              <w:rPr>
                <w:rFonts w:ascii="Times New Roman" w:hAnsi="Times New Roman"/>
                <w:b/>
                <w:sz w:val="24"/>
                <w:szCs w:val="24"/>
                <w:u w:val="single"/>
              </w:rPr>
            </w:rPrChange>
          </w:rPr>
          <w:t>Les ressources du B</w:t>
        </w:r>
      </w:ins>
      <w:ins w:id="7539" w:author="hp" w:date="2025-05-25T09:30:00Z">
        <w:r w:rsidR="00763EAE" w:rsidRPr="001276B2">
          <w:rPr>
            <w:rFonts w:ascii="Times New Roman" w:hAnsi="Times New Roman"/>
            <w:bCs/>
            <w:sz w:val="24"/>
            <w:szCs w:val="24"/>
          </w:rPr>
          <w:t>TEA</w:t>
        </w:r>
      </w:ins>
      <w:ins w:id="7540" w:author="Evans WOMEY" w:date="2025-05-14T10:05:00Z">
        <w:r w:rsidRPr="001276B2">
          <w:rPr>
            <w:rFonts w:ascii="Times New Roman" w:hAnsi="Times New Roman"/>
            <w:bCs/>
            <w:sz w:val="24"/>
            <w:szCs w:val="24"/>
            <w:rPrChange w:id="7541" w:author="Evans WOMEY" w:date="2025-05-26T08:47:00Z" w16du:dateUtc="2025-05-26T08:47:00Z">
              <w:rPr>
                <w:rFonts w:ascii="Times New Roman" w:hAnsi="Times New Roman"/>
                <w:b/>
                <w:sz w:val="24"/>
                <w:szCs w:val="24"/>
                <w:u w:val="single"/>
              </w:rPr>
            </w:rPrChange>
          </w:rPr>
          <w:t xml:space="preserve"> sont, entre autres, constituées par : </w:t>
        </w:r>
      </w:ins>
    </w:p>
    <w:p w14:paraId="709EE921" w14:textId="77777777" w:rsidR="00FE3A3A" w:rsidRPr="001276B2" w:rsidRDefault="00FE3A3A" w:rsidP="00FE3A3A">
      <w:pPr>
        <w:pStyle w:val="CarCar10"/>
        <w:spacing w:after="0"/>
        <w:rPr>
          <w:ins w:id="7542" w:author="Evans WOMEY" w:date="2025-05-14T10:05:00Z"/>
          <w:rFonts w:ascii="Times New Roman" w:hAnsi="Times New Roman"/>
          <w:bCs/>
          <w:sz w:val="24"/>
          <w:szCs w:val="24"/>
        </w:rPr>
      </w:pPr>
    </w:p>
    <w:p w14:paraId="19251D10" w14:textId="167DBBEB" w:rsidR="00FE3A3A" w:rsidRPr="001276B2" w:rsidRDefault="00FE3A3A">
      <w:pPr>
        <w:pStyle w:val="CarCar10"/>
        <w:numPr>
          <w:ilvl w:val="0"/>
          <w:numId w:val="89"/>
        </w:numPr>
        <w:spacing w:after="0"/>
        <w:rPr>
          <w:ins w:id="7543" w:author="Evans WOMEY" w:date="2025-05-14T10:05:00Z"/>
          <w:rFonts w:ascii="Times New Roman" w:hAnsi="Times New Roman"/>
          <w:bCs/>
          <w:sz w:val="24"/>
          <w:szCs w:val="24"/>
          <w:rPrChange w:id="7544" w:author="Evans WOMEY" w:date="2025-05-26T08:47:00Z" w16du:dateUtc="2025-05-26T08:47:00Z">
            <w:rPr>
              <w:ins w:id="7545" w:author="Evans WOMEY" w:date="2025-05-14T10:05:00Z"/>
              <w:rFonts w:ascii="Times New Roman" w:hAnsi="Times New Roman"/>
              <w:b/>
              <w:sz w:val="24"/>
              <w:szCs w:val="24"/>
              <w:u w:val="single"/>
            </w:rPr>
          </w:rPrChange>
        </w:rPr>
        <w:pPrChange w:id="7546" w:author="Evans WOMEY" w:date="2025-05-14T10:05:00Z">
          <w:pPr>
            <w:pStyle w:val="CarCar10"/>
            <w:spacing w:after="0"/>
          </w:pPr>
        </w:pPrChange>
      </w:pPr>
      <w:proofErr w:type="gramStart"/>
      <w:ins w:id="7547" w:author="Evans WOMEY" w:date="2025-05-14T10:05:00Z">
        <w:r w:rsidRPr="001276B2">
          <w:rPr>
            <w:rFonts w:ascii="Times New Roman" w:hAnsi="Times New Roman"/>
            <w:bCs/>
            <w:sz w:val="24"/>
            <w:szCs w:val="24"/>
            <w:rPrChange w:id="7548" w:author="Evans WOMEY" w:date="2025-05-26T08:47:00Z" w16du:dateUtc="2025-05-26T08:47:00Z">
              <w:rPr>
                <w:rFonts w:ascii="Times New Roman" w:hAnsi="Times New Roman"/>
                <w:b/>
                <w:sz w:val="24"/>
                <w:szCs w:val="24"/>
                <w:u w:val="single"/>
              </w:rPr>
            </w:rPrChange>
          </w:rPr>
          <w:t>la</w:t>
        </w:r>
        <w:proofErr w:type="gramEnd"/>
        <w:r w:rsidRPr="001276B2">
          <w:rPr>
            <w:rFonts w:ascii="Times New Roman" w:hAnsi="Times New Roman"/>
            <w:bCs/>
            <w:sz w:val="24"/>
            <w:szCs w:val="24"/>
            <w:rPrChange w:id="7549" w:author="Evans WOMEY" w:date="2025-05-26T08:47:00Z" w16du:dateUtc="2025-05-26T08:47:00Z">
              <w:rPr>
                <w:rFonts w:ascii="Times New Roman" w:hAnsi="Times New Roman"/>
                <w:b/>
                <w:sz w:val="24"/>
                <w:szCs w:val="24"/>
                <w:u w:val="single"/>
              </w:rPr>
            </w:rPrChange>
          </w:rPr>
          <w:t xml:space="preserve"> dotation budgétaire de l’État ;</w:t>
        </w:r>
      </w:ins>
    </w:p>
    <w:p w14:paraId="3FD8B9E4" w14:textId="52FEFD73" w:rsidR="00FE3A3A" w:rsidRPr="001276B2" w:rsidRDefault="00FE3A3A">
      <w:pPr>
        <w:pStyle w:val="CarCar10"/>
        <w:numPr>
          <w:ilvl w:val="0"/>
          <w:numId w:val="89"/>
        </w:numPr>
        <w:spacing w:after="0"/>
        <w:rPr>
          <w:ins w:id="7550" w:author="Evans WOMEY" w:date="2025-05-14T10:05:00Z"/>
          <w:rFonts w:ascii="Times New Roman" w:hAnsi="Times New Roman"/>
          <w:bCs/>
          <w:sz w:val="24"/>
          <w:szCs w:val="24"/>
          <w:rPrChange w:id="7551" w:author="Evans WOMEY" w:date="2025-05-26T08:47:00Z" w16du:dateUtc="2025-05-26T08:47:00Z">
            <w:rPr>
              <w:ins w:id="7552" w:author="Evans WOMEY" w:date="2025-05-14T10:05:00Z"/>
              <w:rFonts w:ascii="Times New Roman" w:hAnsi="Times New Roman"/>
              <w:b/>
              <w:sz w:val="24"/>
              <w:szCs w:val="24"/>
              <w:u w:val="single"/>
            </w:rPr>
          </w:rPrChange>
        </w:rPr>
        <w:pPrChange w:id="7553" w:author="Evans WOMEY" w:date="2025-05-14T10:05:00Z">
          <w:pPr>
            <w:pStyle w:val="CarCar10"/>
            <w:spacing w:after="0"/>
          </w:pPr>
        </w:pPrChange>
      </w:pPr>
      <w:proofErr w:type="gramStart"/>
      <w:ins w:id="7554" w:author="Evans WOMEY" w:date="2025-05-14T10:05:00Z">
        <w:r w:rsidRPr="001276B2">
          <w:rPr>
            <w:rFonts w:ascii="Times New Roman" w:hAnsi="Times New Roman"/>
            <w:bCs/>
            <w:sz w:val="24"/>
            <w:szCs w:val="24"/>
            <w:rPrChange w:id="7555" w:author="Evans WOMEY" w:date="2025-05-26T08:47:00Z" w16du:dateUtc="2025-05-26T08:47:00Z">
              <w:rPr>
                <w:rFonts w:ascii="Times New Roman" w:hAnsi="Times New Roman"/>
                <w:b/>
                <w:sz w:val="24"/>
                <w:szCs w:val="24"/>
                <w:u w:val="single"/>
              </w:rPr>
            </w:rPrChange>
          </w:rPr>
          <w:t>une</w:t>
        </w:r>
        <w:proofErr w:type="gramEnd"/>
        <w:r w:rsidRPr="001276B2">
          <w:rPr>
            <w:rFonts w:ascii="Times New Roman" w:hAnsi="Times New Roman"/>
            <w:bCs/>
            <w:sz w:val="24"/>
            <w:szCs w:val="24"/>
            <w:rPrChange w:id="7556" w:author="Evans WOMEY" w:date="2025-05-26T08:47:00Z" w16du:dateUtc="2025-05-26T08:47:00Z">
              <w:rPr>
                <w:rFonts w:ascii="Times New Roman" w:hAnsi="Times New Roman"/>
                <w:b/>
                <w:sz w:val="24"/>
                <w:szCs w:val="24"/>
                <w:u w:val="single"/>
              </w:rPr>
            </w:rPrChange>
          </w:rPr>
          <w:t xml:space="preserve"> </w:t>
        </w:r>
        <w:proofErr w:type="spellStart"/>
        <w:r w:rsidRPr="001276B2">
          <w:rPr>
            <w:rFonts w:ascii="Times New Roman" w:hAnsi="Times New Roman"/>
            <w:bCs/>
            <w:sz w:val="24"/>
            <w:szCs w:val="24"/>
            <w:rPrChange w:id="7557" w:author="Evans WOMEY" w:date="2025-05-26T08:47:00Z" w16du:dateUtc="2025-05-26T08:47:00Z">
              <w:rPr>
                <w:rFonts w:ascii="Times New Roman" w:hAnsi="Times New Roman"/>
                <w:b/>
                <w:sz w:val="24"/>
                <w:szCs w:val="24"/>
                <w:u w:val="single"/>
              </w:rPr>
            </w:rPrChange>
          </w:rPr>
          <w:t>quote</w:t>
        </w:r>
        <w:proofErr w:type="spellEnd"/>
        <w:r w:rsidRPr="001276B2">
          <w:rPr>
            <w:rFonts w:ascii="Times New Roman" w:hAnsi="Times New Roman"/>
            <w:bCs/>
            <w:sz w:val="24"/>
            <w:szCs w:val="24"/>
            <w:rPrChange w:id="7558" w:author="Evans WOMEY" w:date="2025-05-26T08:47:00Z" w16du:dateUtc="2025-05-26T08:47:00Z">
              <w:rPr>
                <w:rFonts w:ascii="Times New Roman" w:hAnsi="Times New Roman"/>
                <w:b/>
                <w:sz w:val="24"/>
                <w:szCs w:val="24"/>
                <w:u w:val="single"/>
              </w:rPr>
            </w:rPrChange>
          </w:rPr>
          <w:t xml:space="preserve"> part des redevances et </w:t>
        </w:r>
      </w:ins>
      <w:ins w:id="7559" w:author="hp" w:date="2025-05-25T09:31:00Z">
        <w:r w:rsidR="00763EAE" w:rsidRPr="001276B2">
          <w:rPr>
            <w:rFonts w:ascii="Times New Roman" w:hAnsi="Times New Roman"/>
            <w:bCs/>
            <w:sz w:val="24"/>
            <w:szCs w:val="24"/>
          </w:rPr>
          <w:t>de</w:t>
        </w:r>
      </w:ins>
      <w:ins w:id="7560" w:author="Evans WOMEY" w:date="2025-05-14T10:05:00Z">
        <w:r w:rsidRPr="001276B2">
          <w:rPr>
            <w:rFonts w:ascii="Times New Roman" w:hAnsi="Times New Roman"/>
            <w:bCs/>
            <w:sz w:val="24"/>
            <w:szCs w:val="24"/>
            <w:rPrChange w:id="7561" w:author="Evans WOMEY" w:date="2025-05-26T08:47:00Z" w16du:dateUtc="2025-05-26T08:47:00Z">
              <w:rPr>
                <w:rFonts w:ascii="Times New Roman" w:hAnsi="Times New Roman"/>
                <w:b/>
                <w:sz w:val="24"/>
                <w:szCs w:val="24"/>
                <w:u w:val="single"/>
              </w:rPr>
            </w:rPrChange>
          </w:rPr>
          <w:t>s taxes aéronautiques et extra-aéronautiques, défini</w:t>
        </w:r>
      </w:ins>
      <w:ins w:id="7562" w:author="hp" w:date="2025-05-25T09:31:00Z">
        <w:r w:rsidR="00BF1B3E" w:rsidRPr="001276B2">
          <w:rPr>
            <w:rFonts w:ascii="Times New Roman" w:hAnsi="Times New Roman"/>
            <w:bCs/>
            <w:sz w:val="24"/>
            <w:szCs w:val="24"/>
          </w:rPr>
          <w:t>e</w:t>
        </w:r>
      </w:ins>
      <w:ins w:id="7563" w:author="Evans WOMEY" w:date="2025-05-14T10:05:00Z">
        <w:r w:rsidRPr="001276B2">
          <w:rPr>
            <w:rFonts w:ascii="Times New Roman" w:hAnsi="Times New Roman"/>
            <w:bCs/>
            <w:sz w:val="24"/>
            <w:szCs w:val="24"/>
            <w:rPrChange w:id="7564" w:author="Evans WOMEY" w:date="2025-05-26T08:47:00Z" w16du:dateUtc="2025-05-26T08:47:00Z">
              <w:rPr>
                <w:rFonts w:ascii="Times New Roman" w:hAnsi="Times New Roman"/>
                <w:b/>
                <w:sz w:val="24"/>
                <w:szCs w:val="24"/>
                <w:u w:val="single"/>
              </w:rPr>
            </w:rPrChange>
          </w:rPr>
          <w:t xml:space="preserve"> par voie règlementaire ; </w:t>
        </w:r>
      </w:ins>
    </w:p>
    <w:p w14:paraId="786039D0" w14:textId="78352744" w:rsidR="00FE3A3A" w:rsidRPr="001276B2" w:rsidRDefault="00FE3A3A">
      <w:pPr>
        <w:pStyle w:val="CarCar10"/>
        <w:numPr>
          <w:ilvl w:val="0"/>
          <w:numId w:val="89"/>
        </w:numPr>
        <w:spacing w:after="0"/>
        <w:rPr>
          <w:ins w:id="7565" w:author="Evans WOMEY" w:date="2025-05-14T10:05:00Z"/>
          <w:rFonts w:ascii="Times New Roman" w:hAnsi="Times New Roman"/>
          <w:bCs/>
          <w:sz w:val="24"/>
          <w:szCs w:val="24"/>
          <w:rPrChange w:id="7566" w:author="Evans WOMEY" w:date="2025-05-26T08:47:00Z" w16du:dateUtc="2025-05-26T08:47:00Z">
            <w:rPr>
              <w:ins w:id="7567" w:author="Evans WOMEY" w:date="2025-05-14T10:05:00Z"/>
              <w:rFonts w:ascii="Times New Roman" w:hAnsi="Times New Roman"/>
              <w:b/>
              <w:sz w:val="24"/>
              <w:szCs w:val="24"/>
              <w:u w:val="single"/>
            </w:rPr>
          </w:rPrChange>
        </w:rPr>
        <w:pPrChange w:id="7568" w:author="Evans WOMEY" w:date="2025-05-14T10:05:00Z">
          <w:pPr>
            <w:pStyle w:val="CarCar10"/>
            <w:spacing w:after="0"/>
          </w:pPr>
        </w:pPrChange>
      </w:pPr>
      <w:proofErr w:type="gramStart"/>
      <w:ins w:id="7569" w:author="Evans WOMEY" w:date="2025-05-14T10:05:00Z">
        <w:r w:rsidRPr="001276B2">
          <w:rPr>
            <w:rFonts w:ascii="Times New Roman" w:hAnsi="Times New Roman"/>
            <w:bCs/>
            <w:sz w:val="24"/>
            <w:szCs w:val="24"/>
            <w:rPrChange w:id="7570" w:author="Evans WOMEY" w:date="2025-05-26T08:47:00Z" w16du:dateUtc="2025-05-26T08:47:00Z">
              <w:rPr>
                <w:rFonts w:ascii="Times New Roman" w:hAnsi="Times New Roman"/>
                <w:b/>
                <w:sz w:val="24"/>
                <w:szCs w:val="24"/>
                <w:u w:val="single"/>
              </w:rPr>
            </w:rPrChange>
          </w:rPr>
          <w:t>les</w:t>
        </w:r>
        <w:proofErr w:type="gramEnd"/>
        <w:r w:rsidRPr="001276B2">
          <w:rPr>
            <w:rFonts w:ascii="Times New Roman" w:hAnsi="Times New Roman"/>
            <w:bCs/>
            <w:sz w:val="24"/>
            <w:szCs w:val="24"/>
            <w:rPrChange w:id="7571" w:author="Evans WOMEY" w:date="2025-05-26T08:47:00Z" w16du:dateUtc="2025-05-26T08:47:00Z">
              <w:rPr>
                <w:rFonts w:ascii="Times New Roman" w:hAnsi="Times New Roman"/>
                <w:b/>
                <w:sz w:val="24"/>
                <w:szCs w:val="24"/>
                <w:u w:val="single"/>
              </w:rPr>
            </w:rPrChange>
          </w:rPr>
          <w:t xml:space="preserve"> dons et legs.</w:t>
        </w:r>
      </w:ins>
    </w:p>
    <w:p w14:paraId="5EE5DC7E" w14:textId="77777777" w:rsidR="00FE3A3A" w:rsidRPr="001276B2" w:rsidRDefault="00FE3A3A" w:rsidP="00FE3A3A">
      <w:pPr>
        <w:pStyle w:val="CarCar10"/>
        <w:spacing w:after="0"/>
        <w:rPr>
          <w:ins w:id="7572" w:author="Evans WOMEY" w:date="2025-05-14T10:05:00Z"/>
          <w:rFonts w:ascii="Times New Roman" w:hAnsi="Times New Roman"/>
          <w:bCs/>
          <w:sz w:val="24"/>
          <w:szCs w:val="24"/>
        </w:rPr>
      </w:pPr>
    </w:p>
    <w:p w14:paraId="1E96E689" w14:textId="5599B25F" w:rsidR="00FE3A3A" w:rsidRPr="001276B2" w:rsidRDefault="00FE3A3A" w:rsidP="00FE3A3A">
      <w:pPr>
        <w:pStyle w:val="CarCar10"/>
        <w:spacing w:after="0"/>
        <w:rPr>
          <w:ins w:id="7573" w:author="Evans WOMEY" w:date="2025-05-14T10:05:00Z"/>
          <w:rFonts w:ascii="Times New Roman" w:hAnsi="Times New Roman"/>
          <w:bCs/>
          <w:sz w:val="24"/>
          <w:szCs w:val="24"/>
          <w:rPrChange w:id="7574" w:author="Evans WOMEY" w:date="2025-05-26T08:47:00Z" w16du:dateUtc="2025-05-26T08:47:00Z">
            <w:rPr>
              <w:ins w:id="7575" w:author="Evans WOMEY" w:date="2025-05-14T10:05:00Z"/>
              <w:rFonts w:ascii="Times New Roman" w:hAnsi="Times New Roman"/>
              <w:b/>
              <w:sz w:val="24"/>
              <w:szCs w:val="24"/>
              <w:u w:val="single"/>
            </w:rPr>
          </w:rPrChange>
        </w:rPr>
      </w:pPr>
      <w:ins w:id="7576" w:author="Evans WOMEY" w:date="2025-05-14T10:05:00Z">
        <w:r w:rsidRPr="001276B2">
          <w:rPr>
            <w:rFonts w:ascii="Times New Roman" w:hAnsi="Times New Roman"/>
            <w:bCs/>
            <w:sz w:val="24"/>
            <w:szCs w:val="24"/>
            <w:rPrChange w:id="7577" w:author="Evans WOMEY" w:date="2025-05-26T08:47:00Z" w16du:dateUtc="2025-05-26T08:47:00Z">
              <w:rPr>
                <w:rFonts w:ascii="Times New Roman" w:hAnsi="Times New Roman"/>
                <w:b/>
                <w:sz w:val="24"/>
                <w:szCs w:val="24"/>
                <w:u w:val="single"/>
              </w:rPr>
            </w:rPrChange>
          </w:rPr>
          <w:t xml:space="preserve">En cas d’accident ou d’incident, l’État met à la disposition du BTEA les ressources nécessaires pour conduire </w:t>
        </w:r>
      </w:ins>
      <w:ins w:id="7578" w:author="Evans WOMEY" w:date="2025-06-04T13:09:00Z" w16du:dateUtc="2025-06-04T13:09:00Z">
        <w:r w:rsidR="005C3C09">
          <w:rPr>
            <w:rFonts w:ascii="Times New Roman" w:hAnsi="Times New Roman"/>
            <w:bCs/>
            <w:sz w:val="24"/>
            <w:szCs w:val="24"/>
          </w:rPr>
          <w:t>l</w:t>
        </w:r>
      </w:ins>
      <w:ins w:id="7579" w:author="Evans WOMEY" w:date="2025-05-14T10:05:00Z">
        <w:r w:rsidRPr="001276B2">
          <w:rPr>
            <w:rFonts w:ascii="Times New Roman" w:hAnsi="Times New Roman"/>
            <w:bCs/>
            <w:sz w:val="24"/>
            <w:szCs w:val="24"/>
            <w:rPrChange w:id="7580" w:author="Evans WOMEY" w:date="2025-05-26T08:47:00Z" w16du:dateUtc="2025-05-26T08:47:00Z">
              <w:rPr>
                <w:rFonts w:ascii="Times New Roman" w:hAnsi="Times New Roman"/>
                <w:b/>
                <w:sz w:val="24"/>
                <w:szCs w:val="24"/>
                <w:u w:val="single"/>
              </w:rPr>
            </w:rPrChange>
          </w:rPr>
          <w:t xml:space="preserve">es enquêtes. </w:t>
        </w:r>
      </w:ins>
    </w:p>
    <w:p w14:paraId="4860CEAC" w14:textId="77777777" w:rsidR="00FE3A3A" w:rsidRPr="001276B2" w:rsidRDefault="00FE3A3A" w:rsidP="00877529">
      <w:pPr>
        <w:pStyle w:val="CarCar10"/>
        <w:spacing w:after="0"/>
        <w:rPr>
          <w:ins w:id="7581" w:author="Evans WOMEY" w:date="2025-05-14T10:04:00Z"/>
          <w:rFonts w:ascii="Times New Roman" w:hAnsi="Times New Roman"/>
          <w:b/>
          <w:sz w:val="24"/>
          <w:szCs w:val="24"/>
          <w:u w:val="single"/>
        </w:rPr>
      </w:pPr>
    </w:p>
    <w:p w14:paraId="43ABB247" w14:textId="40524642" w:rsidR="00227F3A" w:rsidRPr="001276B2" w:rsidDel="00F77B84" w:rsidRDefault="00227F3A" w:rsidP="00F77B84">
      <w:pPr>
        <w:pStyle w:val="CarCar10"/>
        <w:spacing w:after="0"/>
        <w:rPr>
          <w:del w:id="7582" w:author="Evans WOMEY" w:date="2025-05-14T10:08:00Z"/>
          <w:rFonts w:ascii="Times New Roman" w:hAnsi="Times New Roman"/>
          <w:sz w:val="24"/>
          <w:szCs w:val="24"/>
        </w:rPr>
      </w:pPr>
      <w:r w:rsidRPr="001276B2">
        <w:rPr>
          <w:rFonts w:ascii="Times New Roman" w:hAnsi="Times New Roman"/>
          <w:b/>
          <w:sz w:val="24"/>
          <w:szCs w:val="24"/>
          <w:u w:val="single"/>
        </w:rPr>
        <w:lastRenderedPageBreak/>
        <w:t xml:space="preserve">Article </w:t>
      </w:r>
      <w:ins w:id="7583" w:author="Evans WOMEY" w:date="2025-06-10T14:09:00Z" w16du:dateUtc="2025-06-10T14:09:00Z">
        <w:r w:rsidR="001C171C">
          <w:rPr>
            <w:rFonts w:ascii="Times New Roman" w:hAnsi="Times New Roman"/>
            <w:b/>
            <w:sz w:val="24"/>
            <w:szCs w:val="24"/>
            <w:u w:val="single"/>
          </w:rPr>
          <w:t>26</w:t>
        </w:r>
      </w:ins>
      <w:ins w:id="7584" w:author="Evans WOMEY" w:date="2025-06-12T15:18:00Z" w16du:dateUtc="2025-06-12T15:18:00Z">
        <w:r w:rsidR="00957ABA">
          <w:rPr>
            <w:rFonts w:ascii="Times New Roman" w:hAnsi="Times New Roman"/>
            <w:b/>
            <w:sz w:val="24"/>
            <w:szCs w:val="24"/>
            <w:u w:val="single"/>
          </w:rPr>
          <w:t>7</w:t>
        </w:r>
      </w:ins>
      <w:ins w:id="7585" w:author="Evans WOMEY" w:date="2025-06-10T14:09:00Z" w16du:dateUtc="2025-06-10T14:09:00Z">
        <w:r w:rsidR="001C171C">
          <w:rPr>
            <w:rFonts w:ascii="Times New Roman" w:hAnsi="Times New Roman"/>
            <w:b/>
            <w:sz w:val="24"/>
            <w:szCs w:val="24"/>
            <w:u w:val="single"/>
          </w:rPr>
          <w:t xml:space="preserve"> </w:t>
        </w:r>
      </w:ins>
      <w:del w:id="7586" w:author="Evans WOMEY" w:date="2025-06-10T14:09:00Z" w16du:dateUtc="2025-06-10T14:09:00Z">
        <w:r w:rsidRPr="001276B2" w:rsidDel="001C171C">
          <w:rPr>
            <w:rFonts w:ascii="Times New Roman" w:hAnsi="Times New Roman"/>
            <w:b/>
            <w:sz w:val="24"/>
            <w:szCs w:val="24"/>
            <w:u w:val="single"/>
          </w:rPr>
          <w:delText>303</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w:t>
      </w:r>
      <w:del w:id="7587" w:author="Evans WOMEY" w:date="2025-05-14T10:08:00Z">
        <w:r w:rsidRPr="001276B2" w:rsidDel="00F77B84">
          <w:rPr>
            <w:rFonts w:ascii="Times New Roman" w:hAnsi="Times New Roman"/>
            <w:sz w:val="24"/>
            <w:szCs w:val="24"/>
          </w:rPr>
          <w:delText>En cas d’accident ou incident grave d’aviation, une équipe d’enquête technique est constituée par le responsable de l’organisme d’enquête. Ces enquêteurs désignés sont commissionnés par le ministre chargé de l’aviation civile.</w:delText>
        </w:r>
      </w:del>
    </w:p>
    <w:p w14:paraId="2CE327EF" w14:textId="18D69F26" w:rsidR="00227F3A" w:rsidRPr="001276B2" w:rsidDel="00F77B84" w:rsidRDefault="00227F3A" w:rsidP="00F77B84">
      <w:pPr>
        <w:pStyle w:val="CarCar10"/>
        <w:spacing w:after="0"/>
        <w:rPr>
          <w:del w:id="7588" w:author="Evans WOMEY" w:date="2025-05-14T10:08:00Z"/>
          <w:rFonts w:ascii="Times New Roman" w:hAnsi="Times New Roman"/>
          <w:sz w:val="24"/>
          <w:szCs w:val="24"/>
        </w:rPr>
      </w:pPr>
    </w:p>
    <w:p w14:paraId="217FC302" w14:textId="1EEE8F91" w:rsidR="00227F3A" w:rsidRPr="001276B2" w:rsidDel="00F77B84" w:rsidRDefault="00227F3A" w:rsidP="00F77B84">
      <w:pPr>
        <w:pStyle w:val="CarCar10"/>
        <w:spacing w:after="0"/>
        <w:rPr>
          <w:del w:id="7589" w:author="Evans WOMEY" w:date="2025-05-14T10:08:00Z"/>
          <w:rFonts w:ascii="Times New Roman" w:hAnsi="Times New Roman"/>
          <w:sz w:val="24"/>
          <w:szCs w:val="24"/>
        </w:rPr>
      </w:pPr>
      <w:del w:id="7590" w:author="Evans WOMEY" w:date="2025-05-14T10:08:00Z">
        <w:r w:rsidRPr="001276B2" w:rsidDel="00F77B84">
          <w:rPr>
            <w:rFonts w:ascii="Times New Roman" w:hAnsi="Times New Roman"/>
            <w:sz w:val="24"/>
            <w:szCs w:val="24"/>
          </w:rPr>
          <w:delText>Les Etats concernés par un accident ou un incident peuvent désigner un représentant qui participe à l’enquête technique.</w:delText>
        </w:r>
      </w:del>
    </w:p>
    <w:p w14:paraId="3D68ECA2" w14:textId="41067741" w:rsidR="00227F3A" w:rsidRPr="001276B2" w:rsidDel="00F77B84" w:rsidRDefault="00227F3A" w:rsidP="00F77B84">
      <w:pPr>
        <w:pStyle w:val="CarCar10"/>
        <w:spacing w:after="0"/>
        <w:rPr>
          <w:del w:id="7591" w:author="Evans WOMEY" w:date="2025-05-14T10:08:00Z"/>
          <w:rFonts w:ascii="Times New Roman" w:hAnsi="Times New Roman"/>
          <w:sz w:val="24"/>
          <w:szCs w:val="24"/>
        </w:rPr>
      </w:pPr>
    </w:p>
    <w:p w14:paraId="7D4AD292" w14:textId="6BCDA53D" w:rsidR="00227F3A" w:rsidRPr="001276B2" w:rsidDel="00F77B84" w:rsidRDefault="00227F3A">
      <w:pPr>
        <w:pStyle w:val="CarCar10"/>
        <w:spacing w:after="0"/>
        <w:rPr>
          <w:del w:id="7592" w:author="Evans WOMEY" w:date="2025-05-14T10:08:00Z"/>
          <w:rFonts w:ascii="Times New Roman" w:hAnsi="Times New Roman"/>
          <w:sz w:val="24"/>
          <w:szCs w:val="24"/>
        </w:rPr>
        <w:pPrChange w:id="7593" w:author="Evans WOMEY" w:date="2025-05-14T10:08:00Z">
          <w:pPr>
            <w:jc w:val="both"/>
          </w:pPr>
        </w:pPrChange>
      </w:pPr>
      <w:del w:id="7594" w:author="Evans WOMEY" w:date="2025-05-14T10:08:00Z">
        <w:r w:rsidRPr="001276B2" w:rsidDel="00F77B84">
          <w:rPr>
            <w:rFonts w:ascii="Times New Roman" w:hAnsi="Times New Roman"/>
            <w:sz w:val="24"/>
            <w:szCs w:val="24"/>
          </w:rPr>
          <w:delText>L’organisme d’enquête peut faire appel à des personnes physiques ou morales, experts en enquête d’accident de nationalité étrangère pour l’assister dans l’enquête technique.</w:delText>
        </w:r>
      </w:del>
    </w:p>
    <w:p w14:paraId="3A7D356F" w14:textId="3F696AC0" w:rsidR="00227F3A" w:rsidRPr="001276B2" w:rsidDel="00BF1B3E" w:rsidRDefault="00227F3A" w:rsidP="00F77B84">
      <w:pPr>
        <w:pStyle w:val="CarCar10"/>
        <w:spacing w:after="0"/>
        <w:rPr>
          <w:del w:id="7595" w:author="hp" w:date="2025-05-25T09:31:00Z"/>
          <w:rFonts w:ascii="Times New Roman" w:hAnsi="Times New Roman"/>
          <w:sz w:val="24"/>
          <w:szCs w:val="24"/>
        </w:rPr>
      </w:pPr>
      <w:del w:id="7596" w:author="Evans WOMEY" w:date="2025-05-14T10:08:00Z">
        <w:r w:rsidRPr="001276B2" w:rsidDel="00F77B84">
          <w:rPr>
            <w:rFonts w:ascii="Times New Roman" w:hAnsi="Times New Roman"/>
            <w:sz w:val="24"/>
            <w:szCs w:val="24"/>
          </w:rPr>
          <w:delText>Les modalités de commissionnement des enquêteurs techniques et d’habilitation des agents pouvant effectuer certains actes d’enquête ainsi que les conditions dans lesquelles des représentants d’autres Etats peuvent participer à l’enquête technique ou des experts de nationalité étrangère assister l’organisme d’enquête dans l’enquête technique sont fixées par décret en conseil des ministres.</w:delText>
        </w:r>
      </w:del>
    </w:p>
    <w:p w14:paraId="7077A9AE" w14:textId="3EDC5C5D" w:rsidR="00227F3A" w:rsidRPr="001276B2" w:rsidDel="00BF1B3E" w:rsidRDefault="00227F3A" w:rsidP="00AF4578">
      <w:pPr>
        <w:pStyle w:val="CarCar10"/>
        <w:spacing w:after="0"/>
        <w:rPr>
          <w:del w:id="7597" w:author="hp" w:date="2025-05-25T09:31:00Z"/>
          <w:rFonts w:ascii="Times New Roman" w:hAnsi="Times New Roman"/>
          <w:sz w:val="24"/>
          <w:szCs w:val="24"/>
        </w:rPr>
      </w:pPr>
    </w:p>
    <w:p w14:paraId="6102928C" w14:textId="58FA06D8" w:rsidR="00F77B84" w:rsidRPr="001276B2" w:rsidRDefault="00F77B84" w:rsidP="00F77B84">
      <w:pPr>
        <w:pStyle w:val="CarCar10"/>
        <w:spacing w:after="0"/>
        <w:rPr>
          <w:ins w:id="7598" w:author="Evans WOMEY" w:date="2025-05-14T10:07:00Z"/>
          <w:rFonts w:ascii="Times New Roman" w:hAnsi="Times New Roman"/>
          <w:sz w:val="24"/>
          <w:szCs w:val="24"/>
          <w:lang w:val="fr-CD"/>
        </w:rPr>
      </w:pPr>
      <w:ins w:id="7599" w:author="Evans WOMEY" w:date="2025-05-14T10:07:00Z">
        <w:r w:rsidRPr="001276B2">
          <w:rPr>
            <w:rFonts w:ascii="Times New Roman" w:hAnsi="Times New Roman"/>
            <w:sz w:val="24"/>
            <w:szCs w:val="24"/>
            <w:lang w:val="fr-CD"/>
          </w:rPr>
          <w:t>Le</w:t>
        </w:r>
      </w:ins>
      <w:ins w:id="7600" w:author="Evans WOMEY" w:date="2025-05-14T10:14:00Z">
        <w:r w:rsidR="0038324E" w:rsidRPr="001276B2">
          <w:rPr>
            <w:rFonts w:ascii="Times New Roman" w:hAnsi="Times New Roman"/>
            <w:sz w:val="24"/>
            <w:szCs w:val="24"/>
            <w:lang w:val="fr-CD"/>
          </w:rPr>
          <w:t xml:space="preserve"> personnel du</w:t>
        </w:r>
      </w:ins>
      <w:ins w:id="7601" w:author="Evans WOMEY" w:date="2025-05-14T10:07:00Z">
        <w:r w:rsidRPr="001276B2">
          <w:rPr>
            <w:rFonts w:ascii="Times New Roman" w:hAnsi="Times New Roman"/>
            <w:sz w:val="24"/>
            <w:szCs w:val="24"/>
            <w:lang w:val="fr-CD"/>
          </w:rPr>
          <w:t xml:space="preserve"> B</w:t>
        </w:r>
      </w:ins>
      <w:ins w:id="7602" w:author="hp" w:date="2025-05-25T09:31:00Z">
        <w:r w:rsidR="00BF1B3E" w:rsidRPr="001276B2">
          <w:rPr>
            <w:rFonts w:ascii="Times New Roman" w:hAnsi="Times New Roman"/>
            <w:sz w:val="24"/>
            <w:szCs w:val="24"/>
            <w:lang w:val="fr-CD"/>
          </w:rPr>
          <w:t>TEA</w:t>
        </w:r>
      </w:ins>
      <w:ins w:id="7603" w:author="Evans WOMEY" w:date="2025-05-14T10:07:00Z">
        <w:r w:rsidRPr="001276B2">
          <w:rPr>
            <w:rFonts w:ascii="Times New Roman" w:hAnsi="Times New Roman"/>
            <w:sz w:val="24"/>
            <w:szCs w:val="24"/>
            <w:lang w:val="fr-CD"/>
          </w:rPr>
          <w:t xml:space="preserve"> comprend des enquêteurs de sécurité capables d’exercer la fonction d’enquêteur désigné en cas d’enquête d’accident ou d’incident. </w:t>
        </w:r>
      </w:ins>
    </w:p>
    <w:p w14:paraId="6E89BB10" w14:textId="77777777" w:rsidR="00F77B84" w:rsidRPr="001276B2" w:rsidRDefault="00F77B84" w:rsidP="00F77B84">
      <w:pPr>
        <w:pStyle w:val="CarCar10"/>
        <w:spacing w:after="0"/>
        <w:rPr>
          <w:ins w:id="7604" w:author="Evans WOMEY" w:date="2025-05-14T10:07:00Z"/>
          <w:rFonts w:ascii="Times New Roman" w:hAnsi="Times New Roman"/>
          <w:sz w:val="24"/>
          <w:szCs w:val="24"/>
          <w:lang w:val="fr-CD"/>
        </w:rPr>
      </w:pPr>
    </w:p>
    <w:p w14:paraId="3ABCF926" w14:textId="6293E988" w:rsidR="00F77B84" w:rsidRPr="001276B2" w:rsidRDefault="00F77B84" w:rsidP="00F77B84">
      <w:pPr>
        <w:pStyle w:val="CarCar10"/>
        <w:spacing w:after="0"/>
        <w:rPr>
          <w:ins w:id="7605" w:author="Evans WOMEY" w:date="2025-05-14T10:07:00Z"/>
          <w:rFonts w:ascii="Times New Roman" w:hAnsi="Times New Roman"/>
          <w:sz w:val="24"/>
          <w:szCs w:val="24"/>
          <w:lang w:val="fr-CD"/>
        </w:rPr>
      </w:pPr>
      <w:ins w:id="7606" w:author="Evans WOMEY" w:date="2025-05-14T10:07:00Z">
        <w:r w:rsidRPr="001276B2">
          <w:rPr>
            <w:rFonts w:ascii="Times New Roman" w:hAnsi="Times New Roman"/>
            <w:sz w:val="24"/>
            <w:szCs w:val="24"/>
            <w:lang w:val="fr-CD"/>
          </w:rPr>
          <w:t>Les enquêteurs de sécurité sont nommés par le directeur du B</w:t>
        </w:r>
      </w:ins>
      <w:ins w:id="7607" w:author="hp" w:date="2025-05-25T09:32:00Z">
        <w:r w:rsidR="00BF1B3E" w:rsidRPr="001276B2">
          <w:rPr>
            <w:rFonts w:ascii="Times New Roman" w:hAnsi="Times New Roman"/>
            <w:sz w:val="24"/>
            <w:szCs w:val="24"/>
            <w:lang w:val="fr-CD"/>
          </w:rPr>
          <w:t>TEA</w:t>
        </w:r>
      </w:ins>
      <w:ins w:id="7608" w:author="Evans WOMEY" w:date="2025-05-14T10:07:00Z">
        <w:r w:rsidRPr="001276B2">
          <w:rPr>
            <w:rFonts w:ascii="Times New Roman" w:hAnsi="Times New Roman"/>
            <w:sz w:val="24"/>
            <w:szCs w:val="24"/>
            <w:lang w:val="fr-CD"/>
          </w:rPr>
          <w:t>. Les critères de sélection et de nomination des enquêteurs de sécurité sont fixés par voie réglementaire.</w:t>
        </w:r>
      </w:ins>
    </w:p>
    <w:p w14:paraId="45FB669C" w14:textId="77777777" w:rsidR="00F77B84" w:rsidRPr="001276B2" w:rsidRDefault="00F77B84" w:rsidP="00F77B84">
      <w:pPr>
        <w:pStyle w:val="CarCar10"/>
        <w:spacing w:after="0"/>
        <w:rPr>
          <w:ins w:id="7609" w:author="Evans WOMEY" w:date="2025-05-14T10:07:00Z"/>
          <w:rFonts w:ascii="Times New Roman" w:hAnsi="Times New Roman"/>
          <w:sz w:val="24"/>
          <w:szCs w:val="24"/>
          <w:lang w:val="fr-CD"/>
        </w:rPr>
      </w:pPr>
    </w:p>
    <w:p w14:paraId="7EAEFD0B" w14:textId="01DDE951" w:rsidR="00F77B84" w:rsidRPr="001276B2" w:rsidRDefault="00F77B84" w:rsidP="00F77B84">
      <w:pPr>
        <w:pStyle w:val="CarCar10"/>
        <w:spacing w:after="0"/>
        <w:rPr>
          <w:ins w:id="7610" w:author="hp" w:date="2025-05-25T09:37:00Z"/>
          <w:rFonts w:ascii="Times New Roman" w:hAnsi="Times New Roman"/>
          <w:sz w:val="24"/>
          <w:szCs w:val="24"/>
          <w:lang w:val="fr-CD"/>
        </w:rPr>
      </w:pPr>
      <w:ins w:id="7611" w:author="Evans WOMEY" w:date="2025-05-14T10:07:00Z">
        <w:r w:rsidRPr="001276B2">
          <w:rPr>
            <w:rFonts w:ascii="Times New Roman" w:hAnsi="Times New Roman"/>
            <w:sz w:val="24"/>
            <w:szCs w:val="24"/>
            <w:lang w:val="fr-CD"/>
          </w:rPr>
          <w:t>Dans l’exercice de leurs fonctions, l’enquêteur de sécurité, l’enquêteur de première information et toute autre personne autorisée à participer à l’enquête est muni d’une carte d’enquêteur délivrée par le directeur du B</w:t>
        </w:r>
      </w:ins>
      <w:ins w:id="7612" w:author="hp" w:date="2025-05-25T09:32:00Z">
        <w:r w:rsidR="00BF1B3E" w:rsidRPr="001276B2">
          <w:rPr>
            <w:rFonts w:ascii="Times New Roman" w:hAnsi="Times New Roman"/>
            <w:sz w:val="24"/>
            <w:szCs w:val="24"/>
            <w:lang w:val="fr-CD"/>
          </w:rPr>
          <w:t>TEA.</w:t>
        </w:r>
      </w:ins>
      <w:ins w:id="7613" w:author="Evans WOMEY" w:date="2025-05-14T10:07:00Z">
        <w:r w:rsidRPr="001276B2">
          <w:rPr>
            <w:rFonts w:ascii="Times New Roman" w:hAnsi="Times New Roman"/>
            <w:sz w:val="24"/>
            <w:szCs w:val="24"/>
            <w:lang w:val="fr-CD"/>
          </w:rPr>
          <w:t xml:space="preserve"> Le contenu de la carte d’enquêteur et les modalités de délivrance, de renouvellement et de retrait sont fixés par voie réglementaire.</w:t>
        </w:r>
      </w:ins>
      <w:commentRangeEnd w:id="7533"/>
      <w:r w:rsidR="00BF1B3E" w:rsidRPr="001276B2">
        <w:rPr>
          <w:rStyle w:val="Marquedecommentaire"/>
          <w:rFonts w:ascii="Times New Roman" w:eastAsia="Calibri" w:hAnsi="Times New Roman"/>
          <w:lang w:eastAsia="en-US"/>
          <w:rPrChange w:id="7614" w:author="Evans WOMEY" w:date="2025-05-26T08:47:00Z" w16du:dateUtc="2025-05-26T08:47:00Z">
            <w:rPr>
              <w:rStyle w:val="Marquedecommentaire"/>
              <w:rFonts w:ascii="Calibri" w:eastAsia="Calibri" w:hAnsi="Calibri"/>
              <w:lang w:eastAsia="en-US"/>
            </w:rPr>
          </w:rPrChange>
        </w:rPr>
        <w:commentReference w:id="7533"/>
      </w:r>
    </w:p>
    <w:p w14:paraId="098EA502" w14:textId="560BE801" w:rsidR="00BF1B3E" w:rsidRPr="001276B2" w:rsidRDefault="00BF1B3E" w:rsidP="00F77B84">
      <w:pPr>
        <w:pStyle w:val="CarCar10"/>
        <w:spacing w:after="0"/>
        <w:rPr>
          <w:ins w:id="7615" w:author="hp" w:date="2025-05-25T09:37:00Z"/>
          <w:rFonts w:ascii="Times New Roman" w:hAnsi="Times New Roman"/>
          <w:sz w:val="24"/>
          <w:szCs w:val="24"/>
          <w:lang w:val="fr-CD"/>
        </w:rPr>
      </w:pPr>
    </w:p>
    <w:p w14:paraId="5CEEBA2E" w14:textId="77777777" w:rsidR="00BF1B3E" w:rsidRPr="001276B2" w:rsidRDefault="00BF1B3E" w:rsidP="00BF1B3E">
      <w:pPr>
        <w:pStyle w:val="CarCar10"/>
        <w:spacing w:after="0"/>
        <w:rPr>
          <w:ins w:id="7616" w:author="hp" w:date="2025-05-25T09:37:00Z"/>
          <w:rFonts w:ascii="Times New Roman" w:hAnsi="Times New Roman"/>
          <w:bCs/>
          <w:sz w:val="24"/>
          <w:szCs w:val="24"/>
        </w:rPr>
      </w:pPr>
      <w:ins w:id="7617" w:author="hp" w:date="2025-05-25T09:37:00Z">
        <w:r w:rsidRPr="001276B2">
          <w:rPr>
            <w:rFonts w:ascii="Times New Roman" w:hAnsi="Times New Roman"/>
            <w:bCs/>
            <w:sz w:val="24"/>
            <w:szCs w:val="24"/>
          </w:rPr>
          <w:t>Afin d'assurer l'indépendance fonctionnelle du BTEA et la crédibilité de ses enquêtes, son personnel évite les conflits d'intérêts réels et potentiels.</w:t>
        </w:r>
      </w:ins>
    </w:p>
    <w:p w14:paraId="4D6955F2" w14:textId="77777777" w:rsidR="00BF1B3E" w:rsidRPr="001276B2" w:rsidRDefault="00BF1B3E" w:rsidP="00BF1B3E">
      <w:pPr>
        <w:pStyle w:val="CarCar10"/>
        <w:spacing w:after="0"/>
        <w:rPr>
          <w:ins w:id="7618" w:author="hp" w:date="2025-05-25T09:37:00Z"/>
          <w:rFonts w:ascii="Times New Roman" w:hAnsi="Times New Roman"/>
          <w:bCs/>
          <w:sz w:val="24"/>
          <w:szCs w:val="24"/>
        </w:rPr>
      </w:pPr>
    </w:p>
    <w:p w14:paraId="5D12F995" w14:textId="77777777" w:rsidR="00BF1B3E" w:rsidRPr="001276B2" w:rsidRDefault="00BF1B3E" w:rsidP="00BF1B3E">
      <w:pPr>
        <w:pStyle w:val="CarCar10"/>
        <w:spacing w:after="0"/>
        <w:rPr>
          <w:ins w:id="7619" w:author="hp" w:date="2025-05-25T09:37:00Z"/>
          <w:rFonts w:ascii="Times New Roman" w:hAnsi="Times New Roman"/>
          <w:bCs/>
          <w:sz w:val="24"/>
          <w:szCs w:val="24"/>
        </w:rPr>
      </w:pPr>
      <w:ins w:id="7620" w:author="hp" w:date="2025-05-25T09:37:00Z">
        <w:r w:rsidRPr="001276B2">
          <w:rPr>
            <w:rFonts w:ascii="Times New Roman" w:hAnsi="Times New Roman"/>
            <w:bCs/>
            <w:sz w:val="24"/>
            <w:szCs w:val="24"/>
          </w:rPr>
          <w:t>Le BTEA établit et met en œuvre des mesures visant à prévenir d’éventuels conflits d’intérêts lors de la conduite d’une enquête ou de la délégation de celle-ci, en tout ou en partie.</w:t>
        </w:r>
      </w:ins>
    </w:p>
    <w:p w14:paraId="21D03F83" w14:textId="77777777" w:rsidR="00BF1B3E" w:rsidRPr="001276B2" w:rsidRDefault="00BF1B3E" w:rsidP="00F77B84">
      <w:pPr>
        <w:pStyle w:val="CarCar10"/>
        <w:spacing w:after="0"/>
        <w:rPr>
          <w:ins w:id="7621" w:author="Evans WOMEY" w:date="2025-05-14T10:07:00Z"/>
          <w:rFonts w:ascii="Times New Roman" w:hAnsi="Times New Roman"/>
          <w:sz w:val="24"/>
          <w:szCs w:val="24"/>
          <w:lang w:val="fr-CD"/>
        </w:rPr>
      </w:pPr>
    </w:p>
    <w:p w14:paraId="39B5678E" w14:textId="77777777" w:rsidR="00FD5D99" w:rsidRPr="001276B2" w:rsidRDefault="00FD5D99" w:rsidP="00AF4578">
      <w:pPr>
        <w:pStyle w:val="CarCar10"/>
        <w:spacing w:after="0"/>
        <w:rPr>
          <w:ins w:id="7622" w:author="Evans WOMEY" w:date="2025-05-14T10:07:00Z"/>
          <w:rFonts w:ascii="Times New Roman" w:hAnsi="Times New Roman"/>
          <w:sz w:val="24"/>
          <w:szCs w:val="24"/>
        </w:rPr>
      </w:pPr>
    </w:p>
    <w:p w14:paraId="7F528946" w14:textId="575A4A8F" w:rsidR="00227F3A" w:rsidRPr="001276B2" w:rsidRDefault="009060FD" w:rsidP="00AF4578">
      <w:pPr>
        <w:pStyle w:val="Titre3"/>
        <w:spacing w:before="0"/>
        <w:jc w:val="center"/>
        <w:rPr>
          <w:rFonts w:ascii="Times New Roman" w:hAnsi="Times New Roman" w:cs="Times New Roman"/>
          <w:color w:val="auto"/>
          <w:sz w:val="24"/>
          <w:szCs w:val="24"/>
        </w:rPr>
      </w:pPr>
      <w:bookmarkStart w:id="7623" w:name="_Toc443381281"/>
      <w:ins w:id="7624" w:author="hp" w:date="2025-05-25T09:41:00Z">
        <w:r w:rsidRPr="001276B2">
          <w:rPr>
            <w:rFonts w:ascii="Times New Roman" w:hAnsi="Times New Roman" w:cs="Times New Roman"/>
            <w:sz w:val="24"/>
            <w:szCs w:val="24"/>
            <w:u w:val="single"/>
          </w:rPr>
          <w:t xml:space="preserve">SECTION 3 : </w:t>
        </w:r>
      </w:ins>
      <w:del w:id="7625" w:author="hp" w:date="2025-05-25T09:41:00Z">
        <w:r w:rsidR="00227F3A" w:rsidRPr="001276B2" w:rsidDel="00BF1B3E">
          <w:rPr>
            <w:rFonts w:ascii="Times New Roman" w:hAnsi="Times New Roman" w:cs="Times New Roman"/>
            <w:color w:val="auto"/>
            <w:sz w:val="24"/>
            <w:szCs w:val="24"/>
          </w:rPr>
          <w:delText xml:space="preserve"> III </w:delText>
        </w:r>
        <w:r w:rsidR="00DA1011" w:rsidRPr="001276B2" w:rsidDel="00BF1B3E">
          <w:rPr>
            <w:rFonts w:ascii="Times New Roman" w:hAnsi="Times New Roman" w:cs="Times New Roman"/>
            <w:color w:val="auto"/>
            <w:sz w:val="24"/>
            <w:szCs w:val="24"/>
          </w:rPr>
          <w:delText>–</w:delText>
        </w:r>
      </w:del>
      <w:r w:rsidRPr="001276B2">
        <w:rPr>
          <w:rFonts w:ascii="Times New Roman" w:hAnsi="Times New Roman" w:cs="Times New Roman"/>
          <w:color w:val="auto"/>
          <w:sz w:val="24"/>
          <w:szCs w:val="24"/>
        </w:rPr>
        <w:t xml:space="preserve"> DE LA PRÉSERVATION DES ÉLÉMENTS DE L’ENQUÊTE</w:t>
      </w:r>
      <w:bookmarkEnd w:id="7623"/>
    </w:p>
    <w:p w14:paraId="1C6948B4" w14:textId="77777777" w:rsidR="00DC76AD" w:rsidRPr="001276B2" w:rsidRDefault="00DC76AD" w:rsidP="00BF6B46">
      <w:pPr>
        <w:pStyle w:val="CarCar10"/>
        <w:spacing w:after="0"/>
        <w:rPr>
          <w:rFonts w:ascii="Times New Roman" w:hAnsi="Times New Roman"/>
          <w:b/>
          <w:sz w:val="16"/>
          <w:szCs w:val="16"/>
          <w:u w:val="single"/>
        </w:rPr>
      </w:pPr>
    </w:p>
    <w:p w14:paraId="233EC274" w14:textId="77777777" w:rsidR="009060FD" w:rsidRDefault="009060FD" w:rsidP="008D1157">
      <w:pPr>
        <w:pStyle w:val="CarCar10"/>
        <w:spacing w:after="0"/>
        <w:rPr>
          <w:ins w:id="7626" w:author="Evans WOMEY" w:date="2025-06-10T08:53:00Z" w16du:dateUtc="2025-06-10T08:53:00Z"/>
          <w:rFonts w:ascii="Times New Roman" w:hAnsi="Times New Roman"/>
          <w:b/>
          <w:sz w:val="24"/>
          <w:szCs w:val="24"/>
          <w:u w:val="single"/>
        </w:rPr>
      </w:pPr>
    </w:p>
    <w:p w14:paraId="0E16E80D" w14:textId="6D2D57FF" w:rsidR="00227F3A" w:rsidRPr="001276B2" w:rsidRDefault="00227F3A" w:rsidP="008D1157">
      <w:pPr>
        <w:pStyle w:val="CarCar10"/>
        <w:spacing w:after="0"/>
        <w:rPr>
          <w:rFonts w:ascii="Times New Roman" w:hAnsi="Times New Roman"/>
          <w:sz w:val="24"/>
          <w:szCs w:val="24"/>
        </w:rPr>
      </w:pPr>
      <w:r w:rsidRPr="001276B2">
        <w:rPr>
          <w:rFonts w:ascii="Times New Roman" w:hAnsi="Times New Roman"/>
          <w:b/>
          <w:sz w:val="24"/>
          <w:szCs w:val="24"/>
          <w:u w:val="single"/>
        </w:rPr>
        <w:t xml:space="preserve">Article </w:t>
      </w:r>
      <w:ins w:id="7627" w:author="Evans WOMEY" w:date="2025-06-10T14:09:00Z" w16du:dateUtc="2025-06-10T14:09:00Z">
        <w:r w:rsidR="001C171C">
          <w:rPr>
            <w:rFonts w:ascii="Times New Roman" w:hAnsi="Times New Roman"/>
            <w:b/>
            <w:sz w:val="24"/>
            <w:szCs w:val="24"/>
            <w:u w:val="single"/>
          </w:rPr>
          <w:t>2</w:t>
        </w:r>
      </w:ins>
      <w:ins w:id="7628" w:author="Evans WOMEY" w:date="2025-06-12T15:18:00Z" w16du:dateUtc="2025-06-12T15:18:00Z">
        <w:r w:rsidR="00957ABA">
          <w:rPr>
            <w:rFonts w:ascii="Times New Roman" w:hAnsi="Times New Roman"/>
            <w:b/>
            <w:sz w:val="24"/>
            <w:szCs w:val="24"/>
            <w:u w:val="single"/>
          </w:rPr>
          <w:t>68</w:t>
        </w:r>
      </w:ins>
      <w:ins w:id="7629" w:author="Evans WOMEY" w:date="2025-06-10T14:09:00Z" w16du:dateUtc="2025-06-10T14:09:00Z">
        <w:r w:rsidR="001C171C">
          <w:rPr>
            <w:rFonts w:ascii="Times New Roman" w:hAnsi="Times New Roman"/>
            <w:b/>
            <w:sz w:val="24"/>
            <w:szCs w:val="24"/>
            <w:u w:val="single"/>
          </w:rPr>
          <w:t xml:space="preserve"> </w:t>
        </w:r>
      </w:ins>
      <w:del w:id="7630" w:author="Evans WOMEY" w:date="2025-06-10T14:09:00Z" w16du:dateUtc="2025-06-10T14:09:00Z">
        <w:r w:rsidRPr="001276B2" w:rsidDel="001C171C">
          <w:rPr>
            <w:rFonts w:ascii="Times New Roman" w:hAnsi="Times New Roman"/>
            <w:b/>
            <w:sz w:val="24"/>
            <w:szCs w:val="24"/>
            <w:u w:val="single"/>
          </w:rPr>
          <w:delText>304</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Sur les lieux où est survenu un accident, nul ne peut, de quelque façon que ce soit,</w:t>
      </w:r>
      <w:ins w:id="7631" w:author="Evans WOMEY" w:date="2025-05-14T10:18:00Z">
        <w:r w:rsidR="00AE53C9" w:rsidRPr="001276B2">
          <w:rPr>
            <w:rFonts w:ascii="Times New Roman" w:hAnsi="Times New Roman"/>
            <w:sz w:val="24"/>
            <w:szCs w:val="24"/>
          </w:rPr>
          <w:t xml:space="preserve"> sans l’accord</w:t>
        </w:r>
      </w:ins>
      <w:ins w:id="7632" w:author="Evans WOMEY" w:date="2025-05-28T15:55:00Z" w16du:dateUtc="2025-05-28T15:55:00Z">
        <w:r w:rsidR="007528D4">
          <w:rPr>
            <w:rFonts w:ascii="Times New Roman" w:hAnsi="Times New Roman"/>
            <w:sz w:val="24"/>
            <w:szCs w:val="24"/>
          </w:rPr>
          <w:t xml:space="preserve"> </w:t>
        </w:r>
      </w:ins>
      <w:ins w:id="7633" w:author="hp" w:date="2025-05-25T09:42:00Z">
        <w:r w:rsidR="00BF1B3E" w:rsidRPr="001276B2">
          <w:rPr>
            <w:rFonts w:ascii="Times New Roman" w:hAnsi="Times New Roman"/>
            <w:sz w:val="24"/>
            <w:szCs w:val="24"/>
          </w:rPr>
          <w:t>du BTEA</w:t>
        </w:r>
      </w:ins>
      <w:ins w:id="7634" w:author="Evans WOMEY" w:date="2025-05-14T10:18:00Z">
        <w:r w:rsidR="00AE53C9" w:rsidRPr="001276B2">
          <w:rPr>
            <w:rFonts w:ascii="Times New Roman" w:hAnsi="Times New Roman"/>
            <w:sz w:val="24"/>
            <w:szCs w:val="24"/>
          </w:rPr>
          <w:t>,</w:t>
        </w:r>
      </w:ins>
      <w:r w:rsidRPr="001276B2">
        <w:rPr>
          <w:rFonts w:ascii="Times New Roman" w:hAnsi="Times New Roman"/>
          <w:sz w:val="24"/>
          <w:szCs w:val="24"/>
        </w:rPr>
        <w:t xml:space="preserve"> modifier ou déplacer les éléments de l’enquête ou procéder à des prélèvements de ou sur ces éléments, qu’il s’agisse des lieux proprement dits, de l’aéronef ou de son épave, sauf si des exigences de sécurité ou la nécessité de porter assistance aux victimes le commandent.</w:t>
      </w:r>
    </w:p>
    <w:p w14:paraId="1FD0F937" w14:textId="726033FF" w:rsidR="00227F3A" w:rsidRPr="001276B2" w:rsidRDefault="00227F3A" w:rsidP="008D1157">
      <w:pPr>
        <w:pStyle w:val="CarCar10"/>
        <w:spacing w:after="0"/>
        <w:rPr>
          <w:rFonts w:ascii="Times New Roman" w:hAnsi="Times New Roman"/>
          <w:sz w:val="24"/>
          <w:szCs w:val="24"/>
        </w:rPr>
      </w:pPr>
    </w:p>
    <w:p w14:paraId="2EF57931" w14:textId="16771C60" w:rsidR="00227F3A" w:rsidRPr="001276B2" w:rsidRDefault="00AE53C9" w:rsidP="008D1157">
      <w:pPr>
        <w:pStyle w:val="CarCar10"/>
        <w:spacing w:after="0"/>
        <w:rPr>
          <w:rFonts w:ascii="Times New Roman" w:hAnsi="Times New Roman"/>
          <w:sz w:val="24"/>
          <w:szCs w:val="24"/>
        </w:rPr>
      </w:pPr>
      <w:ins w:id="7635" w:author="Evans WOMEY" w:date="2025-05-14T10:18:00Z">
        <w:r w:rsidRPr="001276B2">
          <w:rPr>
            <w:rFonts w:ascii="Times New Roman" w:hAnsi="Times New Roman"/>
            <w:sz w:val="24"/>
            <w:szCs w:val="24"/>
          </w:rPr>
          <w:t>Les forces de l’ordre et de sécurité, les autorités locales, informées de la survenue d’un accident, l</w:t>
        </w:r>
      </w:ins>
      <w:r w:rsidR="00227F3A" w:rsidRPr="001276B2">
        <w:rPr>
          <w:rFonts w:ascii="Times New Roman" w:hAnsi="Times New Roman"/>
          <w:sz w:val="24"/>
          <w:szCs w:val="24"/>
        </w:rPr>
        <w:t>e personnel navigant ainsi que les organismes ou entreprises en relation avec l’accident ou l’incident prennent les mesures de nature à préserver les éléments et les informations pouvant être utiles à l’enquête, notamment les enregistrements de toute natu</w:t>
      </w:r>
      <w:bookmarkStart w:id="7636" w:name="_Ref225591953"/>
      <w:r w:rsidR="00227F3A" w:rsidRPr="001276B2">
        <w:rPr>
          <w:rFonts w:ascii="Times New Roman" w:hAnsi="Times New Roman"/>
          <w:sz w:val="24"/>
          <w:szCs w:val="24"/>
        </w:rPr>
        <w:t>re.</w:t>
      </w:r>
    </w:p>
    <w:p w14:paraId="1A3707D9" w14:textId="5D616513" w:rsidR="00227F3A" w:rsidRPr="001276B2" w:rsidRDefault="00227F3A" w:rsidP="008D1157">
      <w:pPr>
        <w:pStyle w:val="CarCar10"/>
        <w:spacing w:after="0"/>
        <w:rPr>
          <w:rFonts w:ascii="Times New Roman" w:hAnsi="Times New Roman"/>
          <w:sz w:val="24"/>
          <w:szCs w:val="24"/>
        </w:rPr>
      </w:pPr>
    </w:p>
    <w:bookmarkEnd w:id="7636"/>
    <w:p w14:paraId="5BACFA49" w14:textId="5B73574C" w:rsidR="008C1AEC" w:rsidRPr="001276B2" w:rsidRDefault="00227F3A" w:rsidP="008D1157">
      <w:pPr>
        <w:pStyle w:val="CarCar10"/>
        <w:spacing w:after="0"/>
        <w:rPr>
          <w:ins w:id="7637" w:author="Evans WOMEY" w:date="2025-05-14T10:20:00Z"/>
          <w:rFonts w:ascii="Times New Roman" w:hAnsi="Times New Roman"/>
          <w:sz w:val="24"/>
          <w:szCs w:val="24"/>
        </w:rPr>
      </w:pPr>
      <w:r w:rsidRPr="001276B2">
        <w:rPr>
          <w:rFonts w:ascii="Times New Roman" w:hAnsi="Times New Roman"/>
          <w:sz w:val="24"/>
          <w:szCs w:val="24"/>
        </w:rPr>
        <w:t xml:space="preserve">Si nécessaire, lors de leur intervention sur le lieu de l’accident ou de l’incident, les enquêteurs </w:t>
      </w:r>
      <w:r w:rsidR="00C1249F" w:rsidRPr="001276B2">
        <w:rPr>
          <w:rFonts w:ascii="Times New Roman" w:hAnsi="Times New Roman"/>
          <w:sz w:val="24"/>
          <w:szCs w:val="24"/>
        </w:rPr>
        <w:t xml:space="preserve">de sécurité, </w:t>
      </w:r>
      <w:r w:rsidRPr="001276B2">
        <w:rPr>
          <w:rFonts w:ascii="Times New Roman" w:hAnsi="Times New Roman"/>
          <w:sz w:val="24"/>
          <w:szCs w:val="24"/>
        </w:rPr>
        <w:t>ou à défaut, les enquêteurs de première information prennent les mesures propres à assurer la préservation des indices.</w:t>
      </w:r>
    </w:p>
    <w:p w14:paraId="4E33E761" w14:textId="39E859F2" w:rsidR="008C1AEC" w:rsidRPr="001276B2" w:rsidRDefault="008C1AEC" w:rsidP="008C1AEC">
      <w:pPr>
        <w:pStyle w:val="CarCar10"/>
        <w:spacing w:after="0"/>
        <w:rPr>
          <w:ins w:id="7638" w:author="Evans WOMEY" w:date="2025-05-14T10:20:00Z"/>
          <w:rFonts w:ascii="Times New Roman" w:hAnsi="Times New Roman"/>
          <w:bCs/>
          <w:sz w:val="24"/>
          <w:szCs w:val="24"/>
          <w:lang w:val="fr-CD"/>
        </w:rPr>
      </w:pPr>
      <w:ins w:id="7639" w:author="Evans WOMEY" w:date="2025-05-14T10:20:00Z">
        <w:r w:rsidRPr="001276B2">
          <w:rPr>
            <w:rFonts w:ascii="Times New Roman" w:hAnsi="Times New Roman"/>
            <w:b/>
            <w:bCs/>
            <w:sz w:val="24"/>
            <w:szCs w:val="24"/>
            <w:u w:val="single"/>
            <w:rPrChange w:id="7640" w:author="Evans WOMEY" w:date="2025-05-26T08:47:00Z" w16du:dateUtc="2025-05-26T08:47:00Z">
              <w:rPr>
                <w:rFonts w:ascii="Times New Roman" w:hAnsi="Times New Roman"/>
                <w:sz w:val="24"/>
                <w:szCs w:val="24"/>
              </w:rPr>
            </w:rPrChange>
          </w:rPr>
          <w:lastRenderedPageBreak/>
          <w:t xml:space="preserve">Article </w:t>
        </w:r>
      </w:ins>
      <w:ins w:id="7641" w:author="Evans WOMEY" w:date="2025-06-10T14:10:00Z" w16du:dateUtc="2025-06-10T14:10:00Z">
        <w:r w:rsidR="001C171C">
          <w:rPr>
            <w:rFonts w:ascii="Times New Roman" w:hAnsi="Times New Roman"/>
            <w:b/>
            <w:bCs/>
            <w:sz w:val="24"/>
            <w:szCs w:val="24"/>
            <w:u w:val="single"/>
          </w:rPr>
          <w:t>2</w:t>
        </w:r>
      </w:ins>
      <w:ins w:id="7642" w:author="Evans WOMEY" w:date="2025-06-12T15:18:00Z" w16du:dateUtc="2025-06-12T15:18:00Z">
        <w:r w:rsidR="00957ABA">
          <w:rPr>
            <w:rFonts w:ascii="Times New Roman" w:hAnsi="Times New Roman"/>
            <w:b/>
            <w:bCs/>
            <w:sz w:val="24"/>
            <w:szCs w:val="24"/>
            <w:u w:val="single"/>
          </w:rPr>
          <w:t>69</w:t>
        </w:r>
      </w:ins>
      <w:ins w:id="7643" w:author="Evans WOMEY" w:date="2025-05-14T10:20:00Z">
        <w:r w:rsidRPr="001276B2">
          <w:rPr>
            <w:rFonts w:ascii="Times New Roman" w:hAnsi="Times New Roman"/>
            <w:b/>
            <w:bCs/>
            <w:sz w:val="24"/>
            <w:szCs w:val="24"/>
            <w:rPrChange w:id="7644" w:author="Evans WOMEY" w:date="2025-05-26T08:47:00Z" w16du:dateUtc="2025-05-26T08:47:00Z">
              <w:rPr>
                <w:rFonts w:ascii="Times New Roman" w:hAnsi="Times New Roman"/>
                <w:sz w:val="24"/>
                <w:szCs w:val="24"/>
              </w:rPr>
            </w:rPrChange>
          </w:rPr>
          <w:t> :</w:t>
        </w:r>
        <w:r w:rsidRPr="001276B2">
          <w:rPr>
            <w:rFonts w:ascii="Times New Roman" w:hAnsi="Times New Roman"/>
            <w:sz w:val="24"/>
            <w:szCs w:val="24"/>
          </w:rPr>
          <w:t xml:space="preserve"> </w:t>
        </w:r>
        <w:r w:rsidRPr="001276B2">
          <w:rPr>
            <w:rFonts w:ascii="Times New Roman" w:hAnsi="Times New Roman"/>
            <w:bCs/>
            <w:sz w:val="24"/>
            <w:szCs w:val="24"/>
            <w:lang w:val="fr-CD"/>
          </w:rPr>
          <w:t xml:space="preserve">La rétention et, le cas échéant, l’altération ou la destruction, pour les besoins de l’enquête, des objets ou des documents soumis à examen ou à une analyse n’entraînent aucun droit à indemnité. </w:t>
        </w:r>
      </w:ins>
    </w:p>
    <w:p w14:paraId="476EC599" w14:textId="77777777" w:rsidR="008C1AEC" w:rsidRPr="001276B2" w:rsidRDefault="008C1AEC" w:rsidP="008C1AEC">
      <w:pPr>
        <w:pStyle w:val="CarCar10"/>
        <w:spacing w:after="0"/>
        <w:rPr>
          <w:ins w:id="7645" w:author="Evans WOMEY" w:date="2025-05-14T10:20:00Z"/>
          <w:rFonts w:ascii="Times New Roman" w:hAnsi="Times New Roman"/>
          <w:bCs/>
          <w:sz w:val="24"/>
          <w:szCs w:val="24"/>
          <w:lang w:val="fr-CD"/>
        </w:rPr>
      </w:pPr>
    </w:p>
    <w:p w14:paraId="38404D8E" w14:textId="7B426F46" w:rsidR="008C1AEC" w:rsidRPr="001276B2" w:rsidRDefault="008C1AEC" w:rsidP="008C1AEC">
      <w:pPr>
        <w:pStyle w:val="CarCar10"/>
        <w:spacing w:after="0"/>
        <w:rPr>
          <w:ins w:id="7646" w:author="Evans WOMEY" w:date="2025-05-14T10:20:00Z"/>
          <w:rFonts w:ascii="Times New Roman" w:hAnsi="Times New Roman"/>
          <w:bCs/>
          <w:sz w:val="24"/>
          <w:szCs w:val="24"/>
          <w:lang w:val="fr-CD"/>
        </w:rPr>
      </w:pPr>
      <w:ins w:id="7647" w:author="Evans WOMEY" w:date="2025-05-14T10:20:00Z">
        <w:r w:rsidRPr="001276B2">
          <w:rPr>
            <w:rFonts w:ascii="Times New Roman" w:hAnsi="Times New Roman"/>
            <w:bCs/>
            <w:sz w:val="24"/>
            <w:szCs w:val="24"/>
            <w:lang w:val="fr-CD"/>
          </w:rPr>
          <w:t xml:space="preserve">L’aéronef impliqué dans un accident ou un incident survenu sur le territoire national et son contenu sont mis à la disposition du propriétaire ou de son représentant dûment désigné, dès lors que ces objets ne sont plus nécessaires à l’enquête de sécurité du </w:t>
        </w:r>
        <w:r w:rsidRPr="001276B2">
          <w:rPr>
            <w:rFonts w:ascii="Times New Roman" w:hAnsi="Times New Roman"/>
            <w:sz w:val="24"/>
            <w:szCs w:val="24"/>
            <w:lang w:val="fr-CD"/>
          </w:rPr>
          <w:t>B</w:t>
        </w:r>
      </w:ins>
      <w:ins w:id="7648" w:author="hp" w:date="2025-05-25T09:45:00Z">
        <w:r w:rsidR="00BF1B3E" w:rsidRPr="001276B2">
          <w:rPr>
            <w:rFonts w:ascii="Times New Roman" w:hAnsi="Times New Roman"/>
            <w:sz w:val="24"/>
            <w:szCs w:val="24"/>
            <w:lang w:val="fr-CD"/>
          </w:rPr>
          <w:t>TEA</w:t>
        </w:r>
      </w:ins>
      <w:ins w:id="7649" w:author="Evans WOMEY" w:date="2025-05-14T10:20:00Z">
        <w:r w:rsidRPr="001276B2">
          <w:rPr>
            <w:rFonts w:ascii="Times New Roman" w:hAnsi="Times New Roman"/>
            <w:bCs/>
            <w:sz w:val="24"/>
            <w:szCs w:val="24"/>
            <w:lang w:val="fr-CD"/>
          </w:rPr>
          <w:t>. Le BTEA prend les mesures nécessaires pour</w:t>
        </w:r>
      </w:ins>
      <w:ins w:id="7650" w:author="Evans WOMEY" w:date="2025-06-04T12:02:00Z" w16du:dateUtc="2025-06-04T12:02:00Z">
        <w:r w:rsidR="002D664A">
          <w:rPr>
            <w:rFonts w:ascii="Times New Roman" w:hAnsi="Times New Roman"/>
            <w:bCs/>
            <w:sz w:val="24"/>
            <w:szCs w:val="24"/>
            <w:lang w:val="fr-CD"/>
          </w:rPr>
          <w:t xml:space="preserve"> </w:t>
        </w:r>
      </w:ins>
      <w:ins w:id="7651" w:author="Evans WOMEY" w:date="2025-05-14T10:20:00Z">
        <w:r w:rsidRPr="001276B2">
          <w:rPr>
            <w:rFonts w:ascii="Times New Roman" w:hAnsi="Times New Roman"/>
            <w:bCs/>
            <w:sz w:val="24"/>
            <w:szCs w:val="24"/>
            <w:lang w:val="fr-CD"/>
          </w:rPr>
          <w:t xml:space="preserve">faciliter l’enlèvement de l’aéronef et à son contenu par le propriétaire ou son représentant. </w:t>
        </w:r>
      </w:ins>
    </w:p>
    <w:p w14:paraId="7398A833" w14:textId="77777777" w:rsidR="008C1AEC" w:rsidRPr="001276B2" w:rsidRDefault="008C1AEC" w:rsidP="008C1AEC">
      <w:pPr>
        <w:pStyle w:val="CarCar10"/>
        <w:spacing w:after="0"/>
        <w:rPr>
          <w:ins w:id="7652" w:author="Evans WOMEY" w:date="2025-05-14T10:20:00Z"/>
          <w:rFonts w:ascii="Times New Roman" w:hAnsi="Times New Roman"/>
          <w:bCs/>
          <w:sz w:val="24"/>
          <w:szCs w:val="24"/>
          <w:lang w:val="fr-CD"/>
        </w:rPr>
      </w:pPr>
    </w:p>
    <w:p w14:paraId="15EC07D8" w14:textId="6FFDB86A" w:rsidR="008C1AEC" w:rsidRPr="001276B2" w:rsidRDefault="008C1AEC" w:rsidP="008C1AEC">
      <w:pPr>
        <w:pStyle w:val="CarCar10"/>
        <w:spacing w:after="0"/>
        <w:rPr>
          <w:ins w:id="7653" w:author="Evans WOMEY" w:date="2025-05-14T10:21:00Z"/>
          <w:rFonts w:ascii="Times New Roman" w:hAnsi="Times New Roman"/>
          <w:bCs/>
          <w:sz w:val="24"/>
          <w:szCs w:val="24"/>
          <w:lang w:val="fr-CD"/>
        </w:rPr>
      </w:pPr>
      <w:ins w:id="7654" w:author="Evans WOMEY" w:date="2025-05-14T10:20:00Z">
        <w:r w:rsidRPr="001276B2">
          <w:rPr>
            <w:rFonts w:ascii="Times New Roman" w:hAnsi="Times New Roman"/>
            <w:bCs/>
            <w:sz w:val="24"/>
            <w:szCs w:val="24"/>
            <w:lang w:val="fr-CD"/>
          </w:rPr>
          <w:t xml:space="preserve">Lorsque le propriétaire ou son représentant ne procède pas à l’enlèvement de l’aéronef et de son contenu dans un délai raisonnable, le BTEA peut procéder, à la charge du propriétaire, à l’enlèvement et à l’aliénation de l’aéronef et de son contenu. </w:t>
        </w:r>
      </w:ins>
    </w:p>
    <w:p w14:paraId="734E17BD" w14:textId="77777777" w:rsidR="008C1AEC" w:rsidRPr="001276B2" w:rsidRDefault="008C1AEC" w:rsidP="008C1AEC">
      <w:pPr>
        <w:pStyle w:val="CarCar10"/>
        <w:spacing w:after="0"/>
        <w:rPr>
          <w:ins w:id="7655" w:author="Evans WOMEY" w:date="2025-05-14T10:21:00Z"/>
          <w:rFonts w:ascii="Times New Roman" w:hAnsi="Times New Roman"/>
          <w:bCs/>
          <w:sz w:val="24"/>
          <w:szCs w:val="24"/>
          <w:lang w:val="fr-CD"/>
        </w:rPr>
      </w:pPr>
    </w:p>
    <w:p w14:paraId="14F02212" w14:textId="6C830D1D" w:rsidR="008C1AEC" w:rsidRPr="001276B2" w:rsidRDefault="008C1AEC" w:rsidP="008C1AEC">
      <w:pPr>
        <w:pStyle w:val="CarCar10"/>
        <w:spacing w:after="0"/>
        <w:rPr>
          <w:ins w:id="7656" w:author="Evans WOMEY" w:date="2025-05-14T10:23:00Z"/>
          <w:rFonts w:ascii="Times New Roman" w:hAnsi="Times New Roman"/>
          <w:bCs/>
          <w:sz w:val="24"/>
          <w:szCs w:val="24"/>
          <w:lang w:val="fr-CD"/>
        </w:rPr>
      </w:pPr>
      <w:ins w:id="7657" w:author="Evans WOMEY" w:date="2025-05-14T10:21:00Z">
        <w:r w:rsidRPr="001276B2">
          <w:rPr>
            <w:rFonts w:ascii="Times New Roman" w:hAnsi="Times New Roman"/>
            <w:bCs/>
            <w:sz w:val="24"/>
            <w:szCs w:val="24"/>
            <w:lang w:val="fr-CD"/>
          </w:rPr>
          <w:t>Lorsque l’aéronef ou son contenu se trouve dans une zone dont l’accès est interdit, le BTEA fait prendre des dispositions pour déplacer l’aéronef ou de son contenu à un endroit où l’accès est autorisé.</w:t>
        </w:r>
      </w:ins>
      <w:bookmarkStart w:id="7658" w:name="_Toc443381282"/>
    </w:p>
    <w:p w14:paraId="234A0A26" w14:textId="77777777" w:rsidR="008C1AEC" w:rsidRPr="001276B2" w:rsidRDefault="008C1AEC" w:rsidP="008C1AEC">
      <w:pPr>
        <w:pStyle w:val="CarCar10"/>
        <w:spacing w:after="0"/>
        <w:rPr>
          <w:ins w:id="7659" w:author="Evans WOMEY" w:date="2025-05-14T10:23:00Z"/>
          <w:rFonts w:ascii="Times New Roman" w:hAnsi="Times New Roman"/>
          <w:bCs/>
          <w:sz w:val="24"/>
          <w:szCs w:val="24"/>
          <w:lang w:val="fr-CD"/>
        </w:rPr>
      </w:pPr>
    </w:p>
    <w:p w14:paraId="1CD457B3" w14:textId="5C34DE22" w:rsidR="008C1AEC" w:rsidRPr="001276B2" w:rsidRDefault="008C1AEC" w:rsidP="008C1AEC">
      <w:pPr>
        <w:pStyle w:val="CarCar10"/>
        <w:spacing w:after="0"/>
        <w:rPr>
          <w:ins w:id="7660" w:author="Evans WOMEY" w:date="2025-05-14T10:23:00Z"/>
          <w:rFonts w:ascii="Times New Roman" w:hAnsi="Times New Roman"/>
          <w:bCs/>
          <w:sz w:val="24"/>
          <w:szCs w:val="24"/>
          <w:lang w:val="fr-CD"/>
          <w:rPrChange w:id="7661" w:author="Evans WOMEY" w:date="2025-05-26T08:47:00Z" w16du:dateUtc="2025-05-26T08:47:00Z">
            <w:rPr>
              <w:ins w:id="7662" w:author="Evans WOMEY" w:date="2025-05-14T10:23:00Z"/>
              <w:bCs/>
              <w:lang w:val="fr-CD"/>
            </w:rPr>
          </w:rPrChange>
        </w:rPr>
      </w:pPr>
      <w:ins w:id="7663" w:author="Evans WOMEY" w:date="2025-05-14T10:23:00Z">
        <w:r w:rsidRPr="001276B2">
          <w:rPr>
            <w:rFonts w:ascii="Times New Roman" w:hAnsi="Times New Roman"/>
            <w:b/>
            <w:sz w:val="24"/>
            <w:szCs w:val="24"/>
            <w:u w:val="single"/>
            <w:lang w:val="fr-CD"/>
            <w:rPrChange w:id="7664" w:author="Evans WOMEY" w:date="2025-05-26T08:47:00Z" w16du:dateUtc="2025-05-26T08:47:00Z">
              <w:rPr>
                <w:rFonts w:ascii="Times New Roman" w:hAnsi="Times New Roman"/>
                <w:bCs/>
                <w:sz w:val="24"/>
                <w:szCs w:val="24"/>
                <w:lang w:val="fr-CD"/>
              </w:rPr>
            </w:rPrChange>
          </w:rPr>
          <w:t xml:space="preserve">Article </w:t>
        </w:r>
      </w:ins>
      <w:ins w:id="7665" w:author="Evans WOMEY" w:date="2025-06-10T14:10:00Z" w16du:dateUtc="2025-06-10T14:10:00Z">
        <w:r w:rsidR="001C171C">
          <w:rPr>
            <w:rFonts w:ascii="Times New Roman" w:hAnsi="Times New Roman"/>
            <w:b/>
            <w:sz w:val="24"/>
            <w:szCs w:val="24"/>
            <w:u w:val="single"/>
            <w:lang w:val="fr-CD"/>
          </w:rPr>
          <w:t>27</w:t>
        </w:r>
      </w:ins>
      <w:ins w:id="7666" w:author="Evans WOMEY" w:date="2025-06-12T15:18:00Z" w16du:dateUtc="2025-06-12T15:18:00Z">
        <w:r w:rsidR="00957ABA">
          <w:rPr>
            <w:rFonts w:ascii="Times New Roman" w:hAnsi="Times New Roman"/>
            <w:b/>
            <w:sz w:val="24"/>
            <w:szCs w:val="24"/>
            <w:u w:val="single"/>
            <w:lang w:val="fr-CD"/>
          </w:rPr>
          <w:t>0</w:t>
        </w:r>
      </w:ins>
      <w:ins w:id="7667" w:author="Evans WOMEY" w:date="2025-05-14T10:23:00Z">
        <w:r w:rsidRPr="001276B2">
          <w:rPr>
            <w:rFonts w:ascii="Times New Roman" w:hAnsi="Times New Roman"/>
            <w:b/>
            <w:sz w:val="24"/>
            <w:szCs w:val="24"/>
            <w:u w:val="single"/>
            <w:lang w:val="fr-CD"/>
            <w:rPrChange w:id="7668" w:author="Evans WOMEY" w:date="2025-05-26T08:47:00Z" w16du:dateUtc="2025-05-26T08:47:00Z">
              <w:rPr>
                <w:rFonts w:ascii="Times New Roman" w:hAnsi="Times New Roman"/>
                <w:bCs/>
                <w:sz w:val="24"/>
                <w:szCs w:val="24"/>
                <w:lang w:val="fr-CD"/>
              </w:rPr>
            </w:rPrChange>
          </w:rPr>
          <w:t> :</w:t>
        </w:r>
        <w:r w:rsidRPr="001276B2">
          <w:rPr>
            <w:rFonts w:ascii="Times New Roman" w:hAnsi="Times New Roman"/>
            <w:bCs/>
            <w:sz w:val="24"/>
            <w:szCs w:val="24"/>
            <w:lang w:val="fr-CD"/>
          </w:rPr>
          <w:t xml:space="preserve"> </w:t>
        </w:r>
        <w:r w:rsidRPr="001276B2">
          <w:rPr>
            <w:rFonts w:ascii="Times New Roman" w:hAnsi="Times New Roman"/>
            <w:bCs/>
            <w:sz w:val="24"/>
            <w:szCs w:val="24"/>
            <w:lang w:val="fr-CD"/>
            <w:rPrChange w:id="7669" w:author="Evans WOMEY" w:date="2025-05-26T08:47:00Z" w16du:dateUtc="2025-05-26T08:47:00Z">
              <w:rPr>
                <w:bCs/>
                <w:lang w:val="fr-CD"/>
              </w:rPr>
            </w:rPrChange>
          </w:rPr>
          <w:t xml:space="preserve">Les transporteurs aériens exploitants des vols au départ ou à destination du Togo, prennent des dispositions permettant de produire le plus rapidement possible et au plus tard dans les deux </w:t>
        </w:r>
      </w:ins>
      <w:ins w:id="7670" w:author="hp" w:date="2025-05-25T09:46:00Z">
        <w:r w:rsidR="00BF1B3E" w:rsidRPr="001276B2">
          <w:rPr>
            <w:rFonts w:ascii="Times New Roman" w:hAnsi="Times New Roman"/>
            <w:bCs/>
            <w:sz w:val="24"/>
            <w:szCs w:val="24"/>
            <w:lang w:val="fr-CD"/>
          </w:rPr>
          <w:t xml:space="preserve">(2) </w:t>
        </w:r>
      </w:ins>
      <w:ins w:id="7671" w:author="Evans WOMEY" w:date="2025-05-14T10:23:00Z">
        <w:r w:rsidRPr="001276B2">
          <w:rPr>
            <w:rFonts w:ascii="Times New Roman" w:hAnsi="Times New Roman"/>
            <w:bCs/>
            <w:sz w:val="24"/>
            <w:szCs w:val="24"/>
            <w:lang w:val="fr-CD"/>
            <w:rPrChange w:id="7672" w:author="Evans WOMEY" w:date="2025-05-26T08:47:00Z" w16du:dateUtc="2025-05-26T08:47:00Z">
              <w:rPr>
                <w:bCs/>
                <w:lang w:val="fr-CD"/>
              </w:rPr>
            </w:rPrChange>
          </w:rPr>
          <w:t>heures qui suivent l’annonce de l’accident ou de l’incident, la liste validée de toutes les personnes et la liste de toutes les marchandises dangereuses à bord. Ces listes sont mises immédiatement à la disposition du BTEA et de toute autorité compétente.</w:t>
        </w:r>
      </w:ins>
    </w:p>
    <w:p w14:paraId="58D14729" w14:textId="77777777" w:rsidR="008C1AEC" w:rsidRPr="001276B2" w:rsidRDefault="008C1AEC" w:rsidP="008C1AEC">
      <w:pPr>
        <w:pStyle w:val="CarCar10"/>
        <w:spacing w:after="0"/>
        <w:rPr>
          <w:ins w:id="7673" w:author="Evans WOMEY" w:date="2025-05-14T10:23:00Z"/>
          <w:rFonts w:ascii="Times New Roman" w:hAnsi="Times New Roman"/>
          <w:bCs/>
          <w:sz w:val="24"/>
          <w:szCs w:val="24"/>
          <w:lang w:val="fr-CD"/>
        </w:rPr>
      </w:pPr>
    </w:p>
    <w:p w14:paraId="19353D28" w14:textId="58874790" w:rsidR="008C1AEC" w:rsidRPr="001276B2" w:rsidRDefault="008C1AEC" w:rsidP="008C1AEC">
      <w:pPr>
        <w:pStyle w:val="CarCar10"/>
        <w:spacing w:after="0"/>
        <w:rPr>
          <w:ins w:id="7674" w:author="Evans WOMEY" w:date="2025-05-14T10:23:00Z"/>
          <w:rFonts w:ascii="Times New Roman" w:hAnsi="Times New Roman"/>
          <w:bCs/>
          <w:sz w:val="24"/>
          <w:szCs w:val="24"/>
          <w:lang w:val="fr-CD"/>
        </w:rPr>
      </w:pPr>
      <w:ins w:id="7675" w:author="Evans WOMEY" w:date="2025-05-14T10:23:00Z">
        <w:r w:rsidRPr="001276B2">
          <w:rPr>
            <w:rFonts w:ascii="Times New Roman" w:hAnsi="Times New Roman"/>
            <w:bCs/>
            <w:sz w:val="24"/>
            <w:szCs w:val="24"/>
            <w:lang w:val="fr-CD"/>
          </w:rPr>
          <w:t xml:space="preserve">Les compagnies prennent des mesures pour que leurs passagers indiquent les noms et coordonnées d’une personne à contacter en cas d’accident ou incident. Ces informations servent uniquement à informer les parents des victimes en cas d’accident ou d’incident. Elles ne peuvent être communiquées à des tiers ou utilisées à des fins commerciales. </w:t>
        </w:r>
      </w:ins>
    </w:p>
    <w:p w14:paraId="0E5627AF" w14:textId="77777777" w:rsidR="008C1AEC" w:rsidRPr="001276B2" w:rsidRDefault="008C1AEC" w:rsidP="008C1AEC">
      <w:pPr>
        <w:pStyle w:val="CarCar10"/>
        <w:spacing w:after="0"/>
        <w:rPr>
          <w:ins w:id="7676" w:author="Evans WOMEY" w:date="2025-05-14T10:23:00Z"/>
          <w:rFonts w:ascii="Times New Roman" w:hAnsi="Times New Roman"/>
          <w:bCs/>
          <w:sz w:val="24"/>
          <w:szCs w:val="24"/>
          <w:lang w:val="fr-CD"/>
        </w:rPr>
      </w:pPr>
    </w:p>
    <w:p w14:paraId="2A77D3D1" w14:textId="260C26AA" w:rsidR="008C1AEC" w:rsidRPr="001276B2" w:rsidRDefault="008C1AEC" w:rsidP="008C1AEC">
      <w:pPr>
        <w:pStyle w:val="CarCar10"/>
        <w:spacing w:after="0"/>
        <w:rPr>
          <w:ins w:id="7677" w:author="hp" w:date="2025-05-25T09:47:00Z"/>
          <w:rFonts w:ascii="Times New Roman" w:hAnsi="Times New Roman"/>
          <w:bCs/>
          <w:sz w:val="24"/>
          <w:szCs w:val="24"/>
          <w:lang w:val="fr-CD"/>
        </w:rPr>
      </w:pPr>
      <w:ins w:id="7678" w:author="Evans WOMEY" w:date="2025-05-14T10:23:00Z">
        <w:r w:rsidRPr="001276B2">
          <w:rPr>
            <w:rFonts w:ascii="Times New Roman" w:hAnsi="Times New Roman"/>
            <w:bCs/>
            <w:sz w:val="24"/>
            <w:szCs w:val="24"/>
            <w:lang w:val="fr-CD"/>
          </w:rPr>
          <w:t xml:space="preserve">Les noms des personnes à bord de l’aéronef accidenté ne sont pas rendus public avant information de leurs familles par le BTEA et sans l’autorisation de celles-ci. </w:t>
        </w:r>
      </w:ins>
    </w:p>
    <w:p w14:paraId="3B34037A" w14:textId="7140E27A" w:rsidR="00BF1B3E" w:rsidRPr="001276B2" w:rsidRDefault="00BF1B3E" w:rsidP="008C1AEC">
      <w:pPr>
        <w:pStyle w:val="CarCar10"/>
        <w:spacing w:after="0"/>
        <w:rPr>
          <w:ins w:id="7679" w:author="hp" w:date="2025-05-25T09:47:00Z"/>
          <w:rFonts w:ascii="Times New Roman" w:hAnsi="Times New Roman"/>
          <w:bCs/>
          <w:sz w:val="24"/>
          <w:szCs w:val="24"/>
          <w:lang w:val="fr-CD"/>
        </w:rPr>
      </w:pPr>
    </w:p>
    <w:p w14:paraId="768D911C" w14:textId="5205B9D0" w:rsidR="008C1AEC" w:rsidRPr="001276B2" w:rsidRDefault="008C1AEC">
      <w:pPr>
        <w:pStyle w:val="CarCar10"/>
        <w:spacing w:after="0"/>
        <w:rPr>
          <w:rFonts w:ascii="Times New Roman" w:hAnsi="Times New Roman"/>
          <w:sz w:val="24"/>
          <w:szCs w:val="24"/>
          <w:lang w:val="fr-CD"/>
          <w:rPrChange w:id="7680" w:author="Evans WOMEY" w:date="2025-05-26T08:47:00Z" w16du:dateUtc="2025-05-26T08:47:00Z">
            <w:rPr>
              <w:rFonts w:ascii="Times New Roman" w:hAnsi="Times New Roman" w:cs="Times New Roman"/>
              <w:color w:val="auto"/>
              <w:sz w:val="24"/>
              <w:szCs w:val="24"/>
            </w:rPr>
          </w:rPrChange>
        </w:rPr>
        <w:pPrChange w:id="7681" w:author="Evans WOMEY" w:date="2025-05-14T10:20:00Z">
          <w:pPr>
            <w:pStyle w:val="Titre3"/>
            <w:spacing w:before="0"/>
            <w:jc w:val="center"/>
          </w:pPr>
        </w:pPrChange>
      </w:pPr>
    </w:p>
    <w:p w14:paraId="2D185978" w14:textId="5678C7DA" w:rsidR="00227F3A" w:rsidRPr="001276B2" w:rsidRDefault="00227F3A" w:rsidP="00651885">
      <w:pPr>
        <w:pStyle w:val="Titre3"/>
        <w:spacing w:before="0"/>
        <w:jc w:val="center"/>
        <w:rPr>
          <w:rFonts w:ascii="Times New Roman" w:hAnsi="Times New Roman" w:cs="Times New Roman"/>
          <w:color w:val="auto"/>
          <w:sz w:val="24"/>
          <w:szCs w:val="24"/>
        </w:rPr>
      </w:pPr>
      <w:del w:id="7682" w:author="hp" w:date="2025-05-25T09:49:00Z">
        <w:r w:rsidRPr="001276B2" w:rsidDel="00BF1B3E">
          <w:rPr>
            <w:rFonts w:ascii="Times New Roman" w:hAnsi="Times New Roman" w:cs="Times New Roman"/>
            <w:color w:val="auto"/>
            <w:sz w:val="24"/>
            <w:szCs w:val="24"/>
          </w:rPr>
          <w:delText xml:space="preserve">CHAPITRE </w:delText>
        </w:r>
      </w:del>
      <w:ins w:id="7683" w:author="hp" w:date="2025-05-25T09:49:00Z">
        <w:r w:rsidR="009060FD" w:rsidRPr="001276B2">
          <w:rPr>
            <w:rFonts w:ascii="Times New Roman" w:hAnsi="Times New Roman" w:cs="Times New Roman"/>
            <w:color w:val="auto"/>
            <w:sz w:val="24"/>
            <w:szCs w:val="24"/>
          </w:rPr>
          <w:t>SECTION 4 :</w:t>
        </w:r>
      </w:ins>
      <w:del w:id="7684" w:author="hp" w:date="2025-05-25T09:49:00Z">
        <w:r w:rsidRPr="001276B2" w:rsidDel="00BF1B3E">
          <w:rPr>
            <w:rFonts w:ascii="Times New Roman" w:hAnsi="Times New Roman" w:cs="Times New Roman"/>
            <w:color w:val="auto"/>
            <w:sz w:val="24"/>
            <w:szCs w:val="24"/>
          </w:rPr>
          <w:delText xml:space="preserve">IV </w:delText>
        </w:r>
        <w:r w:rsidR="00DA1011" w:rsidRPr="001276B2" w:rsidDel="00BF1B3E">
          <w:rPr>
            <w:rFonts w:ascii="Times New Roman" w:hAnsi="Times New Roman" w:cs="Times New Roman"/>
            <w:color w:val="auto"/>
            <w:sz w:val="24"/>
            <w:szCs w:val="24"/>
          </w:rPr>
          <w:delText>–</w:delText>
        </w:r>
        <w:r w:rsidRPr="001276B2" w:rsidDel="00BF1B3E">
          <w:rPr>
            <w:rFonts w:ascii="Times New Roman" w:hAnsi="Times New Roman" w:cs="Times New Roman"/>
            <w:color w:val="auto"/>
            <w:sz w:val="24"/>
            <w:szCs w:val="24"/>
          </w:rPr>
          <w:delText xml:space="preserve"> </w:delText>
        </w:r>
      </w:del>
      <w:ins w:id="7685" w:author="hp" w:date="2025-05-25T09:49:00Z">
        <w:r w:rsidR="009060FD" w:rsidRPr="001276B2">
          <w:rPr>
            <w:rFonts w:ascii="Times New Roman" w:hAnsi="Times New Roman" w:cs="Times New Roman"/>
            <w:color w:val="auto"/>
            <w:sz w:val="24"/>
            <w:szCs w:val="24"/>
          </w:rPr>
          <w:t xml:space="preserve"> </w:t>
        </w:r>
      </w:ins>
      <w:r w:rsidR="009060FD" w:rsidRPr="001276B2">
        <w:rPr>
          <w:rFonts w:ascii="Times New Roman" w:hAnsi="Times New Roman" w:cs="Times New Roman"/>
          <w:color w:val="auto"/>
          <w:sz w:val="24"/>
          <w:szCs w:val="24"/>
        </w:rPr>
        <w:t>DES POUVOIRS</w:t>
      </w:r>
      <w:ins w:id="7686" w:author="Evans WOMEY" w:date="2025-05-14T10:22:00Z">
        <w:r w:rsidR="009060FD" w:rsidRPr="001276B2">
          <w:rPr>
            <w:rFonts w:ascii="Times New Roman" w:hAnsi="Times New Roman" w:cs="Times New Roman"/>
            <w:color w:val="auto"/>
            <w:sz w:val="24"/>
            <w:szCs w:val="24"/>
          </w:rPr>
          <w:t xml:space="preserve"> DU DIRECTEUR</w:t>
        </w:r>
      </w:ins>
      <w:ins w:id="7687" w:author="hp" w:date="2025-05-25T09:50:00Z">
        <w:r w:rsidR="009060FD" w:rsidRPr="001276B2">
          <w:rPr>
            <w:rFonts w:ascii="Times New Roman" w:hAnsi="Times New Roman" w:cs="Times New Roman"/>
            <w:color w:val="auto"/>
            <w:sz w:val="24"/>
            <w:szCs w:val="24"/>
          </w:rPr>
          <w:t xml:space="preserve"> DU BTEA</w:t>
        </w:r>
      </w:ins>
      <w:ins w:id="7688" w:author="Evans WOMEY" w:date="2025-05-14T10:22:00Z">
        <w:r w:rsidR="009060FD" w:rsidRPr="001276B2">
          <w:rPr>
            <w:rFonts w:ascii="Times New Roman" w:hAnsi="Times New Roman" w:cs="Times New Roman"/>
            <w:color w:val="auto"/>
            <w:sz w:val="24"/>
            <w:szCs w:val="24"/>
          </w:rPr>
          <w:t>,</w:t>
        </w:r>
      </w:ins>
      <w:r w:rsidR="009060FD" w:rsidRPr="001276B2">
        <w:rPr>
          <w:rFonts w:ascii="Times New Roman" w:hAnsi="Times New Roman" w:cs="Times New Roman"/>
          <w:color w:val="auto"/>
          <w:sz w:val="24"/>
          <w:szCs w:val="24"/>
        </w:rPr>
        <w:t xml:space="preserve"> DES ENQUÊTEURS </w:t>
      </w:r>
      <w:del w:id="7689" w:author="Evans WOMEY" w:date="2025-05-14T10:22:00Z">
        <w:r w:rsidRPr="001276B2" w:rsidDel="008C1AEC">
          <w:rPr>
            <w:rFonts w:ascii="Times New Roman" w:hAnsi="Times New Roman" w:cs="Times New Roman"/>
            <w:color w:val="auto"/>
            <w:sz w:val="24"/>
            <w:szCs w:val="24"/>
          </w:rPr>
          <w:delText>TECHNIQUES</w:delText>
        </w:r>
      </w:del>
      <w:bookmarkEnd w:id="7658"/>
      <w:ins w:id="7690" w:author="Evans WOMEY" w:date="2025-05-14T10:22:00Z">
        <w:r w:rsidR="009060FD" w:rsidRPr="001276B2">
          <w:rPr>
            <w:rFonts w:ascii="Times New Roman" w:hAnsi="Times New Roman" w:cs="Times New Roman"/>
            <w:color w:val="auto"/>
            <w:sz w:val="24"/>
            <w:szCs w:val="24"/>
          </w:rPr>
          <w:t xml:space="preserve"> DE SECURITÉ ET DES ENQUÊTEURS DE PREMIÈRE INFORMATION</w:t>
        </w:r>
      </w:ins>
    </w:p>
    <w:p w14:paraId="1A2D11EF" w14:textId="77777777" w:rsidR="0079656E" w:rsidRPr="001276B2" w:rsidRDefault="0079656E" w:rsidP="00BF6B46">
      <w:pPr>
        <w:pStyle w:val="CarCar10"/>
        <w:spacing w:after="0"/>
        <w:rPr>
          <w:rFonts w:ascii="Times New Roman" w:hAnsi="Times New Roman"/>
          <w:b/>
          <w:sz w:val="24"/>
          <w:szCs w:val="24"/>
          <w:u w:val="single"/>
        </w:rPr>
      </w:pPr>
    </w:p>
    <w:p w14:paraId="635A8A4D" w14:textId="5AA00CF9" w:rsidR="00C16104" w:rsidRPr="001276B2" w:rsidRDefault="00C16104" w:rsidP="00C16104">
      <w:pPr>
        <w:pStyle w:val="Grillemoyenne21"/>
        <w:jc w:val="both"/>
        <w:rPr>
          <w:ins w:id="7691" w:author="hp" w:date="2025-05-25T09:57:00Z"/>
          <w:rFonts w:ascii="Times New Roman" w:hAnsi="Times New Roman"/>
          <w:bCs/>
          <w:sz w:val="24"/>
          <w:szCs w:val="24"/>
        </w:rPr>
      </w:pPr>
      <w:proofErr w:type="spellStart"/>
      <w:ins w:id="7692" w:author="hp" w:date="2025-05-25T09:57:00Z">
        <w:r w:rsidRPr="001276B2">
          <w:rPr>
            <w:rFonts w:ascii="Times New Roman" w:hAnsi="Times New Roman"/>
            <w:b/>
            <w:sz w:val="24"/>
            <w:szCs w:val="24"/>
            <w:u w:val="single"/>
          </w:rPr>
          <w:t>Artilce</w:t>
        </w:r>
        <w:proofErr w:type="spellEnd"/>
        <w:del w:id="7693" w:author="Evans WOMEY" w:date="2025-06-10T14:10:00Z" w16du:dateUtc="2025-06-10T14:10:00Z">
          <w:r w:rsidRPr="001276B2" w:rsidDel="001C171C">
            <w:rPr>
              <w:rFonts w:ascii="Times New Roman" w:hAnsi="Times New Roman"/>
              <w:b/>
              <w:sz w:val="24"/>
              <w:szCs w:val="24"/>
              <w:u w:val="single"/>
            </w:rPr>
            <w:delText xml:space="preserve"> </w:delText>
          </w:r>
        </w:del>
      </w:ins>
      <w:ins w:id="7694" w:author="Evans WOMEY" w:date="2025-06-10T14:10:00Z" w16du:dateUtc="2025-06-10T14:10:00Z">
        <w:r w:rsidR="001C171C">
          <w:rPr>
            <w:rFonts w:ascii="Times New Roman" w:hAnsi="Times New Roman"/>
            <w:b/>
            <w:sz w:val="24"/>
            <w:szCs w:val="24"/>
            <w:u w:val="single"/>
          </w:rPr>
          <w:t xml:space="preserve"> 27</w:t>
        </w:r>
      </w:ins>
      <w:ins w:id="7695" w:author="Evans WOMEY" w:date="2025-06-12T15:18:00Z" w16du:dateUtc="2025-06-12T15:18:00Z">
        <w:r w:rsidR="00957ABA">
          <w:rPr>
            <w:rFonts w:ascii="Times New Roman" w:hAnsi="Times New Roman"/>
            <w:b/>
            <w:sz w:val="24"/>
            <w:szCs w:val="24"/>
            <w:u w:val="single"/>
          </w:rPr>
          <w:t>1</w:t>
        </w:r>
      </w:ins>
      <w:ins w:id="7696" w:author="hp" w:date="2025-05-25T09:57:00Z">
        <w:r w:rsidRPr="001276B2">
          <w:rPr>
            <w:rFonts w:ascii="Times New Roman" w:hAnsi="Times New Roman"/>
            <w:b/>
            <w:sz w:val="24"/>
            <w:szCs w:val="24"/>
            <w:u w:val="single"/>
          </w:rPr>
          <w:t> :</w:t>
        </w:r>
        <w:r w:rsidRPr="001276B2">
          <w:rPr>
            <w:rFonts w:ascii="Times New Roman" w:hAnsi="Times New Roman"/>
            <w:bCs/>
            <w:sz w:val="24"/>
            <w:szCs w:val="24"/>
          </w:rPr>
          <w:t xml:space="preserve"> Le directeur du BTEA nomme et habilite des enquêteurs de première-informations, autorisés à accéder rapidement et sans délai au lieu d’occurrence et à réaliser des prélèvements, pour le compte du BTEA, aux fins d'examen ou d’analyse, des indices qu'ils estiment susceptibles de contribuer à la détermination des causes de l’accident ou de l'incident, conformément aux conditions prévues par voie réglementaire.</w:t>
        </w:r>
      </w:ins>
    </w:p>
    <w:p w14:paraId="27C6171D" w14:textId="77777777" w:rsidR="00C16104" w:rsidRPr="001276B2" w:rsidRDefault="00C16104" w:rsidP="00BF6B46">
      <w:pPr>
        <w:pStyle w:val="CarCar10"/>
        <w:spacing w:after="0"/>
        <w:rPr>
          <w:ins w:id="7697" w:author="hp" w:date="2025-05-25T09:57:00Z"/>
          <w:rFonts w:ascii="Times New Roman" w:hAnsi="Times New Roman"/>
          <w:b/>
          <w:sz w:val="24"/>
          <w:szCs w:val="24"/>
          <w:u w:val="single"/>
        </w:rPr>
      </w:pPr>
    </w:p>
    <w:p w14:paraId="4E15C049" w14:textId="0F2DFACF" w:rsidR="00227F3A" w:rsidRPr="001276B2" w:rsidRDefault="00227F3A" w:rsidP="00BF6B46">
      <w:pPr>
        <w:pStyle w:val="CarCar10"/>
        <w:spacing w:after="0"/>
        <w:rPr>
          <w:rFonts w:ascii="Times New Roman" w:hAnsi="Times New Roman"/>
          <w:sz w:val="24"/>
          <w:szCs w:val="24"/>
        </w:rPr>
      </w:pPr>
      <w:r w:rsidRPr="001276B2">
        <w:rPr>
          <w:rFonts w:ascii="Times New Roman" w:hAnsi="Times New Roman"/>
          <w:b/>
          <w:sz w:val="24"/>
          <w:szCs w:val="24"/>
          <w:u w:val="single"/>
        </w:rPr>
        <w:t xml:space="preserve">Article </w:t>
      </w:r>
      <w:ins w:id="7698" w:author="Evans WOMEY" w:date="2025-06-10T14:10:00Z" w16du:dateUtc="2025-06-10T14:10:00Z">
        <w:r w:rsidR="001C171C">
          <w:rPr>
            <w:rFonts w:ascii="Times New Roman" w:hAnsi="Times New Roman"/>
            <w:b/>
            <w:sz w:val="24"/>
            <w:szCs w:val="24"/>
            <w:u w:val="single"/>
          </w:rPr>
          <w:t>27</w:t>
        </w:r>
      </w:ins>
      <w:ins w:id="7699" w:author="Evans WOMEY" w:date="2025-06-12T15:18:00Z" w16du:dateUtc="2025-06-12T15:18:00Z">
        <w:r w:rsidR="00957ABA">
          <w:rPr>
            <w:rFonts w:ascii="Times New Roman" w:hAnsi="Times New Roman"/>
            <w:b/>
            <w:sz w:val="24"/>
            <w:szCs w:val="24"/>
            <w:u w:val="single"/>
          </w:rPr>
          <w:t>2</w:t>
        </w:r>
      </w:ins>
      <w:ins w:id="7700" w:author="Evans WOMEY" w:date="2025-06-10T14:10:00Z" w16du:dateUtc="2025-06-10T14:10:00Z">
        <w:r w:rsidR="001C171C">
          <w:rPr>
            <w:rFonts w:ascii="Times New Roman" w:hAnsi="Times New Roman"/>
            <w:b/>
            <w:sz w:val="24"/>
            <w:szCs w:val="24"/>
            <w:u w:val="single"/>
          </w:rPr>
          <w:t xml:space="preserve"> </w:t>
        </w:r>
      </w:ins>
      <w:del w:id="7701" w:author="Evans WOMEY" w:date="2025-06-10T14:10:00Z" w16du:dateUtc="2025-06-10T14:10:00Z">
        <w:r w:rsidRPr="001276B2" w:rsidDel="001C171C">
          <w:rPr>
            <w:rFonts w:ascii="Times New Roman" w:hAnsi="Times New Roman"/>
            <w:b/>
            <w:sz w:val="24"/>
            <w:szCs w:val="24"/>
            <w:u w:val="single"/>
          </w:rPr>
          <w:delText>305</w:delText>
        </w:r>
      </w:del>
      <w:r w:rsidRPr="001276B2">
        <w:rPr>
          <w:rFonts w:ascii="Times New Roman" w:hAnsi="Times New Roman"/>
          <w:sz w:val="24"/>
          <w:szCs w:val="24"/>
        </w:rPr>
        <w:t> </w:t>
      </w:r>
      <w:r w:rsidRPr="001276B2">
        <w:rPr>
          <w:rFonts w:ascii="Times New Roman" w:hAnsi="Times New Roman"/>
          <w:b/>
          <w:sz w:val="24"/>
          <w:szCs w:val="24"/>
        </w:rPr>
        <w:t xml:space="preserve">: </w:t>
      </w:r>
      <w:r w:rsidRPr="001276B2">
        <w:rPr>
          <w:rFonts w:ascii="Times New Roman" w:hAnsi="Times New Roman"/>
          <w:sz w:val="24"/>
          <w:szCs w:val="24"/>
        </w:rPr>
        <w:t xml:space="preserve">Les enquêteurs techniques, les enquêteurs de première information et toute personne autorisée à participer à l’enquête technique en vertu des dispositions du </w:t>
      </w:r>
      <w:r w:rsidRPr="007528D4">
        <w:rPr>
          <w:rFonts w:ascii="Times New Roman" w:hAnsi="Times New Roman"/>
          <w:sz w:val="24"/>
          <w:szCs w:val="24"/>
        </w:rPr>
        <w:t xml:space="preserve">présent </w:t>
      </w:r>
      <w:r w:rsidR="00C16104" w:rsidRPr="007528D4">
        <w:rPr>
          <w:rFonts w:ascii="Times New Roman" w:hAnsi="Times New Roman"/>
          <w:sz w:val="24"/>
          <w:szCs w:val="24"/>
        </w:rPr>
        <w:t>titre</w:t>
      </w:r>
      <w:r w:rsidR="00C16104" w:rsidRPr="001276B2">
        <w:rPr>
          <w:rFonts w:ascii="Times New Roman" w:hAnsi="Times New Roman"/>
          <w:sz w:val="24"/>
          <w:szCs w:val="24"/>
        </w:rPr>
        <w:t xml:space="preserve"> </w:t>
      </w:r>
      <w:r w:rsidRPr="001276B2">
        <w:rPr>
          <w:rFonts w:ascii="Times New Roman" w:hAnsi="Times New Roman"/>
          <w:sz w:val="24"/>
          <w:szCs w:val="24"/>
        </w:rPr>
        <w:t xml:space="preserve">et des </w:t>
      </w:r>
      <w:r w:rsidR="00C16104" w:rsidRPr="001276B2">
        <w:rPr>
          <w:rFonts w:ascii="Times New Roman" w:hAnsi="Times New Roman"/>
          <w:sz w:val="24"/>
          <w:szCs w:val="24"/>
        </w:rPr>
        <w:t xml:space="preserve">textes </w:t>
      </w:r>
      <w:r w:rsidRPr="001276B2">
        <w:rPr>
          <w:rFonts w:ascii="Times New Roman" w:hAnsi="Times New Roman"/>
          <w:sz w:val="24"/>
          <w:szCs w:val="24"/>
        </w:rPr>
        <w:t xml:space="preserve">pris pour son application </w:t>
      </w:r>
      <w:r w:rsidR="00C16104" w:rsidRPr="001276B2">
        <w:rPr>
          <w:rFonts w:ascii="Times New Roman" w:hAnsi="Times New Roman"/>
          <w:sz w:val="24"/>
          <w:szCs w:val="24"/>
        </w:rPr>
        <w:t>sont</w:t>
      </w:r>
      <w:r w:rsidRPr="001276B2">
        <w:rPr>
          <w:rFonts w:ascii="Times New Roman" w:hAnsi="Times New Roman"/>
          <w:sz w:val="24"/>
          <w:szCs w:val="24"/>
        </w:rPr>
        <w:t xml:space="preserve"> munis, dans l’exercice de leurs fonctions ou dans le cadre de leur participation à l’enquête, d’une pièce d’identité ainsi que des documents officiels attestant de leurs prérogatives. </w:t>
      </w:r>
    </w:p>
    <w:p w14:paraId="337E8EC8" w14:textId="77777777" w:rsidR="00DC76AD" w:rsidRPr="001276B2" w:rsidRDefault="00DC76AD" w:rsidP="00BF6B46">
      <w:pPr>
        <w:pStyle w:val="CarCar10"/>
        <w:spacing w:after="0"/>
        <w:rPr>
          <w:rFonts w:ascii="Times New Roman" w:hAnsi="Times New Roman"/>
          <w:b/>
          <w:sz w:val="24"/>
          <w:szCs w:val="24"/>
          <w:u w:val="single"/>
        </w:rPr>
      </w:pPr>
    </w:p>
    <w:p w14:paraId="19385577" w14:textId="0CB50324" w:rsidR="00227F3A" w:rsidRPr="001276B2" w:rsidDel="00D95A6E" w:rsidRDefault="00227F3A" w:rsidP="00D95A6E">
      <w:pPr>
        <w:pStyle w:val="CarCar10"/>
        <w:spacing w:after="0"/>
        <w:rPr>
          <w:del w:id="7702" w:author="Evans WOMEY" w:date="2025-05-14T10:33:00Z"/>
          <w:rFonts w:ascii="Times New Roman" w:hAnsi="Times New Roman"/>
          <w:sz w:val="24"/>
          <w:szCs w:val="24"/>
        </w:rPr>
      </w:pPr>
      <w:r w:rsidRPr="001276B2">
        <w:rPr>
          <w:rFonts w:ascii="Times New Roman" w:hAnsi="Times New Roman"/>
          <w:b/>
          <w:sz w:val="24"/>
          <w:szCs w:val="24"/>
          <w:u w:val="single"/>
        </w:rPr>
        <w:lastRenderedPageBreak/>
        <w:t xml:space="preserve">Article </w:t>
      </w:r>
      <w:ins w:id="7703" w:author="Evans WOMEY" w:date="2025-06-10T14:16:00Z" w16du:dateUtc="2025-06-10T14:16:00Z">
        <w:r w:rsidR="008C63B1">
          <w:rPr>
            <w:rFonts w:ascii="Times New Roman" w:hAnsi="Times New Roman"/>
            <w:b/>
            <w:sz w:val="24"/>
            <w:szCs w:val="24"/>
            <w:u w:val="single"/>
          </w:rPr>
          <w:t>27</w:t>
        </w:r>
      </w:ins>
      <w:ins w:id="7704" w:author="Evans WOMEY" w:date="2025-06-12T15:18:00Z" w16du:dateUtc="2025-06-12T15:18:00Z">
        <w:r w:rsidR="00957ABA">
          <w:rPr>
            <w:rFonts w:ascii="Times New Roman" w:hAnsi="Times New Roman"/>
            <w:b/>
            <w:sz w:val="24"/>
            <w:szCs w:val="24"/>
            <w:u w:val="single"/>
          </w:rPr>
          <w:t>3</w:t>
        </w:r>
      </w:ins>
      <w:ins w:id="7705" w:author="Evans WOMEY" w:date="2025-06-10T14:16:00Z" w16du:dateUtc="2025-06-10T14:16:00Z">
        <w:r w:rsidR="008C63B1">
          <w:rPr>
            <w:rFonts w:ascii="Times New Roman" w:hAnsi="Times New Roman"/>
            <w:b/>
            <w:sz w:val="24"/>
            <w:szCs w:val="24"/>
            <w:u w:val="single"/>
          </w:rPr>
          <w:t xml:space="preserve"> </w:t>
        </w:r>
      </w:ins>
      <w:del w:id="7706" w:author="Evans WOMEY" w:date="2025-06-10T14:16:00Z" w16du:dateUtc="2025-06-10T14:16:00Z">
        <w:r w:rsidRPr="001276B2" w:rsidDel="008C63B1">
          <w:rPr>
            <w:rFonts w:ascii="Times New Roman" w:hAnsi="Times New Roman"/>
            <w:b/>
            <w:sz w:val="24"/>
            <w:szCs w:val="24"/>
            <w:u w:val="single"/>
          </w:rPr>
          <w:delText>306</w:delText>
        </w:r>
      </w:del>
      <w:r w:rsidRPr="001276B2">
        <w:rPr>
          <w:rFonts w:ascii="Times New Roman" w:hAnsi="Times New Roman"/>
          <w:b/>
          <w:sz w:val="24"/>
          <w:szCs w:val="24"/>
        </w:rPr>
        <w:t xml:space="preserve"> : </w:t>
      </w:r>
      <w:del w:id="7707" w:author="Evans WOMEY" w:date="2025-05-14T10:33:00Z">
        <w:r w:rsidRPr="001276B2" w:rsidDel="00D95A6E">
          <w:rPr>
            <w:rFonts w:ascii="Times New Roman" w:hAnsi="Times New Roman"/>
            <w:sz w:val="24"/>
            <w:szCs w:val="24"/>
          </w:rPr>
          <w:delText>Les enquêteurs techniques et les enquêteurs de première information ont accès immédiatement au lieu de l'accident ou de l'incident, à l’aéronef ou à son épave et à son contenu pour procéder sur place à toutes constatations utiles. L’autorité judiciaire est préalablement informée de leur intervention sur le lieu d’un accident.</w:delText>
        </w:r>
      </w:del>
    </w:p>
    <w:p w14:paraId="213382A9" w14:textId="370D7249" w:rsidR="00DC76AD" w:rsidRPr="001276B2" w:rsidDel="00D95A6E" w:rsidRDefault="00DC76AD">
      <w:pPr>
        <w:pStyle w:val="CarCar10"/>
        <w:spacing w:after="0"/>
        <w:rPr>
          <w:del w:id="7708" w:author="Evans WOMEY" w:date="2025-05-14T10:33:00Z"/>
          <w:rFonts w:ascii="Times New Roman" w:hAnsi="Times New Roman"/>
          <w:b/>
          <w:sz w:val="24"/>
          <w:szCs w:val="24"/>
          <w:u w:val="single"/>
        </w:rPr>
        <w:pPrChange w:id="7709" w:author="Evans WOMEY" w:date="2025-05-14T10:33:00Z">
          <w:pPr>
            <w:pStyle w:val="Grillemoyenne21"/>
            <w:jc w:val="both"/>
          </w:pPr>
        </w:pPrChange>
      </w:pPr>
    </w:p>
    <w:p w14:paraId="50284B5C" w14:textId="0B8926EF" w:rsidR="00227F3A" w:rsidRPr="001276B2" w:rsidDel="00D95A6E" w:rsidRDefault="00227F3A">
      <w:pPr>
        <w:pStyle w:val="CarCar10"/>
        <w:spacing w:after="0"/>
        <w:rPr>
          <w:del w:id="7710" w:author="Evans WOMEY" w:date="2025-05-14T10:33:00Z"/>
          <w:rFonts w:ascii="Times New Roman" w:hAnsi="Times New Roman"/>
          <w:sz w:val="24"/>
          <w:szCs w:val="24"/>
          <w:lang w:val="fr-CA"/>
        </w:rPr>
        <w:pPrChange w:id="7711" w:author="Evans WOMEY" w:date="2025-05-14T10:33:00Z">
          <w:pPr>
            <w:pStyle w:val="Grillemoyenne21"/>
            <w:jc w:val="both"/>
          </w:pPr>
        </w:pPrChange>
      </w:pPr>
      <w:del w:id="7712" w:author="Evans WOMEY" w:date="2025-05-14T10:33:00Z">
        <w:r w:rsidRPr="001276B2" w:rsidDel="00D95A6E">
          <w:rPr>
            <w:rFonts w:ascii="Times New Roman" w:hAnsi="Times New Roman"/>
            <w:b/>
            <w:sz w:val="24"/>
            <w:szCs w:val="24"/>
            <w:u w:val="single"/>
          </w:rPr>
          <w:delText>Article 307</w:delText>
        </w:r>
        <w:r w:rsidRPr="001276B2" w:rsidDel="00D95A6E">
          <w:rPr>
            <w:rFonts w:ascii="Times New Roman" w:hAnsi="Times New Roman"/>
            <w:b/>
            <w:sz w:val="24"/>
            <w:szCs w:val="24"/>
          </w:rPr>
          <w:delText xml:space="preserve"> : </w:delText>
        </w:r>
        <w:r w:rsidRPr="001276B2" w:rsidDel="00D95A6E">
          <w:rPr>
            <w:rFonts w:ascii="Times New Roman" w:hAnsi="Times New Roman"/>
            <w:sz w:val="24"/>
            <w:szCs w:val="24"/>
          </w:rPr>
          <w:delText xml:space="preserve">Les enquêteurs techniques ont accès sans retard au contenu des enregistreurs de bord et </w:delText>
        </w:r>
        <w:r w:rsidRPr="001276B2" w:rsidDel="00D95A6E">
          <w:rPr>
            <w:rFonts w:ascii="Times New Roman" w:hAnsi="Times New Roman"/>
            <w:sz w:val="24"/>
            <w:szCs w:val="24"/>
            <w:lang w:val="fr-CA"/>
          </w:rPr>
          <w:delText>des dispositifs techniques enregistrant des données, notamment les paramètres utiles à la compréhension des causes et circonstances de l'accident ou de l'incident, et procèdent à leur exploitation dans les conditions suivantes :</w:delText>
        </w:r>
      </w:del>
    </w:p>
    <w:p w14:paraId="34DFEA94" w14:textId="27A74B1C" w:rsidR="00227F3A" w:rsidRPr="001276B2" w:rsidDel="00D95A6E" w:rsidRDefault="00227F3A">
      <w:pPr>
        <w:pStyle w:val="CarCar10"/>
        <w:spacing w:after="0"/>
        <w:rPr>
          <w:del w:id="7713" w:author="Evans WOMEY" w:date="2025-05-14T10:33:00Z"/>
          <w:rFonts w:ascii="Times New Roman" w:hAnsi="Times New Roman"/>
          <w:sz w:val="24"/>
          <w:szCs w:val="24"/>
          <w:lang w:val="fr-CA"/>
        </w:rPr>
        <w:pPrChange w:id="7714" w:author="Evans WOMEY" w:date="2025-05-14T10:33:00Z">
          <w:pPr>
            <w:pStyle w:val="Grillemoyenne21"/>
            <w:jc w:val="both"/>
          </w:pPr>
        </w:pPrChange>
      </w:pPr>
    </w:p>
    <w:p w14:paraId="0D3707A9" w14:textId="0E024ED5" w:rsidR="00227F3A" w:rsidRPr="001276B2" w:rsidDel="00D95A6E" w:rsidRDefault="00227F3A">
      <w:pPr>
        <w:pStyle w:val="CarCar10"/>
        <w:spacing w:after="0"/>
        <w:rPr>
          <w:del w:id="7715" w:author="Evans WOMEY" w:date="2025-05-14T10:33:00Z"/>
          <w:rFonts w:ascii="Times New Roman" w:hAnsi="Times New Roman"/>
          <w:sz w:val="24"/>
          <w:szCs w:val="24"/>
          <w:lang w:val="fr-CA"/>
        </w:rPr>
        <w:pPrChange w:id="7716" w:author="Evans WOMEY" w:date="2025-05-14T10:33:00Z">
          <w:pPr>
            <w:pStyle w:val="Grillemoyenne21"/>
            <w:numPr>
              <w:numId w:val="70"/>
            </w:numPr>
            <w:spacing w:after="160"/>
            <w:ind w:left="851" w:hanging="284"/>
            <w:jc w:val="both"/>
          </w:pPr>
        </w:pPrChange>
      </w:pPr>
      <w:del w:id="7717" w:author="Evans WOMEY" w:date="2025-05-14T10:33:00Z">
        <w:r w:rsidRPr="001276B2" w:rsidDel="00D95A6E">
          <w:rPr>
            <w:rFonts w:ascii="Times New Roman" w:hAnsi="Times New Roman"/>
            <w:sz w:val="24"/>
            <w:szCs w:val="24"/>
            <w:lang w:val="fr-CA"/>
          </w:rPr>
          <w:delText xml:space="preserve">lorsqu'il y a ouverture d'une enquête ou d'une information judiciaire, les enregistreurs et les supports d'enregistrement, préalablement saisis par l'autorité judiciaire, sont mis à la disposition des enquêteurs techniques, à leur demande, qui prennent copie, sous le contrôle d'un officier de police judiciaire, des éléments qu'ils renferment ; </w:delText>
        </w:r>
      </w:del>
    </w:p>
    <w:p w14:paraId="132D9459" w14:textId="744192EF" w:rsidR="00227F3A" w:rsidRPr="001276B2" w:rsidDel="00D95A6E" w:rsidRDefault="00227F3A">
      <w:pPr>
        <w:pStyle w:val="CarCar10"/>
        <w:spacing w:after="0"/>
        <w:rPr>
          <w:del w:id="7718" w:author="Evans WOMEY" w:date="2025-05-14T10:33:00Z"/>
          <w:rFonts w:ascii="Times New Roman" w:hAnsi="Times New Roman"/>
          <w:sz w:val="24"/>
          <w:szCs w:val="24"/>
          <w:lang w:val="fr-CA"/>
        </w:rPr>
        <w:pPrChange w:id="7719" w:author="Evans WOMEY" w:date="2025-05-14T10:33:00Z">
          <w:pPr>
            <w:pStyle w:val="Grillemoyenne21"/>
            <w:numPr>
              <w:numId w:val="70"/>
            </w:numPr>
            <w:ind w:left="851" w:hanging="284"/>
            <w:jc w:val="both"/>
          </w:pPr>
        </w:pPrChange>
      </w:pPr>
      <w:del w:id="7720" w:author="Evans WOMEY" w:date="2025-05-14T10:33:00Z">
        <w:r w:rsidRPr="001276B2" w:rsidDel="00D95A6E">
          <w:rPr>
            <w:rFonts w:ascii="Times New Roman" w:hAnsi="Times New Roman"/>
            <w:sz w:val="24"/>
            <w:szCs w:val="24"/>
            <w:lang w:val="fr-CA"/>
          </w:rPr>
          <w:delText xml:space="preserve">lorsqu'il n'y a pas ouverture d'une enquête ou d'une information judiciaire, les enregistreurs et les supports d'enregistrement peuvent être prélevés par les enquêteurs techniques </w:delText>
        </w:r>
        <w:r w:rsidRPr="001276B2" w:rsidDel="00D95A6E">
          <w:rPr>
            <w:rFonts w:ascii="Times New Roman" w:hAnsi="Times New Roman"/>
            <w:sz w:val="24"/>
            <w:szCs w:val="24"/>
          </w:rPr>
          <w:delText>ou, sur instruction du responsable de l’organisme d’enquête, par les enquêteurs de première information</w:delText>
        </w:r>
        <w:r w:rsidRPr="001276B2" w:rsidDel="00D95A6E">
          <w:rPr>
            <w:rFonts w:ascii="Times New Roman" w:hAnsi="Times New Roman"/>
            <w:sz w:val="24"/>
            <w:szCs w:val="24"/>
            <w:lang w:val="fr-CA"/>
          </w:rPr>
          <w:delText>, en présence d'un officier de police judiciaire.</w:delText>
        </w:r>
      </w:del>
    </w:p>
    <w:p w14:paraId="56A0C56A" w14:textId="12AED81B" w:rsidR="00DC76AD" w:rsidRPr="001276B2" w:rsidDel="00D95A6E" w:rsidRDefault="00DC76AD" w:rsidP="00D95A6E">
      <w:pPr>
        <w:pStyle w:val="CarCar10"/>
        <w:spacing w:after="0"/>
        <w:rPr>
          <w:del w:id="7721" w:author="Evans WOMEY" w:date="2025-05-14T10:33:00Z"/>
          <w:rFonts w:ascii="Times New Roman" w:hAnsi="Times New Roman"/>
          <w:b/>
          <w:sz w:val="24"/>
          <w:szCs w:val="24"/>
          <w:u w:val="single"/>
        </w:rPr>
      </w:pPr>
    </w:p>
    <w:p w14:paraId="70C25E5A" w14:textId="3043AD23" w:rsidR="00227F3A" w:rsidRPr="001276B2" w:rsidDel="00D95A6E" w:rsidRDefault="00227F3A" w:rsidP="00D95A6E">
      <w:pPr>
        <w:pStyle w:val="CarCar10"/>
        <w:spacing w:after="0"/>
        <w:rPr>
          <w:del w:id="7722" w:author="Evans WOMEY" w:date="2025-05-14T10:33:00Z"/>
          <w:rFonts w:ascii="Times New Roman" w:hAnsi="Times New Roman"/>
          <w:sz w:val="24"/>
          <w:szCs w:val="24"/>
        </w:rPr>
      </w:pPr>
      <w:del w:id="7723" w:author="Evans WOMEY" w:date="2025-05-14T10:33:00Z">
        <w:r w:rsidRPr="001276B2" w:rsidDel="00D95A6E">
          <w:rPr>
            <w:rFonts w:ascii="Times New Roman" w:hAnsi="Times New Roman"/>
            <w:b/>
            <w:sz w:val="24"/>
            <w:szCs w:val="24"/>
            <w:u w:val="single"/>
          </w:rPr>
          <w:delText>Article 308</w:delText>
        </w:r>
        <w:r w:rsidRPr="001276B2" w:rsidDel="00D95A6E">
          <w:rPr>
            <w:rFonts w:ascii="Times New Roman" w:hAnsi="Times New Roman"/>
            <w:b/>
            <w:sz w:val="24"/>
            <w:szCs w:val="24"/>
            <w:lang w:val="fr-CA"/>
          </w:rPr>
          <w:delText xml:space="preserve"> : </w:delText>
        </w:r>
        <w:r w:rsidRPr="001276B2" w:rsidDel="00D95A6E">
          <w:rPr>
            <w:rFonts w:ascii="Times New Roman" w:hAnsi="Times New Roman"/>
            <w:sz w:val="24"/>
            <w:szCs w:val="24"/>
          </w:rPr>
          <w:delText>Les enquêteurs techniques ou, sur instruction du responsable de l’organisme d’enquête, les enquêteurs de première information peuvent procéder, sous le contrôle d’un officier de police judiciaire, au prélèvement, aux fins d’examen ou d’analyse, de débris, pièces ou de tout élément qu’ils estiment susceptibles de contribuer à la détermination des causes de l’accident ou de l’incident.</w:delText>
        </w:r>
      </w:del>
    </w:p>
    <w:p w14:paraId="6BAAA3A5" w14:textId="2F55D5E8" w:rsidR="00227F3A" w:rsidRPr="001276B2" w:rsidDel="00D95A6E" w:rsidRDefault="00227F3A" w:rsidP="00D95A6E">
      <w:pPr>
        <w:pStyle w:val="CarCar10"/>
        <w:spacing w:after="0"/>
        <w:rPr>
          <w:del w:id="7724" w:author="Evans WOMEY" w:date="2025-05-14T10:33:00Z"/>
          <w:rFonts w:ascii="Times New Roman" w:hAnsi="Times New Roman"/>
          <w:sz w:val="24"/>
          <w:szCs w:val="24"/>
        </w:rPr>
      </w:pPr>
    </w:p>
    <w:p w14:paraId="0C54E203" w14:textId="1498368C" w:rsidR="00227F3A" w:rsidRPr="001276B2" w:rsidDel="00D95A6E" w:rsidRDefault="00227F3A">
      <w:pPr>
        <w:pStyle w:val="CarCar10"/>
        <w:spacing w:after="0"/>
        <w:rPr>
          <w:del w:id="7725" w:author="Evans WOMEY" w:date="2025-05-14T10:33:00Z"/>
          <w:rFonts w:ascii="Times New Roman" w:hAnsi="Times New Roman"/>
          <w:sz w:val="24"/>
          <w:szCs w:val="24"/>
          <w:lang w:val="fr-CA"/>
        </w:rPr>
        <w:pPrChange w:id="7726" w:author="Evans WOMEY" w:date="2025-05-14T10:33:00Z">
          <w:pPr>
            <w:pStyle w:val="Grillemoyenne21"/>
            <w:jc w:val="both"/>
          </w:pPr>
        </w:pPrChange>
      </w:pPr>
      <w:del w:id="7727" w:author="Evans WOMEY" w:date="2025-05-14T10:33:00Z">
        <w:r w:rsidRPr="001276B2" w:rsidDel="00D95A6E">
          <w:rPr>
            <w:rFonts w:ascii="Times New Roman" w:hAnsi="Times New Roman"/>
            <w:sz w:val="24"/>
            <w:szCs w:val="24"/>
          </w:rPr>
          <w:delText>Lorsque l’accident ou l’incident a entraîné l’ouverture d’une enquête judiciaire, les enquêteurs techniques ne peuvent procéder au prélèvement prévu au premier alinéa du présent article qu’</w:delText>
        </w:r>
        <w:r w:rsidRPr="001276B2" w:rsidDel="00D95A6E">
          <w:rPr>
            <w:rFonts w:ascii="Times New Roman" w:hAnsi="Times New Roman"/>
            <w:sz w:val="24"/>
            <w:szCs w:val="24"/>
            <w:lang w:val="fr-CA"/>
          </w:rPr>
          <w:delText>avec l'accord du procureur de la République ou du juge d'instruction. Les enquêteurs techniques ne peuvent soumettre les débris, fluides, pièces, organes, ensembles et mécanismes qui ont fait l'objet d'une saisie, à des examens ou analyses susceptibles de les modifier, altérer ou détruire, qu'avec l'accord de l'autorité judiciaire. Si l’autorité judiciaire n’accède pas à la demande d’accord pour le prélèvement, les enquêteurs techniques sont informés des opérations d'expertise diligentées par l'autorité judiciaire compétente et ont le droit d’y assister et d'en exploiter les résultats pour les besoins de l'enquête technique.</w:delText>
        </w:r>
      </w:del>
    </w:p>
    <w:p w14:paraId="2F6F4450" w14:textId="2E714CDC" w:rsidR="00DC76AD" w:rsidRPr="001276B2" w:rsidDel="00D95A6E" w:rsidRDefault="00DC76AD" w:rsidP="00D95A6E">
      <w:pPr>
        <w:pStyle w:val="CarCar10"/>
        <w:spacing w:after="0"/>
        <w:rPr>
          <w:del w:id="7728" w:author="Evans WOMEY" w:date="2025-05-14T10:33:00Z"/>
          <w:rFonts w:ascii="Times New Roman" w:hAnsi="Times New Roman"/>
          <w:b/>
          <w:sz w:val="24"/>
          <w:szCs w:val="24"/>
          <w:u w:val="single"/>
        </w:rPr>
      </w:pPr>
    </w:p>
    <w:p w14:paraId="5A9C85E1" w14:textId="14B01E7F" w:rsidR="00227F3A" w:rsidRPr="001276B2" w:rsidDel="00D95A6E" w:rsidRDefault="00227F3A" w:rsidP="00D95A6E">
      <w:pPr>
        <w:pStyle w:val="CarCar10"/>
        <w:spacing w:after="0"/>
        <w:rPr>
          <w:del w:id="7729" w:author="Evans WOMEY" w:date="2025-05-14T10:33:00Z"/>
          <w:rFonts w:ascii="Times New Roman" w:hAnsi="Times New Roman"/>
          <w:sz w:val="24"/>
          <w:szCs w:val="24"/>
          <w:lang w:bidi="fr-FR"/>
        </w:rPr>
      </w:pPr>
      <w:del w:id="7730" w:author="Evans WOMEY" w:date="2025-05-14T10:33:00Z">
        <w:r w:rsidRPr="001276B2" w:rsidDel="00D95A6E">
          <w:rPr>
            <w:rFonts w:ascii="Times New Roman" w:hAnsi="Times New Roman"/>
            <w:b/>
            <w:sz w:val="24"/>
            <w:szCs w:val="24"/>
            <w:u w:val="single"/>
          </w:rPr>
          <w:delText>Article 309</w:delText>
        </w:r>
        <w:r w:rsidRPr="001276B2" w:rsidDel="00D95A6E">
          <w:rPr>
            <w:rFonts w:ascii="Times New Roman" w:hAnsi="Times New Roman"/>
            <w:b/>
            <w:sz w:val="24"/>
            <w:szCs w:val="24"/>
          </w:rPr>
          <w:delText xml:space="preserve"> : </w:delText>
        </w:r>
        <w:r w:rsidRPr="001276B2" w:rsidDel="00D95A6E">
          <w:rPr>
            <w:rFonts w:ascii="Times New Roman" w:hAnsi="Times New Roman"/>
            <w:sz w:val="24"/>
            <w:szCs w:val="24"/>
            <w:lang w:bidi="fr-FR"/>
          </w:rPr>
          <w:delText>Les enquêteurs techniques entendent les représentants des entreprises ou organismes ainsi que le personnel navigant en relation avec l'accident ou l'incident. Ils peuvent également entendre toute autre personne dont ils estiment l’audition utile.</w:delText>
        </w:r>
      </w:del>
    </w:p>
    <w:p w14:paraId="41C8FA41" w14:textId="438E9CF8" w:rsidR="00227F3A" w:rsidRPr="001276B2" w:rsidDel="00D95A6E" w:rsidRDefault="00227F3A" w:rsidP="00D95A6E">
      <w:pPr>
        <w:pStyle w:val="CarCar10"/>
        <w:spacing w:after="0"/>
        <w:rPr>
          <w:del w:id="7731" w:author="Evans WOMEY" w:date="2025-05-14T10:33:00Z"/>
          <w:rFonts w:ascii="Times New Roman" w:hAnsi="Times New Roman"/>
          <w:sz w:val="24"/>
          <w:szCs w:val="24"/>
          <w:lang w:bidi="fr-FR"/>
        </w:rPr>
      </w:pPr>
    </w:p>
    <w:p w14:paraId="56357092" w14:textId="1E37B4ED" w:rsidR="00227F3A" w:rsidRPr="001276B2" w:rsidDel="00D95A6E" w:rsidRDefault="00227F3A" w:rsidP="00D95A6E">
      <w:pPr>
        <w:pStyle w:val="CarCar10"/>
        <w:spacing w:after="0"/>
        <w:rPr>
          <w:del w:id="7732" w:author="Evans WOMEY" w:date="2025-05-14T10:33:00Z"/>
          <w:rFonts w:ascii="Times New Roman" w:hAnsi="Times New Roman"/>
          <w:sz w:val="24"/>
          <w:szCs w:val="24"/>
          <w:lang w:bidi="fr-FR"/>
        </w:rPr>
      </w:pPr>
      <w:del w:id="7733" w:author="Evans WOMEY" w:date="2025-05-14T10:33:00Z">
        <w:r w:rsidRPr="001276B2" w:rsidDel="00D95A6E">
          <w:rPr>
            <w:rFonts w:ascii="Times New Roman" w:hAnsi="Times New Roman"/>
            <w:sz w:val="24"/>
            <w:szCs w:val="24"/>
            <w:lang w:bidi="fr-FR"/>
          </w:rPr>
          <w:delText xml:space="preserve">Les enquêteurs techniques peuvent obtenir, sans que puisse leur être opposé le secret professionnel, la communication de toute information ou de tout document concernant les circonstances, personnes, entreprises ou organismes et matériels en relation avec l'accident ou l'incident. </w:delText>
        </w:r>
      </w:del>
    </w:p>
    <w:p w14:paraId="5B2C6C86" w14:textId="5A249F18" w:rsidR="00227F3A" w:rsidRPr="001276B2" w:rsidDel="00D95A6E" w:rsidRDefault="00227F3A" w:rsidP="00D95A6E">
      <w:pPr>
        <w:pStyle w:val="CarCar10"/>
        <w:spacing w:after="0"/>
        <w:rPr>
          <w:del w:id="7734" w:author="Evans WOMEY" w:date="2025-05-14T10:33:00Z"/>
          <w:rFonts w:ascii="Times New Roman" w:hAnsi="Times New Roman"/>
          <w:sz w:val="24"/>
          <w:szCs w:val="24"/>
          <w:lang w:bidi="fr-FR"/>
        </w:rPr>
      </w:pPr>
    </w:p>
    <w:p w14:paraId="524C4890" w14:textId="5408AB27" w:rsidR="00227F3A" w:rsidRPr="001276B2" w:rsidDel="00D95A6E" w:rsidRDefault="00227F3A" w:rsidP="00D95A6E">
      <w:pPr>
        <w:pStyle w:val="CarCar10"/>
        <w:spacing w:after="0"/>
        <w:rPr>
          <w:del w:id="7735" w:author="Evans WOMEY" w:date="2025-05-14T10:33:00Z"/>
          <w:rFonts w:ascii="Times New Roman" w:hAnsi="Times New Roman"/>
          <w:sz w:val="24"/>
          <w:szCs w:val="24"/>
          <w:lang w:bidi="fr-FR"/>
        </w:rPr>
      </w:pPr>
      <w:del w:id="7736" w:author="Evans WOMEY" w:date="2025-05-14T10:33:00Z">
        <w:r w:rsidRPr="001276B2" w:rsidDel="00D95A6E">
          <w:rPr>
            <w:rFonts w:ascii="Times New Roman" w:hAnsi="Times New Roman"/>
            <w:sz w:val="24"/>
            <w:szCs w:val="24"/>
            <w:lang w:bidi="fr-FR"/>
          </w:rPr>
          <w:delText xml:space="preserve">Lorsque les informations ou documents mentionnés au deuxième alinéa du présent article sont détenus par l’autorité judiciaire, les enquêteurs techniques peuvent en obtenir copie. </w:delText>
        </w:r>
      </w:del>
    </w:p>
    <w:p w14:paraId="5388AE21" w14:textId="6B9AD700" w:rsidR="00227F3A" w:rsidRPr="001276B2" w:rsidDel="00D95A6E" w:rsidRDefault="00227F3A" w:rsidP="00D95A6E">
      <w:pPr>
        <w:pStyle w:val="CarCar10"/>
        <w:spacing w:after="0"/>
        <w:rPr>
          <w:del w:id="7737" w:author="Evans WOMEY" w:date="2025-05-14T10:33:00Z"/>
          <w:rFonts w:ascii="Times New Roman" w:hAnsi="Times New Roman"/>
          <w:sz w:val="24"/>
          <w:szCs w:val="24"/>
          <w:lang w:bidi="fr-FR"/>
        </w:rPr>
      </w:pPr>
    </w:p>
    <w:p w14:paraId="3D8CFE75" w14:textId="04751C59" w:rsidR="00227F3A" w:rsidRPr="001276B2" w:rsidDel="00C16104" w:rsidRDefault="00227F3A" w:rsidP="00D95A6E">
      <w:pPr>
        <w:pStyle w:val="CarCar10"/>
        <w:spacing w:after="0"/>
        <w:rPr>
          <w:ins w:id="7738" w:author="Evans WOMEY" w:date="2025-05-14T10:33:00Z"/>
          <w:del w:id="7739" w:author="hp" w:date="2025-05-25T09:52:00Z"/>
          <w:rFonts w:ascii="Times New Roman" w:hAnsi="Times New Roman"/>
          <w:sz w:val="24"/>
          <w:szCs w:val="24"/>
          <w:lang w:val="fr-CA"/>
        </w:rPr>
      </w:pPr>
      <w:del w:id="7740" w:author="Evans WOMEY" w:date="2025-05-14T10:33:00Z">
        <w:r w:rsidRPr="001276B2" w:rsidDel="00D95A6E">
          <w:rPr>
            <w:rFonts w:ascii="Times New Roman" w:hAnsi="Times New Roman"/>
            <w:sz w:val="24"/>
            <w:szCs w:val="24"/>
            <w:lang w:bidi="fr-FR"/>
          </w:rPr>
          <w:delText xml:space="preserve">Toutefois, les dossiers médicaux ou les données médicales ne peuvent être communiqués qu’à un médecin rattaché </w:delText>
        </w:r>
        <w:r w:rsidRPr="001276B2" w:rsidDel="00D95A6E">
          <w:rPr>
            <w:rFonts w:ascii="Times New Roman" w:hAnsi="Times New Roman"/>
            <w:sz w:val="24"/>
            <w:szCs w:val="24"/>
            <w:lang w:val="fr-CA"/>
          </w:rPr>
          <w:delText xml:space="preserve">à l’organisme d’enquête ou désigné pour assister les enquêteurs techniques. Ce médecin reçoit, à sa demande, communication des résultats des examens ou prélèvements </w:delText>
        </w:r>
        <w:r w:rsidRPr="001276B2" w:rsidDel="00D95A6E">
          <w:rPr>
            <w:rFonts w:ascii="Times New Roman" w:hAnsi="Times New Roman"/>
            <w:sz w:val="24"/>
            <w:szCs w:val="24"/>
            <w:lang w:val="fr-CA"/>
          </w:rPr>
          <w:lastRenderedPageBreak/>
          <w:delText>effectués sur des personnes chargées de la conduite, de l'information et du contrôle de l’aéronef impliquées dans l'accident ou l'incident ainsi que des rapports d'expertise médico-légale concernant les victimes.</w:delText>
        </w:r>
      </w:del>
    </w:p>
    <w:p w14:paraId="16B10403" w14:textId="1CF0A53A" w:rsidR="00D95A6E" w:rsidRPr="001276B2" w:rsidDel="00C16104" w:rsidRDefault="00D95A6E" w:rsidP="00BF6B46">
      <w:pPr>
        <w:pStyle w:val="CarCar10"/>
        <w:spacing w:after="0"/>
        <w:rPr>
          <w:ins w:id="7741" w:author="Evans WOMEY" w:date="2025-05-14T10:33:00Z"/>
          <w:del w:id="7742" w:author="hp" w:date="2025-05-25T09:52:00Z"/>
          <w:rFonts w:ascii="Times New Roman" w:hAnsi="Times New Roman"/>
          <w:sz w:val="24"/>
          <w:szCs w:val="24"/>
          <w:lang w:val="fr-CA"/>
        </w:rPr>
      </w:pPr>
    </w:p>
    <w:p w14:paraId="10669DCF" w14:textId="77777777" w:rsidR="00D95A6E" w:rsidRPr="001276B2" w:rsidRDefault="00D95A6E" w:rsidP="00D95A6E">
      <w:pPr>
        <w:jc w:val="both"/>
        <w:rPr>
          <w:ins w:id="7743" w:author="Evans WOMEY" w:date="2025-05-14T10:33:00Z"/>
          <w:rFonts w:ascii="Times New Roman" w:eastAsia="Times New Roman" w:hAnsi="Times New Roman"/>
          <w:snapToGrid w:val="0"/>
          <w:sz w:val="24"/>
          <w:szCs w:val="24"/>
          <w:lang w:val="fr-CA" w:eastAsia="fr-FR"/>
          <w:rPrChange w:id="7744" w:author="Evans WOMEY" w:date="2025-05-26T08:47:00Z" w16du:dateUtc="2025-05-26T08:47:00Z">
            <w:rPr>
              <w:ins w:id="7745" w:author="Evans WOMEY" w:date="2025-05-14T10:33:00Z"/>
              <w:rFonts w:ascii="Century Gothic" w:hAnsi="Century Gothic"/>
              <w:color w:val="000000" w:themeColor="text1"/>
              <w:sz w:val="24"/>
              <w:szCs w:val="24"/>
            </w:rPr>
          </w:rPrChange>
        </w:rPr>
      </w:pPr>
      <w:ins w:id="7746" w:author="Evans WOMEY" w:date="2025-05-14T10:33:00Z">
        <w:r w:rsidRPr="001276B2">
          <w:rPr>
            <w:rFonts w:ascii="Times New Roman" w:eastAsia="Times New Roman" w:hAnsi="Times New Roman"/>
            <w:snapToGrid w:val="0"/>
            <w:sz w:val="24"/>
            <w:szCs w:val="24"/>
            <w:lang w:val="fr-CA" w:eastAsia="fr-FR"/>
            <w:rPrChange w:id="7747" w:author="Evans WOMEY" w:date="2025-05-26T08:47:00Z" w16du:dateUtc="2025-05-26T08:47:00Z">
              <w:rPr>
                <w:rFonts w:ascii="Century Gothic" w:hAnsi="Century Gothic"/>
                <w:color w:val="000000" w:themeColor="text1"/>
                <w:sz w:val="24"/>
                <w:szCs w:val="24"/>
              </w:rPr>
            </w:rPrChange>
          </w:rPr>
          <w:t xml:space="preserve">L’enquêteur désigné est chargé de l’organisation, de la conduite et du contrôle de l’enquête de sécurité. </w:t>
        </w:r>
      </w:ins>
    </w:p>
    <w:p w14:paraId="4BC0D455" w14:textId="536B5213" w:rsidR="00D95A6E" w:rsidRPr="001276B2" w:rsidRDefault="00D95A6E" w:rsidP="00D95A6E">
      <w:pPr>
        <w:jc w:val="both"/>
        <w:rPr>
          <w:ins w:id="7748" w:author="Evans WOMEY" w:date="2025-05-14T10:33:00Z"/>
          <w:rFonts w:ascii="Times New Roman" w:eastAsia="Times New Roman" w:hAnsi="Times New Roman"/>
          <w:snapToGrid w:val="0"/>
          <w:sz w:val="24"/>
          <w:szCs w:val="24"/>
          <w:lang w:val="fr-CA" w:eastAsia="fr-FR"/>
          <w:rPrChange w:id="7749" w:author="Evans WOMEY" w:date="2025-05-26T08:47:00Z" w16du:dateUtc="2025-05-26T08:47:00Z">
            <w:rPr>
              <w:ins w:id="7750" w:author="Evans WOMEY" w:date="2025-05-14T10:33:00Z"/>
              <w:rFonts w:ascii="Century Gothic" w:hAnsi="Century Gothic"/>
              <w:color w:val="000000" w:themeColor="text1"/>
              <w:sz w:val="24"/>
              <w:szCs w:val="24"/>
            </w:rPr>
          </w:rPrChange>
        </w:rPr>
      </w:pPr>
      <w:ins w:id="7751" w:author="Evans WOMEY" w:date="2025-05-14T10:33:00Z">
        <w:r w:rsidRPr="001276B2">
          <w:rPr>
            <w:rFonts w:ascii="Times New Roman" w:eastAsia="Times New Roman" w:hAnsi="Times New Roman"/>
            <w:snapToGrid w:val="0"/>
            <w:sz w:val="24"/>
            <w:szCs w:val="24"/>
            <w:lang w:val="fr-CA" w:eastAsia="fr-FR"/>
            <w:rPrChange w:id="7752" w:author="Evans WOMEY" w:date="2025-05-26T08:47:00Z" w16du:dateUtc="2025-05-26T08:47:00Z">
              <w:rPr>
                <w:rFonts w:ascii="Century Gothic" w:hAnsi="Century Gothic"/>
                <w:color w:val="000000" w:themeColor="text1"/>
                <w:sz w:val="24"/>
                <w:szCs w:val="24"/>
              </w:rPr>
            </w:rPrChange>
          </w:rPr>
          <w:t>Dans l’exercice de leurs fonctions, les enquêteurs de sécurité</w:t>
        </w:r>
      </w:ins>
      <w:ins w:id="7753" w:author="Evans WOMEY" w:date="2025-05-28T15:57:00Z" w16du:dateUtc="2025-05-28T15:57:00Z">
        <w:r w:rsidR="00503794">
          <w:rPr>
            <w:rFonts w:ascii="Times New Roman" w:eastAsia="Times New Roman" w:hAnsi="Times New Roman"/>
            <w:snapToGrid w:val="0"/>
            <w:sz w:val="24"/>
            <w:szCs w:val="24"/>
            <w:lang w:val="fr-CA" w:eastAsia="fr-FR"/>
          </w:rPr>
          <w:t xml:space="preserve"> sont</w:t>
        </w:r>
      </w:ins>
      <w:ins w:id="7754" w:author="Evans WOMEY" w:date="2025-05-14T10:33:00Z">
        <w:r w:rsidRPr="001276B2">
          <w:rPr>
            <w:rFonts w:ascii="Times New Roman" w:eastAsia="Times New Roman" w:hAnsi="Times New Roman"/>
            <w:snapToGrid w:val="0"/>
            <w:sz w:val="24"/>
            <w:szCs w:val="24"/>
            <w:lang w:val="fr-CA" w:eastAsia="fr-FR"/>
            <w:rPrChange w:id="7755" w:author="Evans WOMEY" w:date="2025-05-26T08:47:00Z" w16du:dateUtc="2025-05-26T08:47:00Z">
              <w:rPr>
                <w:rFonts w:ascii="Century Gothic" w:hAnsi="Century Gothic"/>
                <w:color w:val="000000" w:themeColor="text1"/>
                <w:sz w:val="24"/>
                <w:szCs w:val="24"/>
              </w:rPr>
            </w:rPrChange>
          </w:rPr>
          <w:t xml:space="preserve"> </w:t>
        </w:r>
      </w:ins>
      <w:ins w:id="7756" w:author="hp" w:date="2025-05-25T09:53:00Z">
        <w:r w:rsidR="00C16104" w:rsidRPr="001276B2">
          <w:rPr>
            <w:rFonts w:ascii="Times New Roman" w:eastAsia="Times New Roman" w:hAnsi="Times New Roman"/>
            <w:snapToGrid w:val="0"/>
            <w:sz w:val="24"/>
            <w:szCs w:val="24"/>
            <w:lang w:val="fr-CA" w:eastAsia="fr-FR"/>
          </w:rPr>
          <w:t xml:space="preserve">habilités à </w:t>
        </w:r>
      </w:ins>
      <w:ins w:id="7757" w:author="Evans WOMEY" w:date="2025-05-14T10:33:00Z">
        <w:r w:rsidRPr="001276B2">
          <w:rPr>
            <w:rFonts w:ascii="Times New Roman" w:eastAsia="Times New Roman" w:hAnsi="Times New Roman"/>
            <w:snapToGrid w:val="0"/>
            <w:sz w:val="24"/>
            <w:szCs w:val="24"/>
            <w:lang w:val="fr-CA" w:eastAsia="fr-FR"/>
            <w:rPrChange w:id="7758" w:author="Evans WOMEY" w:date="2025-05-26T08:47:00Z" w16du:dateUtc="2025-05-26T08:47:00Z">
              <w:rPr>
                <w:rFonts w:ascii="Century Gothic" w:hAnsi="Century Gothic"/>
                <w:color w:val="000000" w:themeColor="text1"/>
                <w:sz w:val="24"/>
                <w:szCs w:val="24"/>
              </w:rPr>
            </w:rPrChange>
          </w:rPr>
          <w:t xml:space="preserve">:  </w:t>
        </w:r>
      </w:ins>
    </w:p>
    <w:p w14:paraId="3F9E9B51" w14:textId="503FF54F" w:rsidR="00D95A6E" w:rsidRPr="001276B2" w:rsidRDefault="00D95A6E">
      <w:pPr>
        <w:pStyle w:val="Paragraphedeliste"/>
        <w:numPr>
          <w:ilvl w:val="0"/>
          <w:numId w:val="91"/>
        </w:numPr>
        <w:jc w:val="both"/>
        <w:rPr>
          <w:ins w:id="7759" w:author="Evans WOMEY" w:date="2025-05-14T10:33:00Z"/>
          <w:snapToGrid w:val="0"/>
          <w:sz w:val="24"/>
          <w:szCs w:val="24"/>
          <w:lang w:val="fr-CA"/>
          <w:rPrChange w:id="7760" w:author="Evans WOMEY" w:date="2025-05-26T08:47:00Z" w16du:dateUtc="2025-05-26T08:47:00Z">
            <w:rPr>
              <w:ins w:id="7761" w:author="Evans WOMEY" w:date="2025-05-14T10:33:00Z"/>
            </w:rPr>
          </w:rPrChange>
        </w:rPr>
        <w:pPrChange w:id="7762" w:author="Evans WOMEY" w:date="2025-05-14T10:34:00Z">
          <w:pPr>
            <w:jc w:val="both"/>
          </w:pPr>
        </w:pPrChange>
      </w:pPr>
      <w:proofErr w:type="gramStart"/>
      <w:ins w:id="7763" w:author="Evans WOMEY" w:date="2025-05-14T10:33:00Z">
        <w:r w:rsidRPr="001276B2">
          <w:rPr>
            <w:snapToGrid w:val="0"/>
            <w:sz w:val="24"/>
            <w:szCs w:val="24"/>
            <w:lang w:val="fr-CA"/>
            <w:rPrChange w:id="7764" w:author="Evans WOMEY" w:date="2025-05-26T08:47:00Z" w16du:dateUtc="2025-05-26T08:47:00Z">
              <w:rPr/>
            </w:rPrChange>
          </w:rPr>
          <w:t>accéder</w:t>
        </w:r>
        <w:proofErr w:type="gramEnd"/>
        <w:r w:rsidRPr="001276B2">
          <w:rPr>
            <w:snapToGrid w:val="0"/>
            <w:sz w:val="24"/>
            <w:szCs w:val="24"/>
            <w:lang w:val="fr-CA"/>
            <w:rPrChange w:id="7765" w:author="Evans WOMEY" w:date="2025-05-26T08:47:00Z" w16du:dateUtc="2025-05-26T08:47:00Z">
              <w:rPr/>
            </w:rPrChange>
          </w:rPr>
          <w:t xml:space="preserve"> immédiatement, librement et sans entrave au site de l’accident ou de l’incident ainsi qu’à l’aéronef et son contenu et à tous les éléments pertinents et y exercer un contrôle exclusif ;</w:t>
        </w:r>
      </w:ins>
    </w:p>
    <w:p w14:paraId="42B9557B" w14:textId="378FA7AD" w:rsidR="00D95A6E" w:rsidRPr="001276B2" w:rsidRDefault="00D95A6E">
      <w:pPr>
        <w:pStyle w:val="Paragraphedeliste"/>
        <w:numPr>
          <w:ilvl w:val="0"/>
          <w:numId w:val="91"/>
        </w:numPr>
        <w:jc w:val="both"/>
        <w:rPr>
          <w:ins w:id="7766" w:author="Evans WOMEY" w:date="2025-05-14T10:33:00Z"/>
          <w:snapToGrid w:val="0"/>
          <w:sz w:val="24"/>
          <w:szCs w:val="24"/>
          <w:lang w:val="fr-CA"/>
          <w:rPrChange w:id="7767" w:author="Evans WOMEY" w:date="2025-05-26T08:47:00Z" w16du:dateUtc="2025-05-26T08:47:00Z">
            <w:rPr>
              <w:ins w:id="7768" w:author="Evans WOMEY" w:date="2025-05-14T10:33:00Z"/>
            </w:rPr>
          </w:rPrChange>
        </w:rPr>
        <w:pPrChange w:id="7769" w:author="Evans WOMEY" w:date="2025-05-14T10:34:00Z">
          <w:pPr>
            <w:jc w:val="both"/>
          </w:pPr>
        </w:pPrChange>
      </w:pPr>
      <w:proofErr w:type="gramStart"/>
      <w:ins w:id="7770" w:author="Evans WOMEY" w:date="2025-05-14T10:33:00Z">
        <w:r w:rsidRPr="001276B2">
          <w:rPr>
            <w:snapToGrid w:val="0"/>
            <w:sz w:val="24"/>
            <w:szCs w:val="24"/>
            <w:lang w:val="fr-CA"/>
            <w:rPrChange w:id="7771" w:author="Evans WOMEY" w:date="2025-05-26T08:47:00Z" w16du:dateUtc="2025-05-26T08:47:00Z">
              <w:rPr/>
            </w:rPrChange>
          </w:rPr>
          <w:t>prendre</w:t>
        </w:r>
        <w:proofErr w:type="gramEnd"/>
        <w:r w:rsidRPr="001276B2">
          <w:rPr>
            <w:snapToGrid w:val="0"/>
            <w:sz w:val="24"/>
            <w:szCs w:val="24"/>
            <w:lang w:val="fr-CA"/>
            <w:rPrChange w:id="7772" w:author="Evans WOMEY" w:date="2025-05-26T08:47:00Z" w16du:dateUtc="2025-05-26T08:47:00Z">
              <w:rPr/>
            </w:rPrChange>
          </w:rPr>
          <w:t xml:space="preserve"> le contrôle et réglementer l’accès au lieu d’occurrence de l'accident ou de l'incident ;</w:t>
        </w:r>
      </w:ins>
    </w:p>
    <w:p w14:paraId="5B112E77" w14:textId="03F0C92A" w:rsidR="00D95A6E" w:rsidRPr="001276B2" w:rsidRDefault="00D95A6E">
      <w:pPr>
        <w:pStyle w:val="Paragraphedeliste"/>
        <w:numPr>
          <w:ilvl w:val="0"/>
          <w:numId w:val="91"/>
        </w:numPr>
        <w:jc w:val="both"/>
        <w:rPr>
          <w:ins w:id="7773" w:author="Evans WOMEY" w:date="2025-05-14T10:33:00Z"/>
          <w:snapToGrid w:val="0"/>
          <w:sz w:val="24"/>
          <w:szCs w:val="24"/>
          <w:lang w:val="fr-CA"/>
          <w:rPrChange w:id="7774" w:author="Evans WOMEY" w:date="2025-05-26T08:47:00Z" w16du:dateUtc="2025-05-26T08:47:00Z">
            <w:rPr>
              <w:ins w:id="7775" w:author="Evans WOMEY" w:date="2025-05-14T10:33:00Z"/>
            </w:rPr>
          </w:rPrChange>
        </w:rPr>
        <w:pPrChange w:id="7776" w:author="Evans WOMEY" w:date="2025-05-14T10:34:00Z">
          <w:pPr>
            <w:jc w:val="both"/>
          </w:pPr>
        </w:pPrChange>
      </w:pPr>
      <w:proofErr w:type="gramStart"/>
      <w:ins w:id="7777" w:author="Evans WOMEY" w:date="2025-05-14T10:33:00Z">
        <w:r w:rsidRPr="001276B2">
          <w:rPr>
            <w:snapToGrid w:val="0"/>
            <w:sz w:val="24"/>
            <w:szCs w:val="24"/>
            <w:lang w:val="fr-CA"/>
            <w:rPrChange w:id="7778" w:author="Evans WOMEY" w:date="2025-05-26T08:47:00Z" w16du:dateUtc="2025-05-26T08:47:00Z">
              <w:rPr/>
            </w:rPrChange>
          </w:rPr>
          <w:t>accéder</w:t>
        </w:r>
        <w:proofErr w:type="gramEnd"/>
        <w:r w:rsidRPr="001276B2">
          <w:rPr>
            <w:snapToGrid w:val="0"/>
            <w:sz w:val="24"/>
            <w:szCs w:val="24"/>
            <w:lang w:val="fr-CA"/>
            <w:rPrChange w:id="7779" w:author="Evans WOMEY" w:date="2025-05-26T08:47:00Z" w16du:dateUtc="2025-05-26T08:47:00Z">
              <w:rPr/>
            </w:rPrChange>
          </w:rPr>
          <w:t xml:space="preserve"> et inspecter tout lieu, bâtiment ou aéronef dont l’entrée ou l’inspection leur paraît nécessaire aux fins de l’enquête ; </w:t>
        </w:r>
      </w:ins>
    </w:p>
    <w:p w14:paraId="3D3082D1" w14:textId="1A41F990" w:rsidR="00D95A6E" w:rsidRPr="001276B2" w:rsidRDefault="00D95A6E">
      <w:pPr>
        <w:pStyle w:val="Paragraphedeliste"/>
        <w:numPr>
          <w:ilvl w:val="0"/>
          <w:numId w:val="91"/>
        </w:numPr>
        <w:jc w:val="both"/>
        <w:rPr>
          <w:ins w:id="7780" w:author="Evans WOMEY" w:date="2025-05-14T10:33:00Z"/>
          <w:snapToGrid w:val="0"/>
          <w:sz w:val="24"/>
          <w:szCs w:val="24"/>
          <w:lang w:val="fr-CA"/>
          <w:rPrChange w:id="7781" w:author="Evans WOMEY" w:date="2025-05-26T08:47:00Z" w16du:dateUtc="2025-05-26T08:47:00Z">
            <w:rPr>
              <w:ins w:id="7782" w:author="Evans WOMEY" w:date="2025-05-14T10:33:00Z"/>
            </w:rPr>
          </w:rPrChange>
        </w:rPr>
        <w:pPrChange w:id="7783" w:author="Evans WOMEY" w:date="2025-05-14T10:34:00Z">
          <w:pPr>
            <w:jc w:val="both"/>
          </w:pPr>
        </w:pPrChange>
      </w:pPr>
      <w:proofErr w:type="gramStart"/>
      <w:ins w:id="7784" w:author="Evans WOMEY" w:date="2025-05-14T10:33:00Z">
        <w:r w:rsidRPr="001276B2">
          <w:rPr>
            <w:snapToGrid w:val="0"/>
            <w:sz w:val="24"/>
            <w:szCs w:val="24"/>
            <w:lang w:val="fr-CA"/>
            <w:rPrChange w:id="7785" w:author="Evans WOMEY" w:date="2025-05-26T08:47:00Z" w16du:dateUtc="2025-05-26T08:47:00Z">
              <w:rPr/>
            </w:rPrChange>
          </w:rPr>
          <w:t>prendre</w:t>
        </w:r>
        <w:proofErr w:type="gramEnd"/>
        <w:r w:rsidRPr="001276B2">
          <w:rPr>
            <w:snapToGrid w:val="0"/>
            <w:sz w:val="24"/>
            <w:szCs w:val="24"/>
            <w:lang w:val="fr-CA"/>
            <w:rPrChange w:id="7786" w:author="Evans WOMEY" w:date="2025-05-26T08:47:00Z" w16du:dateUtc="2025-05-26T08:47:00Z">
              <w:rPr/>
            </w:rPrChange>
          </w:rPr>
          <w:t xml:space="preserve"> possession sans délais, examiner, démonter, tester ou prendre des mesures de conservation de tout objet ou élément de preuve qu’ils estiment nécessaires aux fins de l’enquête ; </w:t>
        </w:r>
      </w:ins>
    </w:p>
    <w:p w14:paraId="091761DF" w14:textId="1D07AE38" w:rsidR="00D95A6E" w:rsidRPr="001276B2" w:rsidRDefault="00D95A6E">
      <w:pPr>
        <w:pStyle w:val="Paragraphedeliste"/>
        <w:numPr>
          <w:ilvl w:val="0"/>
          <w:numId w:val="91"/>
        </w:numPr>
        <w:jc w:val="both"/>
        <w:rPr>
          <w:ins w:id="7787" w:author="Evans WOMEY" w:date="2025-05-14T10:33:00Z"/>
          <w:snapToGrid w:val="0"/>
          <w:sz w:val="24"/>
          <w:szCs w:val="24"/>
          <w:lang w:val="fr-CA"/>
          <w:rPrChange w:id="7788" w:author="Evans WOMEY" w:date="2025-05-26T08:47:00Z" w16du:dateUtc="2025-05-26T08:47:00Z">
            <w:rPr>
              <w:ins w:id="7789" w:author="Evans WOMEY" w:date="2025-05-14T10:33:00Z"/>
            </w:rPr>
          </w:rPrChange>
        </w:rPr>
        <w:pPrChange w:id="7790" w:author="Evans WOMEY" w:date="2025-05-14T10:34:00Z">
          <w:pPr>
            <w:jc w:val="both"/>
          </w:pPr>
        </w:pPrChange>
      </w:pPr>
      <w:proofErr w:type="gramStart"/>
      <w:ins w:id="7791" w:author="Evans WOMEY" w:date="2025-05-14T10:33:00Z">
        <w:r w:rsidRPr="001276B2">
          <w:rPr>
            <w:snapToGrid w:val="0"/>
            <w:sz w:val="24"/>
            <w:szCs w:val="24"/>
            <w:lang w:val="fr-CA"/>
            <w:rPrChange w:id="7792" w:author="Evans WOMEY" w:date="2025-05-26T08:47:00Z" w16du:dateUtc="2025-05-26T08:47:00Z">
              <w:rPr/>
            </w:rPrChange>
          </w:rPr>
          <w:t>assurer</w:t>
        </w:r>
        <w:proofErr w:type="gramEnd"/>
        <w:r w:rsidRPr="001276B2">
          <w:rPr>
            <w:snapToGrid w:val="0"/>
            <w:sz w:val="24"/>
            <w:szCs w:val="24"/>
            <w:lang w:val="fr-CA"/>
            <w:rPrChange w:id="7793" w:author="Evans WOMEY" w:date="2025-05-26T08:47:00Z" w16du:dateUtc="2025-05-26T08:47:00Z">
              <w:rPr/>
            </w:rPrChange>
          </w:rPr>
          <w:t xml:space="preserve"> un relevé immédiat des indices et un prélèvement contrôlé de débris ou de composants aux fins d’examen ou d’analyse ; </w:t>
        </w:r>
      </w:ins>
    </w:p>
    <w:p w14:paraId="61126899" w14:textId="055D14FA" w:rsidR="00D95A6E" w:rsidRPr="001276B2" w:rsidRDefault="00D95A6E">
      <w:pPr>
        <w:pStyle w:val="Paragraphedeliste"/>
        <w:numPr>
          <w:ilvl w:val="0"/>
          <w:numId w:val="91"/>
        </w:numPr>
        <w:jc w:val="both"/>
        <w:rPr>
          <w:ins w:id="7794" w:author="Evans WOMEY" w:date="2025-05-14T10:33:00Z"/>
          <w:snapToGrid w:val="0"/>
          <w:sz w:val="24"/>
          <w:szCs w:val="24"/>
          <w:lang w:val="fr-CA"/>
          <w:rPrChange w:id="7795" w:author="Evans WOMEY" w:date="2025-05-26T08:47:00Z" w16du:dateUtc="2025-05-26T08:47:00Z">
            <w:rPr>
              <w:ins w:id="7796" w:author="Evans WOMEY" w:date="2025-05-14T10:33:00Z"/>
            </w:rPr>
          </w:rPrChange>
        </w:rPr>
        <w:pPrChange w:id="7797" w:author="Evans WOMEY" w:date="2025-05-14T10:34:00Z">
          <w:pPr>
            <w:jc w:val="both"/>
          </w:pPr>
        </w:pPrChange>
      </w:pPr>
      <w:proofErr w:type="gramStart"/>
      <w:ins w:id="7798" w:author="Evans WOMEY" w:date="2025-05-14T10:33:00Z">
        <w:r w:rsidRPr="001276B2">
          <w:rPr>
            <w:snapToGrid w:val="0"/>
            <w:sz w:val="24"/>
            <w:szCs w:val="24"/>
            <w:lang w:val="fr-CA"/>
            <w:rPrChange w:id="7799" w:author="Evans WOMEY" w:date="2025-05-26T08:47:00Z" w16du:dateUtc="2025-05-26T08:47:00Z">
              <w:rPr/>
            </w:rPrChange>
          </w:rPr>
          <w:t>avoir</w:t>
        </w:r>
        <w:proofErr w:type="gramEnd"/>
        <w:r w:rsidRPr="001276B2">
          <w:rPr>
            <w:snapToGrid w:val="0"/>
            <w:sz w:val="24"/>
            <w:szCs w:val="24"/>
            <w:lang w:val="fr-CA"/>
            <w:rPrChange w:id="7800" w:author="Evans WOMEY" w:date="2025-05-26T08:47:00Z" w16du:dateUtc="2025-05-26T08:47:00Z">
              <w:rPr/>
            </w:rPrChange>
          </w:rPr>
          <w:t xml:space="preserve"> un accès immédiat aux enregistreurs de bord, aux enregistrements, </w:t>
        </w:r>
      </w:ins>
      <w:ins w:id="7801" w:author="Evans WOMEY" w:date="2025-06-04T12:23:00Z" w16du:dateUtc="2025-06-04T12:23:00Z">
        <w:r w:rsidR="005E6A1C">
          <w:rPr>
            <w:snapToGrid w:val="0"/>
            <w:sz w:val="24"/>
            <w:szCs w:val="24"/>
            <w:lang w:val="fr-CA"/>
          </w:rPr>
          <w:t>aux dossier</w:t>
        </w:r>
      </w:ins>
      <w:ins w:id="7802" w:author="Evans WOMEY" w:date="2025-06-04T12:24:00Z" w16du:dateUtc="2025-06-04T12:24:00Z">
        <w:r w:rsidR="005E6A1C">
          <w:rPr>
            <w:snapToGrid w:val="0"/>
            <w:sz w:val="24"/>
            <w:szCs w:val="24"/>
            <w:lang w:val="fr-CA"/>
          </w:rPr>
          <w:t xml:space="preserve">s de l’équipage, </w:t>
        </w:r>
      </w:ins>
      <w:ins w:id="7803" w:author="Evans WOMEY" w:date="2025-05-14T10:33:00Z">
        <w:r w:rsidRPr="001276B2">
          <w:rPr>
            <w:snapToGrid w:val="0"/>
            <w:sz w:val="24"/>
            <w:szCs w:val="24"/>
            <w:lang w:val="fr-CA"/>
            <w:rPrChange w:id="7804" w:author="Evans WOMEY" w:date="2025-05-26T08:47:00Z" w16du:dateUtc="2025-05-26T08:47:00Z">
              <w:rPr/>
            </w:rPrChange>
          </w:rPr>
          <w:t>aux dossiers des services de la circulation aérienne et à tout autre enregistrement pertinent et exercer un contrôle total afin de procéder sans retard à un examen détaillé et à leur lecture ;</w:t>
        </w:r>
      </w:ins>
    </w:p>
    <w:p w14:paraId="1A43A574" w14:textId="600706B8" w:rsidR="00D95A6E" w:rsidRPr="001276B2" w:rsidRDefault="00D95A6E">
      <w:pPr>
        <w:pStyle w:val="Paragraphedeliste"/>
        <w:numPr>
          <w:ilvl w:val="0"/>
          <w:numId w:val="91"/>
        </w:numPr>
        <w:jc w:val="both"/>
        <w:rPr>
          <w:ins w:id="7805" w:author="Evans WOMEY" w:date="2025-05-14T10:33:00Z"/>
          <w:snapToGrid w:val="0"/>
          <w:sz w:val="24"/>
          <w:szCs w:val="24"/>
          <w:lang w:val="fr-CA"/>
          <w:rPrChange w:id="7806" w:author="Evans WOMEY" w:date="2025-05-26T08:47:00Z" w16du:dateUtc="2025-05-26T08:47:00Z">
            <w:rPr>
              <w:ins w:id="7807" w:author="Evans WOMEY" w:date="2025-05-14T10:33:00Z"/>
            </w:rPr>
          </w:rPrChange>
        </w:rPr>
        <w:pPrChange w:id="7808" w:author="Evans WOMEY" w:date="2025-05-14T10:34:00Z">
          <w:pPr>
            <w:jc w:val="both"/>
          </w:pPr>
        </w:pPrChange>
      </w:pPr>
      <w:proofErr w:type="gramStart"/>
      <w:ins w:id="7809" w:author="Evans WOMEY" w:date="2025-05-14T10:33:00Z">
        <w:r w:rsidRPr="001276B2">
          <w:rPr>
            <w:snapToGrid w:val="0"/>
            <w:sz w:val="24"/>
            <w:szCs w:val="24"/>
            <w:lang w:val="fr-CA"/>
            <w:rPrChange w:id="7810" w:author="Evans WOMEY" w:date="2025-05-26T08:47:00Z" w16du:dateUtc="2025-05-26T08:47:00Z">
              <w:rPr/>
            </w:rPrChange>
          </w:rPr>
          <w:t>demander</w:t>
        </w:r>
        <w:proofErr w:type="gramEnd"/>
        <w:r w:rsidRPr="001276B2">
          <w:rPr>
            <w:snapToGrid w:val="0"/>
            <w:sz w:val="24"/>
            <w:szCs w:val="24"/>
            <w:lang w:val="fr-CA"/>
            <w:rPrChange w:id="7811" w:author="Evans WOMEY" w:date="2025-05-26T08:47:00Z" w16du:dateUtc="2025-05-26T08:47:00Z">
              <w:rPr/>
            </w:rPrChange>
          </w:rPr>
          <w:t xml:space="preserve"> aux autorités compétentes une autopsie complète du corps des personnes mortellement blessées et à y contribuer, ainsi qu’à accéder immédiatement aux résultats de ces autopsies ou de l’analyse des prélèvements effectués, en coordination avec le médecin désigné à cet effet ;</w:t>
        </w:r>
      </w:ins>
    </w:p>
    <w:p w14:paraId="302F0DE3" w14:textId="4A183541" w:rsidR="00D95A6E" w:rsidRPr="001276B2" w:rsidRDefault="00D95A6E">
      <w:pPr>
        <w:pStyle w:val="Paragraphedeliste"/>
        <w:numPr>
          <w:ilvl w:val="0"/>
          <w:numId w:val="91"/>
        </w:numPr>
        <w:jc w:val="both"/>
        <w:rPr>
          <w:ins w:id="7812" w:author="Evans WOMEY" w:date="2025-05-14T10:33:00Z"/>
          <w:snapToGrid w:val="0"/>
          <w:sz w:val="24"/>
          <w:szCs w:val="24"/>
          <w:lang w:val="fr-CA"/>
          <w:rPrChange w:id="7813" w:author="Evans WOMEY" w:date="2025-05-26T08:47:00Z" w16du:dateUtc="2025-05-26T08:47:00Z">
            <w:rPr>
              <w:ins w:id="7814" w:author="Evans WOMEY" w:date="2025-05-14T10:33:00Z"/>
            </w:rPr>
          </w:rPrChange>
        </w:rPr>
        <w:pPrChange w:id="7815" w:author="Evans WOMEY" w:date="2025-05-14T10:34:00Z">
          <w:pPr>
            <w:jc w:val="both"/>
          </w:pPr>
        </w:pPrChange>
      </w:pPr>
      <w:proofErr w:type="gramStart"/>
      <w:ins w:id="7816" w:author="Evans WOMEY" w:date="2025-05-14T10:33:00Z">
        <w:r w:rsidRPr="001276B2">
          <w:rPr>
            <w:snapToGrid w:val="0"/>
            <w:sz w:val="24"/>
            <w:szCs w:val="24"/>
            <w:lang w:val="fr-CA"/>
            <w:rPrChange w:id="7817" w:author="Evans WOMEY" w:date="2025-05-26T08:47:00Z" w16du:dateUtc="2025-05-26T08:47:00Z">
              <w:rPr/>
            </w:rPrChange>
          </w:rPr>
          <w:t>demander</w:t>
        </w:r>
        <w:proofErr w:type="gramEnd"/>
        <w:r w:rsidRPr="001276B2">
          <w:rPr>
            <w:snapToGrid w:val="0"/>
            <w:sz w:val="24"/>
            <w:szCs w:val="24"/>
            <w:lang w:val="fr-CA"/>
            <w:rPrChange w:id="7818" w:author="Evans WOMEY" w:date="2025-05-26T08:47:00Z" w16du:dateUtc="2025-05-26T08:47:00Z">
              <w:rPr/>
            </w:rPrChange>
          </w:rPr>
          <w:t xml:space="preserve"> aux autorités compétentes que des examens médicaux soient effectués sur les passagers, les personnes impliquées dans l’exploitation de l’aéronef et la fourniture des services de navigation aérienne ou que des prélèvements effectués sur ces personnes fassent l’objet d’analyses, et à accéder immédiatement aux résultats de ces examens et analyses, en coordination avec le médecin désigné à cet effet ;</w:t>
        </w:r>
      </w:ins>
    </w:p>
    <w:p w14:paraId="18348087" w14:textId="0AACEDF4" w:rsidR="00D95A6E" w:rsidRPr="001276B2" w:rsidRDefault="00D95A6E">
      <w:pPr>
        <w:pStyle w:val="Paragraphedeliste"/>
        <w:numPr>
          <w:ilvl w:val="0"/>
          <w:numId w:val="91"/>
        </w:numPr>
        <w:jc w:val="both"/>
        <w:rPr>
          <w:ins w:id="7819" w:author="Evans WOMEY" w:date="2025-05-14T10:33:00Z"/>
          <w:snapToGrid w:val="0"/>
          <w:sz w:val="24"/>
          <w:szCs w:val="24"/>
          <w:lang w:val="fr-CA"/>
          <w:rPrChange w:id="7820" w:author="Evans WOMEY" w:date="2025-05-26T08:47:00Z" w16du:dateUtc="2025-05-26T08:47:00Z">
            <w:rPr>
              <w:ins w:id="7821" w:author="Evans WOMEY" w:date="2025-05-14T10:33:00Z"/>
            </w:rPr>
          </w:rPrChange>
        </w:rPr>
        <w:pPrChange w:id="7822" w:author="Evans WOMEY" w:date="2025-05-14T10:34:00Z">
          <w:pPr>
            <w:jc w:val="both"/>
          </w:pPr>
        </w:pPrChange>
      </w:pPr>
      <w:proofErr w:type="gramStart"/>
      <w:ins w:id="7823" w:author="Evans WOMEY" w:date="2025-05-14T10:33:00Z">
        <w:r w:rsidRPr="001276B2">
          <w:rPr>
            <w:snapToGrid w:val="0"/>
            <w:sz w:val="24"/>
            <w:szCs w:val="24"/>
            <w:lang w:val="fr-CA"/>
            <w:rPrChange w:id="7824" w:author="Evans WOMEY" w:date="2025-05-26T08:47:00Z" w16du:dateUtc="2025-05-26T08:47:00Z">
              <w:rPr/>
            </w:rPrChange>
          </w:rPr>
          <w:t>procéder</w:t>
        </w:r>
        <w:proofErr w:type="gramEnd"/>
        <w:r w:rsidRPr="001276B2">
          <w:rPr>
            <w:snapToGrid w:val="0"/>
            <w:sz w:val="24"/>
            <w:szCs w:val="24"/>
            <w:lang w:val="fr-CA"/>
            <w:rPrChange w:id="7825" w:author="Evans WOMEY" w:date="2025-05-26T08:47:00Z" w16du:dateUtc="2025-05-26T08:47:00Z">
              <w:rPr/>
            </w:rPrChange>
          </w:rPr>
          <w:t xml:space="preserve"> à l’entretien des témoins ou de toute personne dont ils estiment l’audition utile;</w:t>
        </w:r>
      </w:ins>
    </w:p>
    <w:p w14:paraId="31338453" w14:textId="604740F6" w:rsidR="00D95A6E" w:rsidRPr="001276B2" w:rsidRDefault="00D95A6E">
      <w:pPr>
        <w:pStyle w:val="Paragraphedeliste"/>
        <w:numPr>
          <w:ilvl w:val="0"/>
          <w:numId w:val="91"/>
        </w:numPr>
        <w:jc w:val="both"/>
        <w:rPr>
          <w:ins w:id="7826" w:author="Evans WOMEY" w:date="2025-05-14T10:33:00Z"/>
          <w:snapToGrid w:val="0"/>
          <w:sz w:val="24"/>
          <w:szCs w:val="24"/>
          <w:lang w:val="fr-CA"/>
          <w:rPrChange w:id="7827" w:author="Evans WOMEY" w:date="2025-05-26T08:47:00Z" w16du:dateUtc="2025-05-26T08:47:00Z">
            <w:rPr>
              <w:ins w:id="7828" w:author="Evans WOMEY" w:date="2025-05-14T10:33:00Z"/>
            </w:rPr>
          </w:rPrChange>
        </w:rPr>
        <w:pPrChange w:id="7829" w:author="Evans WOMEY" w:date="2025-05-14T10:34:00Z">
          <w:pPr>
            <w:jc w:val="both"/>
          </w:pPr>
        </w:pPrChange>
      </w:pPr>
      <w:proofErr w:type="gramStart"/>
      <w:ins w:id="7830" w:author="Evans WOMEY" w:date="2025-05-14T10:33:00Z">
        <w:r w:rsidRPr="001276B2">
          <w:rPr>
            <w:snapToGrid w:val="0"/>
            <w:sz w:val="24"/>
            <w:szCs w:val="24"/>
            <w:lang w:val="fr-CA"/>
            <w:rPrChange w:id="7831" w:author="Evans WOMEY" w:date="2025-05-26T08:47:00Z" w16du:dateUtc="2025-05-26T08:47:00Z">
              <w:rPr/>
            </w:rPrChange>
          </w:rPr>
          <w:t>accéder</w:t>
        </w:r>
        <w:proofErr w:type="gramEnd"/>
        <w:r w:rsidRPr="001276B2">
          <w:rPr>
            <w:snapToGrid w:val="0"/>
            <w:sz w:val="24"/>
            <w:szCs w:val="24"/>
            <w:lang w:val="fr-CA"/>
            <w:rPrChange w:id="7832" w:author="Evans WOMEY" w:date="2025-05-26T08:47:00Z" w16du:dateUtc="2025-05-26T08:47:00Z">
              <w:rPr/>
            </w:rPrChange>
          </w:rPr>
          <w:t xml:space="preserve"> librement aux informations pertinentes ou aux enregistrements détenus par toutes personnes physiques ou morales concernées par l’accident ou l’incident.</w:t>
        </w:r>
      </w:ins>
    </w:p>
    <w:p w14:paraId="0EBFD957" w14:textId="77777777" w:rsidR="007B287A" w:rsidRPr="001276B2" w:rsidRDefault="007B287A" w:rsidP="00D95A6E">
      <w:pPr>
        <w:jc w:val="both"/>
        <w:rPr>
          <w:ins w:id="7833" w:author="Evans WOMEY" w:date="2025-05-14T10:37:00Z"/>
          <w:rFonts w:ascii="Times New Roman" w:eastAsia="Times New Roman" w:hAnsi="Times New Roman"/>
          <w:snapToGrid w:val="0"/>
          <w:sz w:val="24"/>
          <w:szCs w:val="24"/>
          <w:lang w:val="fr-CA" w:eastAsia="fr-FR"/>
        </w:rPr>
      </w:pPr>
    </w:p>
    <w:p w14:paraId="2068305B" w14:textId="298281F2" w:rsidR="00D95A6E" w:rsidRPr="001276B2" w:rsidRDefault="00D95A6E" w:rsidP="00D95A6E">
      <w:pPr>
        <w:jc w:val="both"/>
        <w:rPr>
          <w:ins w:id="7834" w:author="Evans WOMEY" w:date="2025-05-14T10:33:00Z"/>
          <w:rFonts w:ascii="Times New Roman" w:eastAsia="Times New Roman" w:hAnsi="Times New Roman"/>
          <w:snapToGrid w:val="0"/>
          <w:sz w:val="24"/>
          <w:szCs w:val="24"/>
          <w:lang w:val="fr-CA" w:eastAsia="fr-FR"/>
          <w:rPrChange w:id="7835" w:author="Evans WOMEY" w:date="2025-05-26T08:47:00Z" w16du:dateUtc="2025-05-26T08:47:00Z">
            <w:rPr>
              <w:ins w:id="7836" w:author="Evans WOMEY" w:date="2025-05-14T10:33:00Z"/>
              <w:rFonts w:ascii="Century Gothic" w:hAnsi="Century Gothic"/>
              <w:color w:val="000000" w:themeColor="text1"/>
              <w:sz w:val="24"/>
              <w:szCs w:val="24"/>
            </w:rPr>
          </w:rPrChange>
        </w:rPr>
      </w:pPr>
      <w:ins w:id="7837" w:author="Evans WOMEY" w:date="2025-05-14T10:33:00Z">
        <w:r w:rsidRPr="001276B2">
          <w:rPr>
            <w:rFonts w:ascii="Times New Roman" w:eastAsia="Times New Roman" w:hAnsi="Times New Roman"/>
            <w:snapToGrid w:val="0"/>
            <w:sz w:val="24"/>
            <w:szCs w:val="24"/>
            <w:lang w:val="fr-CA" w:eastAsia="fr-FR"/>
            <w:rPrChange w:id="7838" w:author="Evans WOMEY" w:date="2025-05-26T08:47:00Z" w16du:dateUtc="2025-05-26T08:47:00Z">
              <w:rPr>
                <w:rFonts w:ascii="Century Gothic" w:hAnsi="Century Gothic"/>
                <w:color w:val="000000" w:themeColor="text1"/>
                <w:sz w:val="24"/>
                <w:szCs w:val="24"/>
              </w:rPr>
            </w:rPrChange>
          </w:rPr>
          <w:t>Lorsqu’au cours de l’enquête de sécurité, l'inspection ou le prélèvement d'échantillons ne peut être réalisé sur site, l’enquêteur est autorisé à emporter les objets concernés avec lui à cette fin pendant la durée nécessaire de l’enquête.</w:t>
        </w:r>
      </w:ins>
    </w:p>
    <w:p w14:paraId="5813E27B" w14:textId="1795DE25" w:rsidR="00D95A6E" w:rsidRPr="001276B2" w:rsidRDefault="00D95A6E" w:rsidP="00D95A6E">
      <w:pPr>
        <w:jc w:val="both"/>
        <w:rPr>
          <w:ins w:id="7839" w:author="Evans WOMEY" w:date="2025-05-14T10:33:00Z"/>
          <w:rFonts w:ascii="Times New Roman" w:eastAsia="Times New Roman" w:hAnsi="Times New Roman"/>
          <w:snapToGrid w:val="0"/>
          <w:sz w:val="24"/>
          <w:szCs w:val="24"/>
          <w:lang w:val="fr-CA" w:eastAsia="fr-FR"/>
          <w:rPrChange w:id="7840" w:author="Evans WOMEY" w:date="2025-05-26T08:47:00Z" w16du:dateUtc="2025-05-26T08:47:00Z">
            <w:rPr>
              <w:ins w:id="7841" w:author="Evans WOMEY" w:date="2025-05-14T10:33:00Z"/>
              <w:rFonts w:ascii="Century Gothic" w:hAnsi="Century Gothic"/>
              <w:color w:val="000000" w:themeColor="text1"/>
              <w:sz w:val="24"/>
              <w:szCs w:val="24"/>
            </w:rPr>
          </w:rPrChange>
        </w:rPr>
      </w:pPr>
      <w:ins w:id="7842" w:author="Evans WOMEY" w:date="2025-05-14T10:33:00Z">
        <w:r w:rsidRPr="001276B2">
          <w:rPr>
            <w:rFonts w:ascii="Times New Roman" w:eastAsia="Times New Roman" w:hAnsi="Times New Roman"/>
            <w:snapToGrid w:val="0"/>
            <w:sz w:val="24"/>
            <w:szCs w:val="24"/>
            <w:lang w:val="fr-CA" w:eastAsia="fr-FR"/>
            <w:rPrChange w:id="7843" w:author="Evans WOMEY" w:date="2025-05-26T08:47:00Z" w16du:dateUtc="2025-05-26T08:47:00Z">
              <w:rPr>
                <w:rFonts w:ascii="Century Gothic" w:hAnsi="Century Gothic"/>
                <w:color w:val="000000" w:themeColor="text1"/>
                <w:sz w:val="24"/>
                <w:szCs w:val="24"/>
              </w:rPr>
            </w:rPrChange>
          </w:rPr>
          <w:t>L’enquêteur désigné étend aux autres participants de l’enquête les</w:t>
        </w:r>
      </w:ins>
      <w:ins w:id="7844" w:author="hp" w:date="2025-05-25T09:54:00Z">
        <w:r w:rsidR="00C16104" w:rsidRPr="001276B2">
          <w:rPr>
            <w:rFonts w:ascii="Times New Roman" w:eastAsia="Times New Roman" w:hAnsi="Times New Roman"/>
            <w:snapToGrid w:val="0"/>
            <w:sz w:val="24"/>
            <w:szCs w:val="24"/>
            <w:lang w:val="fr-CA" w:eastAsia="fr-FR"/>
          </w:rPr>
          <w:t xml:space="preserve"> pouvoirs </w:t>
        </w:r>
      </w:ins>
      <w:ins w:id="7845" w:author="Evans WOMEY" w:date="2025-05-14T10:33:00Z">
        <w:r w:rsidRPr="001276B2">
          <w:rPr>
            <w:rFonts w:ascii="Times New Roman" w:eastAsia="Times New Roman" w:hAnsi="Times New Roman"/>
            <w:snapToGrid w:val="0"/>
            <w:sz w:val="24"/>
            <w:szCs w:val="24"/>
            <w:lang w:val="fr-CA" w:eastAsia="fr-FR"/>
            <w:rPrChange w:id="7846" w:author="Evans WOMEY" w:date="2025-05-26T08:47:00Z" w16du:dateUtc="2025-05-26T08:47:00Z">
              <w:rPr>
                <w:rFonts w:ascii="Century Gothic" w:hAnsi="Century Gothic"/>
                <w:color w:val="000000" w:themeColor="text1"/>
                <w:sz w:val="24"/>
                <w:szCs w:val="24"/>
              </w:rPr>
            </w:rPrChange>
          </w:rPr>
          <w:t>énumérés ci-dessus, dans la mesure du nécessaire pour leur permettre de participer effectivement à l’enquête de sécurité.</w:t>
        </w:r>
      </w:ins>
    </w:p>
    <w:p w14:paraId="0DE47735" w14:textId="77777777" w:rsidR="00D95A6E" w:rsidRPr="001276B2" w:rsidRDefault="00D95A6E" w:rsidP="00D95A6E">
      <w:pPr>
        <w:jc w:val="both"/>
        <w:rPr>
          <w:ins w:id="7847" w:author="Evans WOMEY" w:date="2025-05-14T10:33:00Z"/>
          <w:rFonts w:ascii="Times New Roman" w:eastAsia="Times New Roman" w:hAnsi="Times New Roman"/>
          <w:snapToGrid w:val="0"/>
          <w:sz w:val="24"/>
          <w:szCs w:val="24"/>
          <w:lang w:val="fr-CA" w:eastAsia="fr-FR"/>
          <w:rPrChange w:id="7848" w:author="Evans WOMEY" w:date="2025-05-26T08:47:00Z" w16du:dateUtc="2025-05-26T08:47:00Z">
            <w:rPr>
              <w:ins w:id="7849" w:author="Evans WOMEY" w:date="2025-05-14T10:33:00Z"/>
              <w:rFonts w:ascii="Century Gothic" w:hAnsi="Century Gothic"/>
              <w:color w:val="000000" w:themeColor="text1"/>
              <w:sz w:val="24"/>
              <w:szCs w:val="24"/>
            </w:rPr>
          </w:rPrChange>
        </w:rPr>
      </w:pPr>
      <w:ins w:id="7850" w:author="Evans WOMEY" w:date="2025-05-14T10:33:00Z">
        <w:r w:rsidRPr="001276B2">
          <w:rPr>
            <w:rFonts w:ascii="Times New Roman" w:eastAsia="Times New Roman" w:hAnsi="Times New Roman"/>
            <w:snapToGrid w:val="0"/>
            <w:sz w:val="24"/>
            <w:szCs w:val="24"/>
            <w:lang w:val="fr-CA" w:eastAsia="fr-FR"/>
            <w:rPrChange w:id="7851" w:author="Evans WOMEY" w:date="2025-05-26T08:47:00Z" w16du:dateUtc="2025-05-26T08:47:00Z">
              <w:rPr>
                <w:rFonts w:ascii="Century Gothic" w:hAnsi="Century Gothic"/>
                <w:color w:val="000000" w:themeColor="text1"/>
                <w:sz w:val="24"/>
                <w:szCs w:val="24"/>
              </w:rPr>
            </w:rPrChange>
          </w:rPr>
          <w:t xml:space="preserve">Dans le cadre de leurs missions, le secret professionnel n’est pas opposable aux enquêteurs de sécurité. </w:t>
        </w:r>
      </w:ins>
    </w:p>
    <w:p w14:paraId="650A9981" w14:textId="10FBB572" w:rsidR="00DC76AD" w:rsidRPr="00551DBC" w:rsidRDefault="00D95A6E" w:rsidP="00A73FED">
      <w:pPr>
        <w:pStyle w:val="Grillemoyenne21"/>
        <w:jc w:val="both"/>
        <w:rPr>
          <w:ins w:id="7852" w:author="Evans WOMEY" w:date="2025-05-14T10:38:00Z"/>
          <w:rFonts w:ascii="Times New Roman" w:hAnsi="Times New Roman"/>
          <w:sz w:val="24"/>
          <w:szCs w:val="24"/>
          <w:lang w:val="fr-CA"/>
        </w:rPr>
      </w:pPr>
      <w:ins w:id="7853" w:author="Evans WOMEY" w:date="2025-05-14T10:33:00Z">
        <w:r w:rsidRPr="001276B2">
          <w:rPr>
            <w:rFonts w:ascii="Times New Roman" w:hAnsi="Times New Roman"/>
            <w:sz w:val="24"/>
            <w:szCs w:val="24"/>
            <w:lang w:val="fr-CA"/>
            <w:rPrChange w:id="7854" w:author="Evans WOMEY" w:date="2025-05-26T08:47:00Z" w16du:dateUtc="2025-05-26T08:47:00Z">
              <w:rPr>
                <w:rFonts w:ascii="Century Gothic" w:hAnsi="Century Gothic"/>
                <w:color w:val="000000" w:themeColor="text1"/>
                <w:sz w:val="24"/>
                <w:szCs w:val="24"/>
              </w:rPr>
            </w:rPrChange>
          </w:rPr>
          <w:lastRenderedPageBreak/>
          <w:t>Toute personne participant aux enquêtes de sécurité remplit ses fonctions de manière indépendante et ne sollicite ni n’accepte d’instructions de quiconque en dehors de l’enquêteur désigné ou du représentant accrédité lorsque le B</w:t>
        </w:r>
      </w:ins>
      <w:ins w:id="7855" w:author="hp" w:date="2025-05-25T09:55:00Z">
        <w:r w:rsidR="00C16104" w:rsidRPr="001276B2">
          <w:rPr>
            <w:rFonts w:ascii="Times New Roman" w:hAnsi="Times New Roman"/>
            <w:sz w:val="24"/>
            <w:szCs w:val="24"/>
            <w:lang w:val="fr-CA"/>
          </w:rPr>
          <w:t>TEA</w:t>
        </w:r>
      </w:ins>
      <w:ins w:id="7856" w:author="Evans WOMEY" w:date="2025-05-14T10:33:00Z">
        <w:r w:rsidRPr="001276B2">
          <w:rPr>
            <w:rFonts w:ascii="Times New Roman" w:hAnsi="Times New Roman"/>
            <w:sz w:val="24"/>
            <w:szCs w:val="24"/>
            <w:lang w:val="fr-CA"/>
            <w:rPrChange w:id="7857" w:author="Evans WOMEY" w:date="2025-05-26T08:47:00Z" w16du:dateUtc="2025-05-26T08:47:00Z">
              <w:rPr>
                <w:rFonts w:ascii="Century Gothic" w:hAnsi="Century Gothic"/>
                <w:color w:val="000000" w:themeColor="text1"/>
                <w:sz w:val="24"/>
                <w:szCs w:val="24"/>
              </w:rPr>
            </w:rPrChange>
          </w:rPr>
          <w:t xml:space="preserve"> participe à une enquête.</w:t>
        </w:r>
      </w:ins>
    </w:p>
    <w:p w14:paraId="2C8D4465" w14:textId="77777777" w:rsidR="00FB7498" w:rsidRDefault="00FB7498" w:rsidP="00986000">
      <w:pPr>
        <w:pStyle w:val="Grillemoyenne21"/>
        <w:jc w:val="both"/>
        <w:rPr>
          <w:ins w:id="7858" w:author="Evans WOMEY" w:date="2025-06-10T14:42:00Z" w16du:dateUtc="2025-06-10T14:42:00Z"/>
          <w:rFonts w:ascii="Times New Roman" w:hAnsi="Times New Roman"/>
          <w:b/>
          <w:sz w:val="24"/>
          <w:szCs w:val="24"/>
          <w:u w:val="single"/>
        </w:rPr>
      </w:pPr>
    </w:p>
    <w:p w14:paraId="3BD7300D" w14:textId="7715A3E8" w:rsidR="00986000" w:rsidRPr="001276B2" w:rsidRDefault="00986000" w:rsidP="00986000">
      <w:pPr>
        <w:pStyle w:val="Grillemoyenne21"/>
        <w:jc w:val="both"/>
        <w:rPr>
          <w:ins w:id="7859" w:author="Evans WOMEY" w:date="2025-05-14T10:39:00Z"/>
          <w:rFonts w:ascii="Times New Roman" w:hAnsi="Times New Roman"/>
          <w:bCs/>
          <w:sz w:val="24"/>
          <w:szCs w:val="24"/>
        </w:rPr>
      </w:pPr>
      <w:ins w:id="7860" w:author="Evans WOMEY" w:date="2025-05-14T10:38:00Z">
        <w:r w:rsidRPr="001276B2">
          <w:rPr>
            <w:rFonts w:ascii="Times New Roman" w:hAnsi="Times New Roman"/>
            <w:b/>
            <w:sz w:val="24"/>
            <w:szCs w:val="24"/>
            <w:u w:val="single"/>
          </w:rPr>
          <w:t xml:space="preserve">Article </w:t>
        </w:r>
      </w:ins>
      <w:ins w:id="7861" w:author="Evans WOMEY" w:date="2025-06-10T14:16:00Z" w16du:dateUtc="2025-06-10T14:16:00Z">
        <w:r w:rsidR="008C63B1">
          <w:rPr>
            <w:rFonts w:ascii="Times New Roman" w:hAnsi="Times New Roman"/>
            <w:b/>
            <w:sz w:val="24"/>
            <w:szCs w:val="24"/>
            <w:u w:val="single"/>
          </w:rPr>
          <w:t>27</w:t>
        </w:r>
      </w:ins>
      <w:ins w:id="7862" w:author="Evans WOMEY" w:date="2025-06-12T15:19:00Z" w16du:dateUtc="2025-06-12T15:19:00Z">
        <w:r w:rsidR="00957ABA">
          <w:rPr>
            <w:rFonts w:ascii="Times New Roman" w:hAnsi="Times New Roman"/>
            <w:b/>
            <w:sz w:val="24"/>
            <w:szCs w:val="24"/>
            <w:u w:val="single"/>
          </w:rPr>
          <w:t>4</w:t>
        </w:r>
      </w:ins>
      <w:ins w:id="7863" w:author="Evans WOMEY" w:date="2025-05-14T10:38:00Z">
        <w:r w:rsidRPr="001276B2">
          <w:rPr>
            <w:rFonts w:ascii="Times New Roman" w:hAnsi="Times New Roman"/>
            <w:b/>
            <w:sz w:val="24"/>
            <w:szCs w:val="24"/>
            <w:u w:val="single"/>
          </w:rPr>
          <w:t xml:space="preserve"> : </w:t>
        </w:r>
      </w:ins>
      <w:ins w:id="7864" w:author="Evans WOMEY" w:date="2025-05-14T10:39:00Z">
        <w:r w:rsidRPr="001276B2">
          <w:rPr>
            <w:rFonts w:ascii="Times New Roman" w:hAnsi="Times New Roman"/>
            <w:bCs/>
            <w:sz w:val="24"/>
            <w:szCs w:val="24"/>
            <w:rPrChange w:id="7865" w:author="Evans WOMEY" w:date="2025-05-26T08:47:00Z" w16du:dateUtc="2025-05-26T08:47:00Z">
              <w:rPr>
                <w:rFonts w:ascii="Times New Roman" w:hAnsi="Times New Roman"/>
                <w:b/>
                <w:sz w:val="24"/>
                <w:szCs w:val="24"/>
                <w:u w:val="single"/>
              </w:rPr>
            </w:rPrChange>
          </w:rPr>
          <w:t>Un enquêteur de sécurité ou un membre du B</w:t>
        </w:r>
      </w:ins>
      <w:ins w:id="7866" w:author="hp" w:date="2025-05-25T09:55:00Z">
        <w:r w:rsidR="00C16104" w:rsidRPr="001276B2">
          <w:rPr>
            <w:rFonts w:ascii="Times New Roman" w:hAnsi="Times New Roman"/>
            <w:bCs/>
            <w:sz w:val="24"/>
            <w:szCs w:val="24"/>
          </w:rPr>
          <w:t>TEA</w:t>
        </w:r>
      </w:ins>
      <w:ins w:id="7867" w:author="Evans WOMEY" w:date="2025-05-14T10:39:00Z">
        <w:r w:rsidRPr="001276B2">
          <w:rPr>
            <w:rFonts w:ascii="Times New Roman" w:hAnsi="Times New Roman"/>
            <w:bCs/>
            <w:sz w:val="24"/>
            <w:szCs w:val="24"/>
            <w:rPrChange w:id="7868" w:author="Evans WOMEY" w:date="2025-05-26T08:47:00Z" w16du:dateUtc="2025-05-26T08:47:00Z">
              <w:rPr>
                <w:rFonts w:ascii="Times New Roman" w:hAnsi="Times New Roman"/>
                <w:b/>
                <w:sz w:val="24"/>
                <w:szCs w:val="24"/>
                <w:u w:val="single"/>
              </w:rPr>
            </w:rPrChange>
          </w:rPr>
          <w:t xml:space="preserve"> ne peut être cité sous </w:t>
        </w:r>
        <w:proofErr w:type="spellStart"/>
        <w:r w:rsidRPr="001276B2">
          <w:rPr>
            <w:rFonts w:ascii="Times New Roman" w:hAnsi="Times New Roman"/>
            <w:bCs/>
            <w:sz w:val="24"/>
            <w:szCs w:val="24"/>
            <w:rPrChange w:id="7869" w:author="Evans WOMEY" w:date="2025-05-26T08:47:00Z" w16du:dateUtc="2025-05-26T08:47:00Z">
              <w:rPr>
                <w:rFonts w:ascii="Times New Roman" w:hAnsi="Times New Roman"/>
                <w:b/>
                <w:sz w:val="24"/>
                <w:szCs w:val="24"/>
                <w:u w:val="single"/>
              </w:rPr>
            </w:rPrChange>
          </w:rPr>
          <w:t>quel que</w:t>
        </w:r>
        <w:proofErr w:type="spellEnd"/>
        <w:r w:rsidRPr="001276B2">
          <w:rPr>
            <w:rFonts w:ascii="Times New Roman" w:hAnsi="Times New Roman"/>
            <w:bCs/>
            <w:sz w:val="24"/>
            <w:szCs w:val="24"/>
            <w:rPrChange w:id="7870" w:author="Evans WOMEY" w:date="2025-05-26T08:47:00Z" w16du:dateUtc="2025-05-26T08:47:00Z">
              <w:rPr>
                <w:rFonts w:ascii="Times New Roman" w:hAnsi="Times New Roman"/>
                <w:b/>
                <w:sz w:val="24"/>
                <w:szCs w:val="24"/>
                <w:u w:val="single"/>
              </w:rPr>
            </w:rPrChange>
          </w:rPr>
          <w:t xml:space="preserve"> titre que ce soit dans une affaire judiciaire liées aux enquêtes de sécurité.</w:t>
        </w:r>
      </w:ins>
    </w:p>
    <w:p w14:paraId="7482EABF" w14:textId="77777777" w:rsidR="00A46F18" w:rsidRPr="001276B2" w:rsidRDefault="00A46F18" w:rsidP="00986000">
      <w:pPr>
        <w:pStyle w:val="Grillemoyenne21"/>
        <w:jc w:val="both"/>
        <w:rPr>
          <w:ins w:id="7871" w:author="Evans WOMEY" w:date="2025-05-14T10:39:00Z"/>
          <w:rFonts w:ascii="Times New Roman" w:hAnsi="Times New Roman"/>
          <w:bCs/>
          <w:sz w:val="24"/>
          <w:szCs w:val="24"/>
        </w:rPr>
      </w:pPr>
    </w:p>
    <w:p w14:paraId="7A4CEC36" w14:textId="4B9877F5" w:rsidR="00A46F18" w:rsidRPr="001276B2" w:rsidDel="00C16104" w:rsidRDefault="00A46F18">
      <w:pPr>
        <w:pStyle w:val="Grillemoyenne21"/>
        <w:jc w:val="both"/>
        <w:rPr>
          <w:ins w:id="7872" w:author="Evans WOMEY" w:date="2025-05-14T10:40:00Z"/>
          <w:del w:id="7873" w:author="hp" w:date="2025-05-25T09:57:00Z"/>
          <w:rFonts w:ascii="Times New Roman" w:hAnsi="Times New Roman"/>
          <w:bCs/>
          <w:sz w:val="24"/>
          <w:szCs w:val="24"/>
        </w:rPr>
        <w:pPrChange w:id="7874" w:author="Evans WOMEY" w:date="2025-05-14T10:40:00Z">
          <w:pPr>
            <w:pStyle w:val="Grillemoyenne21"/>
          </w:pPr>
        </w:pPrChange>
      </w:pPr>
      <w:ins w:id="7875" w:author="Evans WOMEY" w:date="2025-05-14T10:39:00Z">
        <w:del w:id="7876" w:author="hp" w:date="2025-05-25T09:57:00Z">
          <w:r w:rsidRPr="001276B2" w:rsidDel="00C16104">
            <w:rPr>
              <w:rFonts w:ascii="Times New Roman" w:hAnsi="Times New Roman"/>
              <w:b/>
              <w:sz w:val="24"/>
              <w:szCs w:val="24"/>
              <w:u w:val="single"/>
              <w:rPrChange w:id="7877" w:author="Evans WOMEY" w:date="2025-05-26T08:47:00Z" w16du:dateUtc="2025-05-26T08:47:00Z">
                <w:rPr>
                  <w:rFonts w:ascii="Times New Roman" w:hAnsi="Times New Roman"/>
                  <w:bCs/>
                  <w:sz w:val="24"/>
                  <w:szCs w:val="24"/>
                </w:rPr>
              </w:rPrChange>
            </w:rPr>
            <w:delText>A</w:delText>
          </w:r>
        </w:del>
      </w:ins>
      <w:ins w:id="7878" w:author="Evans WOMEY" w:date="2025-05-14T10:40:00Z">
        <w:del w:id="7879" w:author="hp" w:date="2025-05-25T09:57:00Z">
          <w:r w:rsidRPr="001276B2" w:rsidDel="00C16104">
            <w:rPr>
              <w:rFonts w:ascii="Times New Roman" w:hAnsi="Times New Roman"/>
              <w:b/>
              <w:sz w:val="24"/>
              <w:szCs w:val="24"/>
              <w:u w:val="single"/>
              <w:rPrChange w:id="7880" w:author="Evans WOMEY" w:date="2025-05-26T08:47:00Z" w16du:dateUtc="2025-05-26T08:47:00Z">
                <w:rPr>
                  <w:rFonts w:ascii="Times New Roman" w:hAnsi="Times New Roman"/>
                  <w:bCs/>
                  <w:sz w:val="24"/>
                  <w:szCs w:val="24"/>
                </w:rPr>
              </w:rPrChange>
            </w:rPr>
            <w:delText>rtilce XXX :</w:delText>
          </w:r>
          <w:r w:rsidRPr="001276B2" w:rsidDel="00C16104">
            <w:rPr>
              <w:rFonts w:ascii="Times New Roman" w:hAnsi="Times New Roman"/>
              <w:bCs/>
              <w:sz w:val="24"/>
              <w:szCs w:val="24"/>
            </w:rPr>
            <w:delText xml:space="preserve"> Le directeur du B</w:delText>
          </w:r>
        </w:del>
        <w:del w:id="7881" w:author="hp" w:date="2025-05-25T09:55:00Z">
          <w:r w:rsidRPr="001276B2" w:rsidDel="00C16104">
            <w:rPr>
              <w:rFonts w:ascii="Times New Roman" w:hAnsi="Times New Roman"/>
              <w:bCs/>
              <w:sz w:val="24"/>
              <w:szCs w:val="24"/>
            </w:rPr>
            <w:delText>ureau togolais d’enquêtes d’accidents d’aviation</w:delText>
          </w:r>
        </w:del>
        <w:del w:id="7882" w:author="hp" w:date="2025-05-25T09:57:00Z">
          <w:r w:rsidRPr="001276B2" w:rsidDel="00C16104">
            <w:rPr>
              <w:rFonts w:ascii="Times New Roman" w:hAnsi="Times New Roman"/>
              <w:bCs/>
              <w:sz w:val="24"/>
              <w:szCs w:val="24"/>
            </w:rPr>
            <w:delText xml:space="preserve"> nomme et habilite des enquêteurs de première-informations, autorisés à accéder rapidement et sans délai au lieu d’occurrence et à réaliser des prélèvements, pour le compte du B</w:delText>
          </w:r>
        </w:del>
        <w:del w:id="7883" w:author="hp" w:date="2025-05-25T09:56:00Z">
          <w:r w:rsidRPr="001276B2" w:rsidDel="00C16104">
            <w:rPr>
              <w:rFonts w:ascii="Times New Roman" w:hAnsi="Times New Roman"/>
              <w:bCs/>
              <w:sz w:val="24"/>
              <w:szCs w:val="24"/>
            </w:rPr>
            <w:delText xml:space="preserve">ureau </w:delText>
          </w:r>
        </w:del>
      </w:ins>
      <w:ins w:id="7884" w:author="Evans WOMEY" w:date="2025-05-14T10:41:00Z">
        <w:del w:id="7885" w:author="hp" w:date="2025-05-25T09:56:00Z">
          <w:r w:rsidRPr="001276B2" w:rsidDel="00C16104">
            <w:rPr>
              <w:rFonts w:ascii="Times New Roman" w:hAnsi="Times New Roman"/>
              <w:bCs/>
              <w:sz w:val="24"/>
              <w:szCs w:val="24"/>
            </w:rPr>
            <w:delText>t</w:delText>
          </w:r>
        </w:del>
      </w:ins>
      <w:ins w:id="7886" w:author="Evans WOMEY" w:date="2025-05-14T10:40:00Z">
        <w:del w:id="7887" w:author="hp" w:date="2025-05-25T09:56:00Z">
          <w:r w:rsidRPr="001276B2" w:rsidDel="00C16104">
            <w:rPr>
              <w:rFonts w:ascii="Times New Roman" w:hAnsi="Times New Roman"/>
              <w:bCs/>
              <w:sz w:val="24"/>
              <w:szCs w:val="24"/>
            </w:rPr>
            <w:delText>ogolais d'</w:delText>
          </w:r>
        </w:del>
      </w:ins>
      <w:ins w:id="7888" w:author="Evans WOMEY" w:date="2025-05-14T10:41:00Z">
        <w:del w:id="7889" w:author="hp" w:date="2025-05-25T09:56:00Z">
          <w:r w:rsidRPr="001276B2" w:rsidDel="00C16104">
            <w:rPr>
              <w:rFonts w:ascii="Times New Roman" w:hAnsi="Times New Roman"/>
              <w:bCs/>
              <w:sz w:val="24"/>
              <w:szCs w:val="24"/>
            </w:rPr>
            <w:delText>e</w:delText>
          </w:r>
        </w:del>
      </w:ins>
      <w:ins w:id="7890" w:author="Evans WOMEY" w:date="2025-05-14T10:40:00Z">
        <w:del w:id="7891" w:author="hp" w:date="2025-05-25T09:56:00Z">
          <w:r w:rsidRPr="001276B2" w:rsidDel="00C16104">
            <w:rPr>
              <w:rFonts w:ascii="Times New Roman" w:hAnsi="Times New Roman"/>
              <w:bCs/>
              <w:sz w:val="24"/>
              <w:szCs w:val="24"/>
            </w:rPr>
            <w:delText>nquêtes d'</w:delText>
          </w:r>
        </w:del>
      </w:ins>
      <w:ins w:id="7892" w:author="Evans WOMEY" w:date="2025-05-14T10:41:00Z">
        <w:del w:id="7893" w:author="hp" w:date="2025-05-25T09:56:00Z">
          <w:r w:rsidRPr="001276B2" w:rsidDel="00C16104">
            <w:rPr>
              <w:rFonts w:ascii="Times New Roman" w:hAnsi="Times New Roman"/>
              <w:bCs/>
              <w:sz w:val="24"/>
              <w:szCs w:val="24"/>
            </w:rPr>
            <w:delText>a</w:delText>
          </w:r>
        </w:del>
      </w:ins>
      <w:ins w:id="7894" w:author="Evans WOMEY" w:date="2025-05-14T10:40:00Z">
        <w:del w:id="7895" w:author="hp" w:date="2025-05-25T09:56:00Z">
          <w:r w:rsidRPr="001276B2" w:rsidDel="00C16104">
            <w:rPr>
              <w:rFonts w:ascii="Times New Roman" w:hAnsi="Times New Roman"/>
              <w:bCs/>
              <w:sz w:val="24"/>
              <w:szCs w:val="24"/>
            </w:rPr>
            <w:delText>ccidents d'</w:delText>
          </w:r>
        </w:del>
      </w:ins>
      <w:ins w:id="7896" w:author="Evans WOMEY" w:date="2025-05-14T10:41:00Z">
        <w:del w:id="7897" w:author="hp" w:date="2025-05-25T09:56:00Z">
          <w:r w:rsidRPr="001276B2" w:rsidDel="00C16104">
            <w:rPr>
              <w:rFonts w:ascii="Times New Roman" w:hAnsi="Times New Roman"/>
              <w:bCs/>
              <w:sz w:val="24"/>
              <w:szCs w:val="24"/>
            </w:rPr>
            <w:delText>a</w:delText>
          </w:r>
        </w:del>
      </w:ins>
      <w:ins w:id="7898" w:author="Evans WOMEY" w:date="2025-05-14T10:40:00Z">
        <w:del w:id="7899" w:author="hp" w:date="2025-05-25T09:56:00Z">
          <w:r w:rsidRPr="001276B2" w:rsidDel="00C16104">
            <w:rPr>
              <w:rFonts w:ascii="Times New Roman" w:hAnsi="Times New Roman"/>
              <w:bCs/>
              <w:sz w:val="24"/>
              <w:szCs w:val="24"/>
            </w:rPr>
            <w:delText>viation</w:delText>
          </w:r>
        </w:del>
        <w:del w:id="7900" w:author="hp" w:date="2025-05-25T09:57:00Z">
          <w:r w:rsidRPr="001276B2" w:rsidDel="00C16104">
            <w:rPr>
              <w:rFonts w:ascii="Times New Roman" w:hAnsi="Times New Roman"/>
              <w:bCs/>
              <w:sz w:val="24"/>
              <w:szCs w:val="24"/>
            </w:rPr>
            <w:delText>, aux fins d'examen ou d’analyse, des indices qu'ils estiment susceptibles de contribuer à la détermination des causes de l’accident ou de l'incident, conformément aux conditions prévues par voie réglementaire.</w:delText>
          </w:r>
        </w:del>
      </w:ins>
    </w:p>
    <w:p w14:paraId="26756A5E" w14:textId="77777777" w:rsidR="00986000" w:rsidRPr="001276B2" w:rsidRDefault="00986000" w:rsidP="00A73FED">
      <w:pPr>
        <w:pStyle w:val="Grillemoyenne21"/>
        <w:jc w:val="both"/>
        <w:rPr>
          <w:rFonts w:ascii="Times New Roman" w:hAnsi="Times New Roman"/>
          <w:b/>
          <w:sz w:val="24"/>
          <w:szCs w:val="24"/>
          <w:u w:val="single"/>
        </w:rPr>
      </w:pPr>
    </w:p>
    <w:p w14:paraId="55961BC6" w14:textId="6A821DDD" w:rsidR="004F42C9" w:rsidRPr="001276B2" w:rsidRDefault="00227F3A" w:rsidP="004F42C9">
      <w:pPr>
        <w:pStyle w:val="Grillemoyenne21"/>
        <w:jc w:val="both"/>
        <w:rPr>
          <w:ins w:id="7901" w:author="Evans WOMEY" w:date="2025-05-14T10:41:00Z"/>
          <w:rFonts w:ascii="Times New Roman" w:hAnsi="Times New Roman"/>
          <w:sz w:val="24"/>
          <w:szCs w:val="24"/>
        </w:rPr>
      </w:pPr>
      <w:r w:rsidRPr="001276B2">
        <w:rPr>
          <w:rFonts w:ascii="Times New Roman" w:hAnsi="Times New Roman"/>
          <w:b/>
          <w:sz w:val="24"/>
          <w:szCs w:val="24"/>
          <w:u w:val="single"/>
        </w:rPr>
        <w:t xml:space="preserve">Article </w:t>
      </w:r>
      <w:ins w:id="7902" w:author="Evans WOMEY" w:date="2025-06-10T14:16:00Z" w16du:dateUtc="2025-06-10T14:16:00Z">
        <w:r w:rsidR="008C63B1">
          <w:rPr>
            <w:rFonts w:ascii="Times New Roman" w:hAnsi="Times New Roman"/>
            <w:b/>
            <w:sz w:val="24"/>
            <w:szCs w:val="24"/>
            <w:u w:val="single"/>
          </w:rPr>
          <w:t>27</w:t>
        </w:r>
      </w:ins>
      <w:ins w:id="7903" w:author="Evans WOMEY" w:date="2025-06-12T15:19:00Z" w16du:dateUtc="2025-06-12T15:19:00Z">
        <w:r w:rsidR="00957ABA">
          <w:rPr>
            <w:rFonts w:ascii="Times New Roman" w:hAnsi="Times New Roman"/>
            <w:b/>
            <w:sz w:val="24"/>
            <w:szCs w:val="24"/>
            <w:u w:val="single"/>
          </w:rPr>
          <w:t>5</w:t>
        </w:r>
      </w:ins>
      <w:ins w:id="7904" w:author="Evans WOMEY" w:date="2025-06-10T14:16:00Z" w16du:dateUtc="2025-06-10T14:16:00Z">
        <w:r w:rsidR="008C63B1">
          <w:rPr>
            <w:rFonts w:ascii="Times New Roman" w:hAnsi="Times New Roman"/>
            <w:b/>
            <w:sz w:val="24"/>
            <w:szCs w:val="24"/>
            <w:u w:val="single"/>
          </w:rPr>
          <w:t xml:space="preserve"> </w:t>
        </w:r>
      </w:ins>
      <w:del w:id="7905" w:author="Evans WOMEY" w:date="2025-06-10T14:16:00Z" w16du:dateUtc="2025-06-10T14:16:00Z">
        <w:r w:rsidRPr="001276B2" w:rsidDel="008C63B1">
          <w:rPr>
            <w:rFonts w:ascii="Times New Roman" w:hAnsi="Times New Roman"/>
            <w:b/>
            <w:sz w:val="24"/>
            <w:szCs w:val="24"/>
            <w:u w:val="single"/>
          </w:rPr>
          <w:delText>310</w:delText>
        </w:r>
      </w:del>
      <w:r w:rsidRPr="001276B2">
        <w:rPr>
          <w:rFonts w:ascii="Times New Roman" w:hAnsi="Times New Roman"/>
          <w:b/>
          <w:sz w:val="24"/>
          <w:szCs w:val="24"/>
          <w:lang w:val="fr-CA"/>
        </w:rPr>
        <w:t xml:space="preserve"> : </w:t>
      </w:r>
      <w:ins w:id="7906" w:author="Evans WOMEY" w:date="2025-05-14T10:41:00Z">
        <w:r w:rsidR="004F42C9" w:rsidRPr="001276B2">
          <w:rPr>
            <w:rFonts w:ascii="Times New Roman" w:hAnsi="Times New Roman"/>
            <w:sz w:val="24"/>
            <w:szCs w:val="24"/>
          </w:rPr>
          <w:t>Le BTEA peut dans l’exercice de ses missions faire appel aux forces de défense et de sécurité.</w:t>
        </w:r>
      </w:ins>
    </w:p>
    <w:p w14:paraId="6C6D284D" w14:textId="77777777" w:rsidR="004F42C9" w:rsidRPr="001276B2" w:rsidRDefault="004F42C9" w:rsidP="0097795C">
      <w:pPr>
        <w:pStyle w:val="Grillemoyenne21"/>
        <w:jc w:val="both"/>
        <w:rPr>
          <w:ins w:id="7907" w:author="Evans WOMEY" w:date="2025-05-14T10:41:00Z"/>
          <w:rFonts w:ascii="Times New Roman" w:hAnsi="Times New Roman"/>
          <w:sz w:val="24"/>
          <w:szCs w:val="24"/>
          <w:lang w:val="fr-CA"/>
        </w:rPr>
      </w:pPr>
    </w:p>
    <w:p w14:paraId="3C6E7E7D" w14:textId="5C52F784" w:rsidR="0097795C" w:rsidRPr="001276B2" w:rsidDel="00C16104" w:rsidRDefault="00227F3A" w:rsidP="00A73FED">
      <w:pPr>
        <w:pStyle w:val="Grillemoyenne21"/>
        <w:jc w:val="both"/>
        <w:rPr>
          <w:del w:id="7908" w:author="Evans WOMEY" w:date="2025-05-14T10:41:00Z"/>
          <w:rFonts w:ascii="Times New Roman" w:hAnsi="Times New Roman"/>
          <w:sz w:val="24"/>
          <w:szCs w:val="24"/>
          <w:lang w:val="fr-CA"/>
        </w:rPr>
      </w:pPr>
      <w:r w:rsidRPr="001276B2">
        <w:rPr>
          <w:rFonts w:ascii="Times New Roman" w:hAnsi="Times New Roman"/>
          <w:sz w:val="24"/>
          <w:szCs w:val="24"/>
          <w:lang w:val="fr-CA"/>
        </w:rPr>
        <w:t>Lorsque sa présence ou son contrôle est requis, le concours de l'officier de police judiciaire est sollicité par l'intermédiaire du procureur de la République.</w:t>
      </w:r>
    </w:p>
    <w:p w14:paraId="75EE76CA" w14:textId="77777777" w:rsidR="00C16104" w:rsidRPr="001276B2" w:rsidRDefault="00C16104" w:rsidP="0097795C">
      <w:pPr>
        <w:pStyle w:val="Grillemoyenne21"/>
        <w:jc w:val="both"/>
        <w:rPr>
          <w:ins w:id="7909" w:author="hp" w:date="2025-05-25T09:57:00Z"/>
          <w:rFonts w:ascii="Times New Roman" w:hAnsi="Times New Roman"/>
          <w:sz w:val="24"/>
          <w:szCs w:val="24"/>
          <w:lang w:val="fr-CA"/>
        </w:rPr>
      </w:pPr>
    </w:p>
    <w:p w14:paraId="10ADCB9F" w14:textId="77777777" w:rsidR="00EC6B60" w:rsidRPr="001276B2" w:rsidRDefault="00EC6B60" w:rsidP="00A73FED">
      <w:pPr>
        <w:pStyle w:val="Grillemoyenne21"/>
        <w:jc w:val="both"/>
        <w:rPr>
          <w:rFonts w:ascii="Times New Roman" w:hAnsi="Times New Roman"/>
          <w:sz w:val="24"/>
          <w:szCs w:val="24"/>
          <w:lang w:val="fr-CA"/>
        </w:rPr>
      </w:pPr>
    </w:p>
    <w:p w14:paraId="76693D2B" w14:textId="45C830F1" w:rsidR="00227F3A" w:rsidRPr="001276B2" w:rsidDel="00C16104" w:rsidRDefault="00227F3A" w:rsidP="00621190">
      <w:pPr>
        <w:pStyle w:val="Grillemoyenne21"/>
        <w:jc w:val="both"/>
        <w:rPr>
          <w:del w:id="7910" w:author="hp" w:date="2025-05-25T09:57:00Z"/>
          <w:rFonts w:ascii="Times New Roman" w:hAnsi="Times New Roman"/>
          <w:sz w:val="24"/>
          <w:szCs w:val="24"/>
        </w:rPr>
      </w:pPr>
      <w:r w:rsidRPr="001276B2">
        <w:rPr>
          <w:rFonts w:ascii="Times New Roman" w:hAnsi="Times New Roman"/>
          <w:b/>
          <w:sz w:val="24"/>
          <w:szCs w:val="24"/>
          <w:u w:val="single"/>
        </w:rPr>
        <w:t xml:space="preserve">Article </w:t>
      </w:r>
      <w:ins w:id="7911" w:author="Evans WOMEY" w:date="2025-06-10T14:16:00Z" w16du:dateUtc="2025-06-10T14:16:00Z">
        <w:r w:rsidR="008C63B1">
          <w:rPr>
            <w:rFonts w:ascii="Times New Roman" w:hAnsi="Times New Roman"/>
            <w:b/>
            <w:sz w:val="24"/>
            <w:szCs w:val="24"/>
            <w:u w:val="single"/>
          </w:rPr>
          <w:t>27</w:t>
        </w:r>
      </w:ins>
      <w:ins w:id="7912" w:author="Evans WOMEY" w:date="2025-06-12T15:19:00Z" w16du:dateUtc="2025-06-12T15:19:00Z">
        <w:r w:rsidR="00957ABA">
          <w:rPr>
            <w:rFonts w:ascii="Times New Roman" w:hAnsi="Times New Roman"/>
            <w:b/>
            <w:sz w:val="24"/>
            <w:szCs w:val="24"/>
            <w:u w:val="single"/>
          </w:rPr>
          <w:t>6</w:t>
        </w:r>
      </w:ins>
      <w:ins w:id="7913" w:author="Evans WOMEY" w:date="2025-06-10T14:16:00Z" w16du:dateUtc="2025-06-10T14:16:00Z">
        <w:r w:rsidR="008C63B1">
          <w:rPr>
            <w:rFonts w:ascii="Times New Roman" w:hAnsi="Times New Roman"/>
            <w:b/>
            <w:sz w:val="24"/>
            <w:szCs w:val="24"/>
            <w:u w:val="single"/>
          </w:rPr>
          <w:t xml:space="preserve"> </w:t>
        </w:r>
      </w:ins>
      <w:del w:id="7914" w:author="Evans WOMEY" w:date="2025-06-10T14:16:00Z" w16du:dateUtc="2025-06-10T14:16:00Z">
        <w:r w:rsidRPr="001276B2" w:rsidDel="008C63B1">
          <w:rPr>
            <w:rFonts w:ascii="Times New Roman" w:hAnsi="Times New Roman"/>
            <w:b/>
            <w:sz w:val="24"/>
            <w:szCs w:val="24"/>
            <w:u w:val="single"/>
          </w:rPr>
          <w:delText>311</w:delText>
        </w:r>
      </w:del>
      <w:r w:rsidRPr="001276B2">
        <w:rPr>
          <w:rFonts w:ascii="Times New Roman" w:hAnsi="Times New Roman"/>
          <w:sz w:val="24"/>
          <w:szCs w:val="24"/>
          <w:lang w:val="fr-CA"/>
        </w:rPr>
        <w:t xml:space="preserve"> : </w:t>
      </w:r>
      <w:del w:id="7915" w:author="Evans WOMEY" w:date="2025-05-14T10:44:00Z">
        <w:r w:rsidRPr="001276B2" w:rsidDel="00E721D6">
          <w:rPr>
            <w:rFonts w:ascii="Times New Roman" w:hAnsi="Times New Roman"/>
            <w:sz w:val="24"/>
            <w:szCs w:val="24"/>
            <w:lang w:val="fr-CA"/>
          </w:rPr>
          <w:delText>Il est établi une copie des documents placés sous scellés par l'autorité judiciaire à l'intention des enquêteurs techniques.</w:delText>
        </w:r>
      </w:del>
    </w:p>
    <w:p w14:paraId="3E5C937B" w14:textId="77777777" w:rsidR="00DC76AD" w:rsidRPr="001276B2" w:rsidDel="00C16104" w:rsidRDefault="00DC76AD" w:rsidP="00BF6B46">
      <w:pPr>
        <w:pStyle w:val="Grillemoyenne21"/>
        <w:jc w:val="both"/>
        <w:rPr>
          <w:ins w:id="7916" w:author="Evans WOMEY" w:date="2025-05-14T10:44:00Z"/>
          <w:del w:id="7917" w:author="hp" w:date="2025-05-25T09:57:00Z"/>
          <w:rFonts w:ascii="Times New Roman" w:hAnsi="Times New Roman"/>
          <w:b/>
          <w:sz w:val="24"/>
          <w:szCs w:val="24"/>
          <w:u w:val="single"/>
        </w:rPr>
      </w:pPr>
      <w:bookmarkStart w:id="7918" w:name="_Toc287603373"/>
      <w:bookmarkStart w:id="7919" w:name="_Toc287959947"/>
      <w:bookmarkStart w:id="7920" w:name="_Toc288054028"/>
    </w:p>
    <w:p w14:paraId="0E10FD8C" w14:textId="33909BAC" w:rsidR="00E721D6" w:rsidRPr="00D92CF6" w:rsidRDefault="00E721D6">
      <w:pPr>
        <w:pStyle w:val="Grillemoyenne21"/>
        <w:jc w:val="both"/>
        <w:rPr>
          <w:ins w:id="7921" w:author="Evans WOMEY" w:date="2025-05-14T10:44:00Z"/>
          <w:rFonts w:ascii="Times New Roman" w:hAnsi="Times New Roman"/>
          <w:sz w:val="24"/>
          <w:szCs w:val="24"/>
          <w:lang w:val="fr-CA"/>
          <w:rPrChange w:id="7922" w:author="Evans WOMEY" w:date="2025-06-10T15:58:00Z" w16du:dateUtc="2025-06-10T15:58:00Z">
            <w:rPr>
              <w:ins w:id="7923" w:author="Evans WOMEY" w:date="2025-05-14T10:44:00Z"/>
              <w:rFonts w:ascii="Century Gothic" w:hAnsi="Century Gothic"/>
              <w:color w:val="000000" w:themeColor="text1"/>
              <w:sz w:val="24"/>
              <w:szCs w:val="24"/>
            </w:rPr>
          </w:rPrChange>
        </w:rPr>
        <w:pPrChange w:id="7924" w:author="hp" w:date="2025-05-25T09:57:00Z">
          <w:pPr>
            <w:pStyle w:val="p1"/>
            <w:spacing w:before="100" w:beforeAutospacing="1" w:after="100" w:afterAutospacing="1" w:line="276" w:lineRule="auto"/>
            <w:jc w:val="both"/>
          </w:pPr>
        </w:pPrChange>
      </w:pPr>
      <w:ins w:id="7925" w:author="Evans WOMEY" w:date="2025-05-14T10:44:00Z">
        <w:r w:rsidRPr="00D92CF6">
          <w:rPr>
            <w:rFonts w:ascii="Times New Roman" w:hAnsi="Times New Roman"/>
            <w:sz w:val="24"/>
            <w:szCs w:val="24"/>
            <w:lang w:val="fr-CA"/>
            <w:rPrChange w:id="7926" w:author="Evans WOMEY" w:date="2025-06-10T15:58:00Z" w16du:dateUtc="2025-06-10T15:58:00Z">
              <w:rPr>
                <w:rFonts w:ascii="Century Gothic" w:hAnsi="Century Gothic"/>
                <w:color w:val="000000" w:themeColor="text1"/>
                <w:sz w:val="24"/>
                <w:szCs w:val="24"/>
              </w:rPr>
            </w:rPrChange>
          </w:rPr>
          <w:t>Le B</w:t>
        </w:r>
      </w:ins>
      <w:ins w:id="7927" w:author="hp" w:date="2025-05-25T09:57:00Z">
        <w:r w:rsidR="00C16104" w:rsidRPr="00D92CF6">
          <w:rPr>
            <w:rFonts w:ascii="Times New Roman" w:hAnsi="Times New Roman"/>
            <w:sz w:val="24"/>
            <w:szCs w:val="24"/>
            <w:lang w:val="fr-CA"/>
            <w:rPrChange w:id="7928" w:author="Evans WOMEY" w:date="2025-06-10T15:58:00Z" w16du:dateUtc="2025-06-10T15:58:00Z">
              <w:rPr>
                <w:lang w:val="fr-CA"/>
              </w:rPr>
            </w:rPrChange>
          </w:rPr>
          <w:t>TEA</w:t>
        </w:r>
      </w:ins>
      <w:ins w:id="7929" w:author="Evans WOMEY" w:date="2025-05-14T10:44:00Z">
        <w:r w:rsidRPr="00D92CF6">
          <w:rPr>
            <w:rFonts w:ascii="Times New Roman" w:hAnsi="Times New Roman"/>
            <w:sz w:val="24"/>
            <w:szCs w:val="24"/>
            <w:lang w:val="fr-CA"/>
            <w:rPrChange w:id="7930" w:author="Evans WOMEY" w:date="2025-06-10T15:58:00Z" w16du:dateUtc="2025-06-10T15:58:00Z">
              <w:rPr>
                <w:rFonts w:ascii="Century Gothic" w:hAnsi="Century Gothic"/>
                <w:color w:val="000000" w:themeColor="text1"/>
                <w:sz w:val="24"/>
                <w:szCs w:val="24"/>
              </w:rPr>
            </w:rPrChange>
          </w:rPr>
          <w:t xml:space="preserve"> et l’autorité judiciaire coopèrent dans le cadre de la conduite des enquêtes d’accidents et incidents d’aviation sur la base d’un accord</w:t>
        </w:r>
      </w:ins>
      <w:ins w:id="7931" w:author="Evans WOMEY" w:date="2025-05-14T10:45:00Z">
        <w:r w:rsidR="00265CDE" w:rsidRPr="00D92CF6">
          <w:rPr>
            <w:rFonts w:ascii="Times New Roman" w:hAnsi="Times New Roman"/>
            <w:sz w:val="24"/>
            <w:szCs w:val="24"/>
            <w:lang w:val="fr-CA"/>
            <w:rPrChange w:id="7932" w:author="Evans WOMEY" w:date="2025-06-10T15:58:00Z" w16du:dateUtc="2025-06-10T15:58:00Z">
              <w:rPr>
                <w:rFonts w:ascii="Century Gothic" w:hAnsi="Century Gothic"/>
                <w:color w:val="000000" w:themeColor="text1"/>
                <w:sz w:val="24"/>
                <w:szCs w:val="24"/>
              </w:rPr>
            </w:rPrChange>
          </w:rPr>
          <w:t xml:space="preserve"> de coopération</w:t>
        </w:r>
      </w:ins>
      <w:ins w:id="7933" w:author="Evans WOMEY" w:date="2025-05-14T10:44:00Z">
        <w:r w:rsidRPr="00D92CF6">
          <w:rPr>
            <w:rFonts w:ascii="Times New Roman" w:hAnsi="Times New Roman"/>
            <w:sz w:val="24"/>
            <w:szCs w:val="24"/>
            <w:lang w:val="fr-CA"/>
            <w:rPrChange w:id="7934" w:author="Evans WOMEY" w:date="2025-06-10T15:58:00Z" w16du:dateUtc="2025-06-10T15:58:00Z">
              <w:rPr>
                <w:rFonts w:ascii="Century Gothic" w:hAnsi="Century Gothic"/>
                <w:color w:val="000000" w:themeColor="text1"/>
                <w:sz w:val="24"/>
                <w:szCs w:val="24"/>
              </w:rPr>
            </w:rPrChange>
          </w:rPr>
          <w:t xml:space="preserve">. </w:t>
        </w:r>
      </w:ins>
    </w:p>
    <w:p w14:paraId="3CDBA798" w14:textId="38BA9378" w:rsidR="00E721D6" w:rsidRPr="001276B2" w:rsidRDefault="00E721D6" w:rsidP="00E721D6">
      <w:pPr>
        <w:pStyle w:val="p1"/>
        <w:spacing w:before="100" w:beforeAutospacing="1" w:after="100" w:afterAutospacing="1" w:line="276" w:lineRule="auto"/>
        <w:jc w:val="both"/>
        <w:rPr>
          <w:ins w:id="7935" w:author="Evans WOMEY" w:date="2025-05-14T10:44:00Z"/>
          <w:snapToGrid w:val="0"/>
          <w:color w:val="auto"/>
          <w:sz w:val="24"/>
          <w:szCs w:val="24"/>
          <w:lang w:val="fr-CA"/>
          <w:rPrChange w:id="7936" w:author="Evans WOMEY" w:date="2025-05-26T08:47:00Z" w16du:dateUtc="2025-05-26T08:47:00Z">
            <w:rPr>
              <w:ins w:id="7937" w:author="Evans WOMEY" w:date="2025-05-14T10:44:00Z"/>
              <w:rFonts w:ascii="Century Gothic" w:hAnsi="Century Gothic"/>
              <w:color w:val="000000" w:themeColor="text1"/>
              <w:sz w:val="24"/>
              <w:szCs w:val="24"/>
            </w:rPr>
          </w:rPrChange>
        </w:rPr>
      </w:pPr>
      <w:ins w:id="7938" w:author="Evans WOMEY" w:date="2025-05-14T10:44:00Z">
        <w:r w:rsidRPr="001276B2">
          <w:rPr>
            <w:snapToGrid w:val="0"/>
            <w:color w:val="auto"/>
            <w:sz w:val="24"/>
            <w:szCs w:val="24"/>
            <w:lang w:val="fr-CA"/>
            <w:rPrChange w:id="7939" w:author="Evans WOMEY" w:date="2025-05-26T08:47:00Z" w16du:dateUtc="2025-05-26T08:47:00Z">
              <w:rPr>
                <w:rFonts w:ascii="Century Gothic" w:hAnsi="Century Gothic"/>
                <w:color w:val="000000" w:themeColor="text1"/>
                <w:sz w:val="24"/>
                <w:szCs w:val="24"/>
              </w:rPr>
            </w:rPrChange>
          </w:rPr>
          <w:t>L’accord de coopération garantit l’indépendance du B</w:t>
        </w:r>
      </w:ins>
      <w:ins w:id="7940" w:author="hp" w:date="2025-05-25T09:58:00Z">
        <w:r w:rsidR="00C16104" w:rsidRPr="001276B2">
          <w:rPr>
            <w:snapToGrid w:val="0"/>
            <w:color w:val="auto"/>
            <w:sz w:val="24"/>
            <w:szCs w:val="24"/>
            <w:lang w:val="fr-CA"/>
          </w:rPr>
          <w:t>TEA</w:t>
        </w:r>
      </w:ins>
      <w:ins w:id="7941" w:author="Evans WOMEY" w:date="2025-05-14T10:44:00Z">
        <w:r w:rsidRPr="001276B2">
          <w:rPr>
            <w:snapToGrid w:val="0"/>
            <w:color w:val="auto"/>
            <w:sz w:val="24"/>
            <w:szCs w:val="24"/>
            <w:lang w:val="fr-CA"/>
            <w:rPrChange w:id="7942" w:author="Evans WOMEY" w:date="2025-05-26T08:47:00Z" w16du:dateUtc="2025-05-26T08:47:00Z">
              <w:rPr>
                <w:rFonts w:ascii="Century Gothic" w:hAnsi="Century Gothic"/>
                <w:color w:val="000000" w:themeColor="text1"/>
                <w:sz w:val="24"/>
                <w:szCs w:val="24"/>
              </w:rPr>
            </w:rPrChange>
          </w:rPr>
          <w:t xml:space="preserve"> et permet que l’enquête de sécurité se déroule avec diligence et efficacité. Ledit accord porte, entre autres, sur les points suivants :</w:t>
        </w:r>
      </w:ins>
    </w:p>
    <w:p w14:paraId="51B953D9" w14:textId="58B21EF2" w:rsidR="00E721D6" w:rsidRPr="001276B2" w:rsidRDefault="00E721D6">
      <w:pPr>
        <w:pStyle w:val="p1"/>
        <w:numPr>
          <w:ilvl w:val="0"/>
          <w:numId w:val="125"/>
        </w:numPr>
        <w:spacing w:before="100" w:beforeAutospacing="1" w:after="100" w:afterAutospacing="1" w:line="276" w:lineRule="auto"/>
        <w:jc w:val="both"/>
        <w:rPr>
          <w:ins w:id="7943" w:author="Evans WOMEY" w:date="2025-05-14T10:44:00Z"/>
          <w:snapToGrid w:val="0"/>
          <w:color w:val="auto"/>
          <w:sz w:val="24"/>
          <w:szCs w:val="24"/>
          <w:lang w:val="fr-CA"/>
          <w:rPrChange w:id="7944" w:author="Evans WOMEY" w:date="2025-05-26T08:47:00Z" w16du:dateUtc="2025-05-26T08:47:00Z">
            <w:rPr>
              <w:ins w:id="7945" w:author="Evans WOMEY" w:date="2025-05-14T10:44:00Z"/>
              <w:rFonts w:ascii="Century Gothic" w:hAnsi="Century Gothic"/>
              <w:color w:val="000000" w:themeColor="text1"/>
              <w:sz w:val="24"/>
              <w:szCs w:val="24"/>
            </w:rPr>
          </w:rPrChange>
        </w:rPr>
        <w:pPrChange w:id="7946" w:author="hp" w:date="2025-05-25T09:58:00Z">
          <w:pPr>
            <w:pStyle w:val="p1"/>
            <w:spacing w:before="100" w:beforeAutospacing="1" w:after="100" w:afterAutospacing="1" w:line="276" w:lineRule="auto"/>
            <w:jc w:val="both"/>
          </w:pPr>
        </w:pPrChange>
      </w:pPr>
      <w:proofErr w:type="gramStart"/>
      <w:ins w:id="7947" w:author="Evans WOMEY" w:date="2025-05-14T10:44:00Z">
        <w:r w:rsidRPr="001276B2">
          <w:rPr>
            <w:snapToGrid w:val="0"/>
            <w:color w:val="auto"/>
            <w:sz w:val="24"/>
            <w:szCs w:val="24"/>
            <w:lang w:val="fr-CA"/>
            <w:rPrChange w:id="7948" w:author="Evans WOMEY" w:date="2025-05-26T08:47:00Z" w16du:dateUtc="2025-05-26T08:47:00Z">
              <w:rPr>
                <w:rFonts w:ascii="Century Gothic" w:hAnsi="Century Gothic"/>
                <w:color w:val="000000" w:themeColor="text1"/>
                <w:sz w:val="24"/>
                <w:szCs w:val="24"/>
              </w:rPr>
            </w:rPrChange>
          </w:rPr>
          <w:t>l’accès</w:t>
        </w:r>
        <w:proofErr w:type="gramEnd"/>
        <w:r w:rsidRPr="001276B2">
          <w:rPr>
            <w:snapToGrid w:val="0"/>
            <w:color w:val="auto"/>
            <w:sz w:val="24"/>
            <w:szCs w:val="24"/>
            <w:lang w:val="fr-CA"/>
            <w:rPrChange w:id="7949" w:author="Evans WOMEY" w:date="2025-05-26T08:47:00Z" w16du:dateUtc="2025-05-26T08:47:00Z">
              <w:rPr>
                <w:rFonts w:ascii="Century Gothic" w:hAnsi="Century Gothic"/>
                <w:color w:val="000000" w:themeColor="text1"/>
                <w:sz w:val="24"/>
                <w:szCs w:val="24"/>
              </w:rPr>
            </w:rPrChange>
          </w:rPr>
          <w:t xml:space="preserve"> au site de l’accident ou de l’incident ;</w:t>
        </w:r>
      </w:ins>
    </w:p>
    <w:p w14:paraId="4DD29FAC" w14:textId="55724CE5" w:rsidR="00E721D6" w:rsidRPr="001276B2" w:rsidRDefault="00E721D6">
      <w:pPr>
        <w:pStyle w:val="p1"/>
        <w:numPr>
          <w:ilvl w:val="0"/>
          <w:numId w:val="125"/>
        </w:numPr>
        <w:spacing w:before="100" w:beforeAutospacing="1" w:after="100" w:afterAutospacing="1" w:line="276" w:lineRule="auto"/>
        <w:jc w:val="both"/>
        <w:rPr>
          <w:ins w:id="7950" w:author="Evans WOMEY" w:date="2025-05-14T10:44:00Z"/>
          <w:snapToGrid w:val="0"/>
          <w:color w:val="auto"/>
          <w:sz w:val="24"/>
          <w:szCs w:val="24"/>
          <w:lang w:val="fr-CA"/>
          <w:rPrChange w:id="7951" w:author="Evans WOMEY" w:date="2025-05-26T08:47:00Z" w16du:dateUtc="2025-05-26T08:47:00Z">
            <w:rPr>
              <w:ins w:id="7952" w:author="Evans WOMEY" w:date="2025-05-14T10:44:00Z"/>
              <w:rFonts w:ascii="Century Gothic" w:hAnsi="Century Gothic"/>
              <w:color w:val="000000" w:themeColor="text1"/>
              <w:sz w:val="24"/>
              <w:szCs w:val="24"/>
            </w:rPr>
          </w:rPrChange>
        </w:rPr>
        <w:pPrChange w:id="7953" w:author="hp" w:date="2025-05-25T09:58:00Z">
          <w:pPr>
            <w:pStyle w:val="p1"/>
            <w:spacing w:before="100" w:beforeAutospacing="1" w:after="100" w:afterAutospacing="1" w:line="276" w:lineRule="auto"/>
            <w:jc w:val="both"/>
          </w:pPr>
        </w:pPrChange>
      </w:pPr>
      <w:proofErr w:type="gramStart"/>
      <w:ins w:id="7954" w:author="Evans WOMEY" w:date="2025-05-14T10:44:00Z">
        <w:r w:rsidRPr="001276B2">
          <w:rPr>
            <w:snapToGrid w:val="0"/>
            <w:color w:val="auto"/>
            <w:sz w:val="24"/>
            <w:szCs w:val="24"/>
            <w:lang w:val="fr-CA"/>
            <w:rPrChange w:id="7955" w:author="Evans WOMEY" w:date="2025-05-26T08:47:00Z" w16du:dateUtc="2025-05-26T08:47:00Z">
              <w:rPr>
                <w:rFonts w:ascii="Century Gothic" w:hAnsi="Century Gothic"/>
                <w:color w:val="000000" w:themeColor="text1"/>
                <w:sz w:val="24"/>
                <w:szCs w:val="24"/>
              </w:rPr>
            </w:rPrChange>
          </w:rPr>
          <w:t>la</w:t>
        </w:r>
        <w:proofErr w:type="gramEnd"/>
        <w:r w:rsidRPr="001276B2">
          <w:rPr>
            <w:snapToGrid w:val="0"/>
            <w:color w:val="auto"/>
            <w:sz w:val="24"/>
            <w:szCs w:val="24"/>
            <w:lang w:val="fr-CA"/>
            <w:rPrChange w:id="7956" w:author="Evans WOMEY" w:date="2025-05-26T08:47:00Z" w16du:dateUtc="2025-05-26T08:47:00Z">
              <w:rPr>
                <w:rFonts w:ascii="Century Gothic" w:hAnsi="Century Gothic"/>
                <w:color w:val="000000" w:themeColor="text1"/>
                <w:sz w:val="24"/>
                <w:szCs w:val="24"/>
              </w:rPr>
            </w:rPrChange>
          </w:rPr>
          <w:t xml:space="preserve"> gestion des conflits de compétence ;</w:t>
        </w:r>
      </w:ins>
    </w:p>
    <w:p w14:paraId="24445C48" w14:textId="7BE82EFA" w:rsidR="00E721D6" w:rsidRPr="001276B2" w:rsidRDefault="00E721D6">
      <w:pPr>
        <w:pStyle w:val="p1"/>
        <w:numPr>
          <w:ilvl w:val="0"/>
          <w:numId w:val="125"/>
        </w:numPr>
        <w:spacing w:before="100" w:beforeAutospacing="1" w:after="100" w:afterAutospacing="1" w:line="276" w:lineRule="auto"/>
        <w:jc w:val="both"/>
        <w:rPr>
          <w:ins w:id="7957" w:author="Evans WOMEY" w:date="2025-05-14T10:44:00Z"/>
          <w:snapToGrid w:val="0"/>
          <w:color w:val="auto"/>
          <w:sz w:val="24"/>
          <w:szCs w:val="24"/>
          <w:lang w:val="fr-CA"/>
          <w:rPrChange w:id="7958" w:author="Evans WOMEY" w:date="2025-05-26T08:47:00Z" w16du:dateUtc="2025-05-26T08:47:00Z">
            <w:rPr>
              <w:ins w:id="7959" w:author="Evans WOMEY" w:date="2025-05-14T10:44:00Z"/>
              <w:rFonts w:ascii="Century Gothic" w:hAnsi="Century Gothic"/>
              <w:color w:val="000000" w:themeColor="text1"/>
              <w:sz w:val="24"/>
              <w:szCs w:val="24"/>
            </w:rPr>
          </w:rPrChange>
        </w:rPr>
        <w:pPrChange w:id="7960" w:author="hp" w:date="2025-05-25T09:58:00Z">
          <w:pPr>
            <w:pStyle w:val="p1"/>
            <w:spacing w:before="100" w:beforeAutospacing="1" w:after="100" w:afterAutospacing="1" w:line="276" w:lineRule="auto"/>
            <w:jc w:val="both"/>
          </w:pPr>
        </w:pPrChange>
      </w:pPr>
      <w:proofErr w:type="gramStart"/>
      <w:ins w:id="7961" w:author="Evans WOMEY" w:date="2025-05-14T10:44:00Z">
        <w:r w:rsidRPr="001276B2">
          <w:rPr>
            <w:snapToGrid w:val="0"/>
            <w:color w:val="auto"/>
            <w:sz w:val="24"/>
            <w:szCs w:val="24"/>
            <w:lang w:val="fr-CA"/>
            <w:rPrChange w:id="7962" w:author="Evans WOMEY" w:date="2025-05-26T08:47:00Z" w16du:dateUtc="2025-05-26T08:47:00Z">
              <w:rPr>
                <w:rFonts w:ascii="Century Gothic" w:hAnsi="Century Gothic"/>
                <w:color w:val="000000" w:themeColor="text1"/>
                <w:sz w:val="24"/>
                <w:szCs w:val="24"/>
              </w:rPr>
            </w:rPrChange>
          </w:rPr>
          <w:t>la</w:t>
        </w:r>
        <w:proofErr w:type="gramEnd"/>
        <w:r w:rsidRPr="001276B2">
          <w:rPr>
            <w:snapToGrid w:val="0"/>
            <w:color w:val="auto"/>
            <w:sz w:val="24"/>
            <w:szCs w:val="24"/>
            <w:lang w:val="fr-CA"/>
            <w:rPrChange w:id="7963" w:author="Evans WOMEY" w:date="2025-05-26T08:47:00Z" w16du:dateUtc="2025-05-26T08:47:00Z">
              <w:rPr>
                <w:rFonts w:ascii="Century Gothic" w:hAnsi="Century Gothic"/>
                <w:color w:val="000000" w:themeColor="text1"/>
                <w:sz w:val="24"/>
                <w:szCs w:val="24"/>
              </w:rPr>
            </w:rPrChange>
          </w:rPr>
          <w:t xml:space="preserve"> conservation des preuves et l’accès à celles-ci ;</w:t>
        </w:r>
      </w:ins>
    </w:p>
    <w:p w14:paraId="6D9504FA" w14:textId="43FF7F8F" w:rsidR="00E721D6" w:rsidRPr="001276B2" w:rsidRDefault="00E721D6">
      <w:pPr>
        <w:pStyle w:val="p1"/>
        <w:numPr>
          <w:ilvl w:val="0"/>
          <w:numId w:val="125"/>
        </w:numPr>
        <w:spacing w:before="100" w:beforeAutospacing="1" w:after="100" w:afterAutospacing="1" w:line="276" w:lineRule="auto"/>
        <w:jc w:val="both"/>
        <w:rPr>
          <w:ins w:id="7964" w:author="Evans WOMEY" w:date="2025-05-14T10:44:00Z"/>
          <w:snapToGrid w:val="0"/>
          <w:color w:val="auto"/>
          <w:sz w:val="24"/>
          <w:szCs w:val="24"/>
          <w:lang w:val="fr-CA"/>
          <w:rPrChange w:id="7965" w:author="Evans WOMEY" w:date="2025-05-26T08:47:00Z" w16du:dateUtc="2025-05-26T08:47:00Z">
            <w:rPr>
              <w:ins w:id="7966" w:author="Evans WOMEY" w:date="2025-05-14T10:44:00Z"/>
              <w:rFonts w:ascii="Century Gothic" w:hAnsi="Century Gothic"/>
              <w:color w:val="000000" w:themeColor="text1"/>
              <w:sz w:val="24"/>
              <w:szCs w:val="24"/>
            </w:rPr>
          </w:rPrChange>
        </w:rPr>
        <w:pPrChange w:id="7967" w:author="hp" w:date="2025-05-25T09:58:00Z">
          <w:pPr>
            <w:pStyle w:val="p1"/>
            <w:spacing w:before="100" w:beforeAutospacing="1" w:after="100" w:afterAutospacing="1" w:line="276" w:lineRule="auto"/>
            <w:jc w:val="both"/>
          </w:pPr>
        </w:pPrChange>
      </w:pPr>
      <w:proofErr w:type="gramStart"/>
      <w:ins w:id="7968" w:author="Evans WOMEY" w:date="2025-05-14T10:44:00Z">
        <w:r w:rsidRPr="001276B2">
          <w:rPr>
            <w:snapToGrid w:val="0"/>
            <w:color w:val="auto"/>
            <w:sz w:val="24"/>
            <w:szCs w:val="24"/>
            <w:lang w:val="fr-CA"/>
            <w:rPrChange w:id="7969" w:author="Evans WOMEY" w:date="2025-05-26T08:47:00Z" w16du:dateUtc="2025-05-26T08:47:00Z">
              <w:rPr>
                <w:rFonts w:ascii="Century Gothic" w:hAnsi="Century Gothic"/>
                <w:color w:val="000000" w:themeColor="text1"/>
                <w:sz w:val="24"/>
                <w:szCs w:val="24"/>
              </w:rPr>
            </w:rPrChange>
          </w:rPr>
          <w:t>les</w:t>
        </w:r>
        <w:proofErr w:type="gramEnd"/>
        <w:r w:rsidRPr="001276B2">
          <w:rPr>
            <w:snapToGrid w:val="0"/>
            <w:color w:val="auto"/>
            <w:sz w:val="24"/>
            <w:szCs w:val="24"/>
            <w:lang w:val="fr-CA"/>
            <w:rPrChange w:id="7970" w:author="Evans WOMEY" w:date="2025-05-26T08:47:00Z" w16du:dateUtc="2025-05-26T08:47:00Z">
              <w:rPr>
                <w:rFonts w:ascii="Century Gothic" w:hAnsi="Century Gothic"/>
                <w:color w:val="000000" w:themeColor="text1"/>
                <w:sz w:val="24"/>
                <w:szCs w:val="24"/>
              </w:rPr>
            </w:rPrChange>
          </w:rPr>
          <w:t xml:space="preserve"> rapports initiaux et en cours sur l’état d’avancement de chaque opération ;</w:t>
        </w:r>
      </w:ins>
    </w:p>
    <w:p w14:paraId="08ECEE53" w14:textId="23E3F6D9" w:rsidR="00E721D6" w:rsidRPr="001276B2" w:rsidRDefault="00E721D6">
      <w:pPr>
        <w:pStyle w:val="p1"/>
        <w:numPr>
          <w:ilvl w:val="0"/>
          <w:numId w:val="125"/>
        </w:numPr>
        <w:spacing w:before="100" w:beforeAutospacing="1" w:after="100" w:afterAutospacing="1" w:line="276" w:lineRule="auto"/>
        <w:jc w:val="both"/>
        <w:rPr>
          <w:ins w:id="7971" w:author="Evans WOMEY" w:date="2025-05-14T10:44:00Z"/>
          <w:snapToGrid w:val="0"/>
          <w:color w:val="auto"/>
          <w:sz w:val="24"/>
          <w:szCs w:val="24"/>
          <w:lang w:val="fr-CA"/>
          <w:rPrChange w:id="7972" w:author="Evans WOMEY" w:date="2025-05-26T08:47:00Z" w16du:dateUtc="2025-05-26T08:47:00Z">
            <w:rPr>
              <w:ins w:id="7973" w:author="Evans WOMEY" w:date="2025-05-14T10:44:00Z"/>
              <w:rFonts w:ascii="Century Gothic" w:hAnsi="Century Gothic"/>
              <w:color w:val="000000" w:themeColor="text1"/>
              <w:sz w:val="24"/>
              <w:szCs w:val="24"/>
            </w:rPr>
          </w:rPrChange>
        </w:rPr>
        <w:pPrChange w:id="7974" w:author="hp" w:date="2025-05-25T09:58:00Z">
          <w:pPr>
            <w:pStyle w:val="p1"/>
            <w:spacing w:before="100" w:beforeAutospacing="1" w:after="100" w:afterAutospacing="1" w:line="276" w:lineRule="auto"/>
            <w:jc w:val="both"/>
          </w:pPr>
        </w:pPrChange>
      </w:pPr>
      <w:proofErr w:type="gramStart"/>
      <w:ins w:id="7975" w:author="Evans WOMEY" w:date="2025-05-14T10:44:00Z">
        <w:r w:rsidRPr="001276B2">
          <w:rPr>
            <w:snapToGrid w:val="0"/>
            <w:color w:val="auto"/>
            <w:sz w:val="24"/>
            <w:szCs w:val="24"/>
            <w:lang w:val="fr-CA"/>
            <w:rPrChange w:id="7976" w:author="Evans WOMEY" w:date="2025-05-26T08:47:00Z" w16du:dateUtc="2025-05-26T08:47:00Z">
              <w:rPr>
                <w:rFonts w:ascii="Century Gothic" w:hAnsi="Century Gothic"/>
                <w:color w:val="000000" w:themeColor="text1"/>
                <w:sz w:val="24"/>
                <w:szCs w:val="24"/>
              </w:rPr>
            </w:rPrChange>
          </w:rPr>
          <w:t>l’échange</w:t>
        </w:r>
        <w:proofErr w:type="gramEnd"/>
        <w:r w:rsidRPr="001276B2">
          <w:rPr>
            <w:snapToGrid w:val="0"/>
            <w:color w:val="auto"/>
            <w:sz w:val="24"/>
            <w:szCs w:val="24"/>
            <w:lang w:val="fr-CA"/>
            <w:rPrChange w:id="7977" w:author="Evans WOMEY" w:date="2025-05-26T08:47:00Z" w16du:dateUtc="2025-05-26T08:47:00Z">
              <w:rPr>
                <w:rFonts w:ascii="Century Gothic" w:hAnsi="Century Gothic"/>
                <w:color w:val="000000" w:themeColor="text1"/>
                <w:sz w:val="24"/>
                <w:szCs w:val="24"/>
              </w:rPr>
            </w:rPrChange>
          </w:rPr>
          <w:t xml:space="preserve"> d’informations ;</w:t>
        </w:r>
      </w:ins>
    </w:p>
    <w:p w14:paraId="047F913D" w14:textId="0E771E86" w:rsidR="00E721D6" w:rsidRPr="001276B2" w:rsidRDefault="00E721D6">
      <w:pPr>
        <w:pStyle w:val="p1"/>
        <w:numPr>
          <w:ilvl w:val="0"/>
          <w:numId w:val="125"/>
        </w:numPr>
        <w:spacing w:before="100" w:beforeAutospacing="1" w:after="100" w:afterAutospacing="1" w:line="276" w:lineRule="auto"/>
        <w:jc w:val="both"/>
        <w:rPr>
          <w:ins w:id="7978" w:author="Evans WOMEY" w:date="2025-05-14T10:44:00Z"/>
          <w:snapToGrid w:val="0"/>
          <w:color w:val="auto"/>
          <w:sz w:val="24"/>
          <w:szCs w:val="24"/>
          <w:lang w:val="fr-CA"/>
          <w:rPrChange w:id="7979" w:author="Evans WOMEY" w:date="2025-05-26T08:47:00Z" w16du:dateUtc="2025-05-26T08:47:00Z">
            <w:rPr>
              <w:ins w:id="7980" w:author="Evans WOMEY" w:date="2025-05-14T10:44:00Z"/>
              <w:rFonts w:ascii="Century Gothic" w:hAnsi="Century Gothic"/>
              <w:color w:val="000000" w:themeColor="text1"/>
              <w:sz w:val="24"/>
              <w:szCs w:val="24"/>
            </w:rPr>
          </w:rPrChange>
        </w:rPr>
        <w:pPrChange w:id="7981" w:author="hp" w:date="2025-05-25T09:58:00Z">
          <w:pPr>
            <w:pStyle w:val="p1"/>
            <w:spacing w:before="100" w:beforeAutospacing="1" w:after="100" w:afterAutospacing="1" w:line="276" w:lineRule="auto"/>
            <w:jc w:val="both"/>
          </w:pPr>
        </w:pPrChange>
      </w:pPr>
      <w:proofErr w:type="gramStart"/>
      <w:ins w:id="7982" w:author="Evans WOMEY" w:date="2025-05-14T10:44:00Z">
        <w:r w:rsidRPr="001276B2">
          <w:rPr>
            <w:snapToGrid w:val="0"/>
            <w:color w:val="auto"/>
            <w:sz w:val="24"/>
            <w:szCs w:val="24"/>
            <w:lang w:val="fr-CA"/>
            <w:rPrChange w:id="7983" w:author="Evans WOMEY" w:date="2025-05-26T08:47:00Z" w16du:dateUtc="2025-05-26T08:47:00Z">
              <w:rPr>
                <w:rFonts w:ascii="Century Gothic" w:hAnsi="Century Gothic"/>
                <w:color w:val="000000" w:themeColor="text1"/>
                <w:sz w:val="24"/>
                <w:szCs w:val="24"/>
              </w:rPr>
            </w:rPrChange>
          </w:rPr>
          <w:t>l’échange</w:t>
        </w:r>
        <w:proofErr w:type="gramEnd"/>
        <w:r w:rsidRPr="001276B2">
          <w:rPr>
            <w:snapToGrid w:val="0"/>
            <w:color w:val="auto"/>
            <w:sz w:val="24"/>
            <w:szCs w:val="24"/>
            <w:lang w:val="fr-CA"/>
            <w:rPrChange w:id="7984" w:author="Evans WOMEY" w:date="2025-05-26T08:47:00Z" w16du:dateUtc="2025-05-26T08:47:00Z">
              <w:rPr>
                <w:rFonts w:ascii="Century Gothic" w:hAnsi="Century Gothic"/>
                <w:color w:val="000000" w:themeColor="text1"/>
                <w:sz w:val="24"/>
                <w:szCs w:val="24"/>
              </w:rPr>
            </w:rPrChange>
          </w:rPr>
          <w:t xml:space="preserve"> d’informations protégées</w:t>
        </w:r>
      </w:ins>
      <w:ins w:id="7985" w:author="Evans WOMEY" w:date="2025-05-14T10:45:00Z">
        <w:r w:rsidR="00265CDE" w:rsidRPr="001276B2">
          <w:rPr>
            <w:snapToGrid w:val="0"/>
            <w:color w:val="auto"/>
            <w:sz w:val="24"/>
            <w:szCs w:val="24"/>
            <w:lang w:val="fr-CA"/>
            <w:rPrChange w:id="7986" w:author="Evans WOMEY" w:date="2025-05-26T08:47:00Z" w16du:dateUtc="2025-05-26T08:47:00Z">
              <w:rPr>
                <w:rFonts w:ascii="Century Gothic" w:hAnsi="Century Gothic"/>
                <w:color w:val="000000" w:themeColor="text1"/>
                <w:sz w:val="24"/>
                <w:szCs w:val="24"/>
              </w:rPr>
            </w:rPrChange>
          </w:rPr>
          <w:t xml:space="preserve"> ;</w:t>
        </w:r>
      </w:ins>
      <w:ins w:id="7987" w:author="Evans WOMEY" w:date="2025-05-14T10:44:00Z">
        <w:r w:rsidRPr="001276B2">
          <w:rPr>
            <w:snapToGrid w:val="0"/>
            <w:color w:val="auto"/>
            <w:sz w:val="24"/>
            <w:szCs w:val="24"/>
            <w:lang w:val="fr-CA"/>
            <w:rPrChange w:id="7988" w:author="Evans WOMEY" w:date="2025-05-26T08:47:00Z" w16du:dateUtc="2025-05-26T08:47:00Z">
              <w:rPr>
                <w:rFonts w:ascii="Century Gothic" w:hAnsi="Century Gothic"/>
                <w:color w:val="000000" w:themeColor="text1"/>
                <w:sz w:val="24"/>
                <w:szCs w:val="24"/>
              </w:rPr>
            </w:rPrChange>
          </w:rPr>
          <w:t xml:space="preserve"> </w:t>
        </w:r>
      </w:ins>
    </w:p>
    <w:p w14:paraId="2CF395A5" w14:textId="4973F185" w:rsidR="00E721D6" w:rsidRPr="001276B2" w:rsidRDefault="00E721D6">
      <w:pPr>
        <w:pStyle w:val="p1"/>
        <w:numPr>
          <w:ilvl w:val="0"/>
          <w:numId w:val="125"/>
        </w:numPr>
        <w:spacing w:before="100" w:beforeAutospacing="1" w:after="100" w:afterAutospacing="1" w:line="276" w:lineRule="auto"/>
        <w:jc w:val="both"/>
        <w:rPr>
          <w:ins w:id="7989" w:author="Evans WOMEY" w:date="2025-05-14T10:44:00Z"/>
          <w:snapToGrid w:val="0"/>
          <w:color w:val="auto"/>
          <w:sz w:val="24"/>
          <w:szCs w:val="24"/>
          <w:lang w:val="fr-CA"/>
          <w:rPrChange w:id="7990" w:author="Evans WOMEY" w:date="2025-05-26T08:47:00Z" w16du:dateUtc="2025-05-26T08:47:00Z">
            <w:rPr>
              <w:ins w:id="7991" w:author="Evans WOMEY" w:date="2025-05-14T10:44:00Z"/>
              <w:rFonts w:ascii="Century Gothic" w:hAnsi="Century Gothic"/>
              <w:color w:val="000000" w:themeColor="text1"/>
              <w:sz w:val="24"/>
              <w:szCs w:val="24"/>
            </w:rPr>
          </w:rPrChange>
        </w:rPr>
        <w:pPrChange w:id="7992" w:author="hp" w:date="2025-05-25T09:58:00Z">
          <w:pPr>
            <w:pStyle w:val="p1"/>
            <w:spacing w:before="100" w:beforeAutospacing="1" w:after="100" w:afterAutospacing="1" w:line="276" w:lineRule="auto"/>
            <w:jc w:val="both"/>
          </w:pPr>
        </w:pPrChange>
      </w:pPr>
      <w:proofErr w:type="gramStart"/>
      <w:ins w:id="7993" w:author="Evans WOMEY" w:date="2025-05-14T10:44:00Z">
        <w:r w:rsidRPr="001276B2">
          <w:rPr>
            <w:snapToGrid w:val="0"/>
            <w:color w:val="auto"/>
            <w:sz w:val="24"/>
            <w:szCs w:val="24"/>
            <w:lang w:val="fr-CA"/>
            <w:rPrChange w:id="7994" w:author="Evans WOMEY" w:date="2025-05-26T08:47:00Z" w16du:dateUtc="2025-05-26T08:47:00Z">
              <w:rPr>
                <w:rFonts w:ascii="Century Gothic" w:hAnsi="Century Gothic"/>
                <w:color w:val="000000" w:themeColor="text1"/>
                <w:sz w:val="24"/>
                <w:szCs w:val="24"/>
              </w:rPr>
            </w:rPrChange>
          </w:rPr>
          <w:t>l’utilisation</w:t>
        </w:r>
        <w:proofErr w:type="gramEnd"/>
        <w:r w:rsidRPr="001276B2">
          <w:rPr>
            <w:snapToGrid w:val="0"/>
            <w:color w:val="auto"/>
            <w:sz w:val="24"/>
            <w:szCs w:val="24"/>
            <w:lang w:val="fr-CA"/>
            <w:rPrChange w:id="7995" w:author="Evans WOMEY" w:date="2025-05-26T08:47:00Z" w16du:dateUtc="2025-05-26T08:47:00Z">
              <w:rPr>
                <w:rFonts w:ascii="Century Gothic" w:hAnsi="Century Gothic"/>
                <w:color w:val="000000" w:themeColor="text1"/>
                <w:sz w:val="24"/>
                <w:szCs w:val="24"/>
              </w:rPr>
            </w:rPrChange>
          </w:rPr>
          <w:t xml:space="preserve"> appropriée des informations en matière de sécurité ;</w:t>
        </w:r>
      </w:ins>
    </w:p>
    <w:p w14:paraId="5700ED09" w14:textId="45401D88" w:rsidR="00E721D6" w:rsidRPr="001276B2" w:rsidRDefault="00E721D6">
      <w:pPr>
        <w:pStyle w:val="p1"/>
        <w:numPr>
          <w:ilvl w:val="0"/>
          <w:numId w:val="125"/>
        </w:numPr>
        <w:spacing w:before="100" w:beforeAutospacing="1" w:after="100" w:afterAutospacing="1" w:line="276" w:lineRule="auto"/>
        <w:jc w:val="both"/>
        <w:rPr>
          <w:ins w:id="7996" w:author="Evans WOMEY" w:date="2025-05-14T10:44:00Z"/>
          <w:snapToGrid w:val="0"/>
          <w:color w:val="auto"/>
          <w:sz w:val="24"/>
          <w:szCs w:val="24"/>
          <w:lang w:val="fr-CA"/>
          <w:rPrChange w:id="7997" w:author="Evans WOMEY" w:date="2025-05-26T08:47:00Z" w16du:dateUtc="2025-05-26T08:47:00Z">
            <w:rPr>
              <w:ins w:id="7998" w:author="Evans WOMEY" w:date="2025-05-14T10:44:00Z"/>
              <w:rFonts w:ascii="Century Gothic" w:hAnsi="Century Gothic"/>
              <w:color w:val="000000" w:themeColor="text1"/>
              <w:sz w:val="24"/>
              <w:szCs w:val="24"/>
            </w:rPr>
          </w:rPrChange>
        </w:rPr>
        <w:pPrChange w:id="7999" w:author="hp" w:date="2025-05-25T09:58:00Z">
          <w:pPr>
            <w:pStyle w:val="p1"/>
            <w:spacing w:before="100" w:beforeAutospacing="1" w:after="100" w:afterAutospacing="1" w:line="276" w:lineRule="auto"/>
            <w:jc w:val="both"/>
          </w:pPr>
        </w:pPrChange>
      </w:pPr>
      <w:proofErr w:type="gramStart"/>
      <w:ins w:id="8000" w:author="Evans WOMEY" w:date="2025-05-14T10:44:00Z">
        <w:r w:rsidRPr="001276B2">
          <w:rPr>
            <w:snapToGrid w:val="0"/>
            <w:color w:val="auto"/>
            <w:sz w:val="24"/>
            <w:szCs w:val="24"/>
            <w:lang w:val="fr-CA"/>
            <w:rPrChange w:id="8001" w:author="Evans WOMEY" w:date="2025-05-26T08:47:00Z" w16du:dateUtc="2025-05-26T08:47:00Z">
              <w:rPr>
                <w:rFonts w:ascii="Century Gothic" w:hAnsi="Century Gothic"/>
                <w:color w:val="000000" w:themeColor="text1"/>
                <w:sz w:val="24"/>
                <w:szCs w:val="24"/>
              </w:rPr>
            </w:rPrChange>
          </w:rPr>
          <w:t>la</w:t>
        </w:r>
        <w:proofErr w:type="gramEnd"/>
        <w:r w:rsidRPr="001276B2">
          <w:rPr>
            <w:snapToGrid w:val="0"/>
            <w:color w:val="auto"/>
            <w:sz w:val="24"/>
            <w:szCs w:val="24"/>
            <w:lang w:val="fr-CA"/>
            <w:rPrChange w:id="8002" w:author="Evans WOMEY" w:date="2025-05-26T08:47:00Z" w16du:dateUtc="2025-05-26T08:47:00Z">
              <w:rPr>
                <w:rFonts w:ascii="Century Gothic" w:hAnsi="Century Gothic"/>
                <w:color w:val="000000" w:themeColor="text1"/>
                <w:sz w:val="24"/>
                <w:szCs w:val="24"/>
              </w:rPr>
            </w:rPrChange>
          </w:rPr>
          <w:t xml:space="preserve"> résolution des conflits ou différends.</w:t>
        </w:r>
      </w:ins>
    </w:p>
    <w:p w14:paraId="3264F832" w14:textId="7CBF6785" w:rsidR="00E721D6" w:rsidRPr="001276B2" w:rsidRDefault="00871CF0">
      <w:pPr>
        <w:pStyle w:val="p1"/>
        <w:spacing w:before="100" w:beforeAutospacing="1" w:after="100" w:afterAutospacing="1" w:line="276" w:lineRule="auto"/>
        <w:jc w:val="both"/>
        <w:rPr>
          <w:sz w:val="24"/>
          <w:szCs w:val="24"/>
          <w:lang w:val="fr-CA"/>
          <w:rPrChange w:id="8003" w:author="Evans WOMEY" w:date="2025-05-26T08:47:00Z" w16du:dateUtc="2025-05-26T08:47:00Z">
            <w:rPr>
              <w:rFonts w:ascii="Times New Roman" w:hAnsi="Times New Roman"/>
              <w:b/>
              <w:sz w:val="24"/>
              <w:szCs w:val="24"/>
              <w:u w:val="single"/>
            </w:rPr>
          </w:rPrChange>
        </w:rPr>
        <w:pPrChange w:id="8004" w:author="Evans WOMEY" w:date="2025-05-14T10:47:00Z">
          <w:pPr>
            <w:pStyle w:val="Grillemoyenne21"/>
            <w:jc w:val="both"/>
          </w:pPr>
        </w:pPrChange>
      </w:pPr>
      <w:ins w:id="8005" w:author="Evans WOMEY" w:date="2025-05-14T10:46:00Z">
        <w:r w:rsidRPr="00FB7498">
          <w:rPr>
            <w:b/>
            <w:bCs/>
            <w:snapToGrid w:val="0"/>
            <w:color w:val="auto"/>
            <w:sz w:val="24"/>
            <w:szCs w:val="24"/>
            <w:u w:val="single"/>
            <w:lang w:val="fr-CA"/>
            <w:rPrChange w:id="8006" w:author="Evans WOMEY" w:date="2025-06-10T14:42:00Z" w16du:dateUtc="2025-06-10T14:42:00Z">
              <w:rPr>
                <w:rFonts w:ascii="Century Gothic" w:eastAsiaTheme="minorHAnsi" w:hAnsi="Century Gothic" w:cstheme="minorBidi"/>
                <w:b/>
                <w:bCs/>
                <w:color w:val="000000" w:themeColor="text1"/>
                <w:kern w:val="2"/>
                <w:sz w:val="24"/>
                <w:szCs w:val="24"/>
                <w:lang w:eastAsia="en-US"/>
                <w14:ligatures w14:val="standardContextual"/>
              </w:rPr>
            </w:rPrChange>
          </w:rPr>
          <w:t xml:space="preserve">Article </w:t>
        </w:r>
      </w:ins>
      <w:ins w:id="8007" w:author="Evans WOMEY" w:date="2025-06-10T14:17:00Z" w16du:dateUtc="2025-06-10T14:17:00Z">
        <w:r w:rsidR="008C63B1" w:rsidRPr="00FB7498">
          <w:rPr>
            <w:b/>
            <w:bCs/>
            <w:snapToGrid w:val="0"/>
            <w:color w:val="auto"/>
            <w:sz w:val="24"/>
            <w:szCs w:val="24"/>
            <w:u w:val="single"/>
            <w:lang w:val="fr-CA"/>
            <w:rPrChange w:id="8008" w:author="Evans WOMEY" w:date="2025-06-10T14:42:00Z" w16du:dateUtc="2025-06-10T14:42:00Z">
              <w:rPr>
                <w:b/>
                <w:bCs/>
                <w:sz w:val="24"/>
                <w:szCs w:val="24"/>
                <w:lang w:val="fr-CA"/>
              </w:rPr>
            </w:rPrChange>
          </w:rPr>
          <w:t>27</w:t>
        </w:r>
      </w:ins>
      <w:ins w:id="8009" w:author="Evans WOMEY" w:date="2025-06-12T15:19:00Z" w16du:dateUtc="2025-06-12T15:19:00Z">
        <w:r w:rsidR="00957ABA">
          <w:rPr>
            <w:b/>
            <w:bCs/>
            <w:snapToGrid w:val="0"/>
            <w:color w:val="auto"/>
            <w:sz w:val="24"/>
            <w:szCs w:val="24"/>
            <w:u w:val="single"/>
            <w:lang w:val="fr-CA"/>
          </w:rPr>
          <w:t>7</w:t>
        </w:r>
      </w:ins>
      <w:ins w:id="8010" w:author="Evans WOMEY" w:date="2025-05-14T10:46:00Z">
        <w:r w:rsidRPr="00FB7498">
          <w:rPr>
            <w:b/>
            <w:bCs/>
            <w:snapToGrid w:val="0"/>
            <w:color w:val="auto"/>
            <w:sz w:val="24"/>
            <w:szCs w:val="24"/>
            <w:u w:val="single"/>
            <w:lang w:val="fr-CA"/>
            <w:rPrChange w:id="8011" w:author="Evans WOMEY" w:date="2025-06-10T14:42:00Z" w16du:dateUtc="2025-06-10T14:42:00Z">
              <w:rPr>
                <w:rFonts w:ascii="Century Gothic" w:eastAsiaTheme="minorHAnsi" w:hAnsi="Century Gothic" w:cstheme="minorBidi"/>
                <w:b/>
                <w:bCs/>
                <w:color w:val="000000" w:themeColor="text1"/>
                <w:kern w:val="2"/>
                <w:sz w:val="24"/>
                <w:szCs w:val="24"/>
                <w:lang w:eastAsia="en-US"/>
                <w14:ligatures w14:val="standardContextual"/>
              </w:rPr>
            </w:rPrChange>
          </w:rPr>
          <w:t> :</w:t>
        </w:r>
        <w:r w:rsidRPr="001276B2">
          <w:rPr>
            <w:snapToGrid w:val="0"/>
            <w:color w:val="auto"/>
            <w:sz w:val="24"/>
            <w:szCs w:val="24"/>
            <w:lang w:val="fr-CA"/>
            <w:rPrChange w:id="8012" w:author="Evans WOMEY" w:date="2025-05-26T08:47:00Z" w16du:dateUtc="2025-05-26T08:47:00Z">
              <w:rPr>
                <w:rFonts w:ascii="Century Gothic" w:eastAsiaTheme="minorHAnsi" w:hAnsi="Century Gothic" w:cstheme="minorBidi"/>
                <w:b/>
                <w:bCs/>
                <w:color w:val="000000" w:themeColor="text1"/>
                <w:kern w:val="2"/>
                <w:sz w:val="24"/>
                <w:szCs w:val="24"/>
                <w:lang w:eastAsia="en-US"/>
                <w14:ligatures w14:val="standardContextual"/>
              </w:rPr>
            </w:rPrChange>
          </w:rPr>
          <w:t xml:space="preserve"> </w:t>
        </w:r>
      </w:ins>
      <w:ins w:id="8013" w:author="Evans WOMEY" w:date="2025-05-14T10:44:00Z">
        <w:r w:rsidR="00E721D6" w:rsidRPr="001276B2">
          <w:rPr>
            <w:snapToGrid w:val="0"/>
            <w:color w:val="auto"/>
            <w:sz w:val="24"/>
            <w:szCs w:val="24"/>
            <w:lang w:val="fr-CA"/>
            <w:rPrChange w:id="8014" w:author="Evans WOMEY" w:date="2025-05-26T08:47:00Z" w16du:dateUtc="2025-05-26T08:47:00Z">
              <w:rPr>
                <w:rFonts w:ascii="Century Gothic" w:hAnsi="Century Gothic"/>
                <w:sz w:val="24"/>
                <w:szCs w:val="24"/>
              </w:rPr>
            </w:rPrChange>
          </w:rPr>
          <w:t xml:space="preserve">Lorsque l’accident ou l’incident entraine des dommages aux personnes ou aux biens, les autorités judiciaires </w:t>
        </w:r>
      </w:ins>
      <w:ins w:id="8015" w:author="hp" w:date="2025-05-25T09:58:00Z">
        <w:r w:rsidR="00C16104" w:rsidRPr="001276B2">
          <w:rPr>
            <w:snapToGrid w:val="0"/>
            <w:color w:val="auto"/>
            <w:sz w:val="24"/>
            <w:szCs w:val="24"/>
            <w:lang w:val="fr-CA"/>
            <w:rPrChange w:id="8016" w:author="Evans WOMEY" w:date="2025-05-26T08:47:00Z" w16du:dateUtc="2025-05-26T08:47:00Z">
              <w:rPr>
                <w:sz w:val="24"/>
                <w:szCs w:val="24"/>
                <w:lang w:val="fr-CA"/>
              </w:rPr>
            </w:rPrChange>
          </w:rPr>
          <w:t>agissent</w:t>
        </w:r>
      </w:ins>
      <w:ins w:id="8017" w:author="Evans WOMEY" w:date="2025-05-14T10:44:00Z">
        <w:r w:rsidR="00E721D6" w:rsidRPr="001276B2">
          <w:rPr>
            <w:snapToGrid w:val="0"/>
            <w:color w:val="auto"/>
            <w:sz w:val="24"/>
            <w:szCs w:val="24"/>
            <w:lang w:val="fr-CA"/>
            <w:rPrChange w:id="8018" w:author="Evans WOMEY" w:date="2025-05-26T08:47:00Z" w16du:dateUtc="2025-05-26T08:47:00Z">
              <w:rPr>
                <w:rFonts w:ascii="Century Gothic" w:hAnsi="Century Gothic"/>
                <w:sz w:val="24"/>
                <w:szCs w:val="24"/>
              </w:rPr>
            </w:rPrChange>
          </w:rPr>
          <w:t xml:space="preserve"> sans entraver de quelque manière que ce soit les activités du </w:t>
        </w:r>
      </w:ins>
      <w:ins w:id="8019" w:author="Evans WOMEY" w:date="2025-05-14T10:47:00Z">
        <w:r w:rsidRPr="001276B2">
          <w:rPr>
            <w:snapToGrid w:val="0"/>
            <w:color w:val="auto"/>
            <w:sz w:val="24"/>
            <w:szCs w:val="24"/>
            <w:lang w:val="fr-CA"/>
            <w:rPrChange w:id="8020" w:author="Evans WOMEY" w:date="2025-05-26T08:47:00Z" w16du:dateUtc="2025-05-26T08:47:00Z">
              <w:rPr>
                <w:sz w:val="24"/>
                <w:szCs w:val="24"/>
                <w:lang w:val="fr-CA"/>
              </w:rPr>
            </w:rPrChange>
          </w:rPr>
          <w:t>B</w:t>
        </w:r>
      </w:ins>
      <w:ins w:id="8021" w:author="hp" w:date="2025-05-25T09:59:00Z">
        <w:r w:rsidR="00C16104" w:rsidRPr="001276B2">
          <w:rPr>
            <w:snapToGrid w:val="0"/>
            <w:color w:val="auto"/>
            <w:sz w:val="24"/>
            <w:szCs w:val="24"/>
            <w:lang w:val="fr-CA"/>
            <w:rPrChange w:id="8022" w:author="Evans WOMEY" w:date="2025-05-26T08:47:00Z" w16du:dateUtc="2025-05-26T08:47:00Z">
              <w:rPr>
                <w:sz w:val="24"/>
                <w:szCs w:val="24"/>
                <w:lang w:val="fr-CA"/>
              </w:rPr>
            </w:rPrChange>
          </w:rPr>
          <w:t>TEA</w:t>
        </w:r>
      </w:ins>
      <w:ins w:id="8023" w:author="Evans WOMEY" w:date="2025-05-14T10:44:00Z">
        <w:r w:rsidR="00E721D6" w:rsidRPr="001276B2">
          <w:rPr>
            <w:snapToGrid w:val="0"/>
            <w:color w:val="auto"/>
            <w:sz w:val="24"/>
            <w:szCs w:val="24"/>
            <w:lang w:val="fr-CA"/>
            <w:rPrChange w:id="8024" w:author="Evans WOMEY" w:date="2025-05-26T08:47:00Z" w16du:dateUtc="2025-05-26T08:47:00Z">
              <w:rPr>
                <w:rFonts w:ascii="Century Gothic" w:hAnsi="Century Gothic"/>
                <w:sz w:val="24"/>
                <w:szCs w:val="24"/>
              </w:rPr>
            </w:rPrChange>
          </w:rPr>
          <w:t>.</w:t>
        </w:r>
      </w:ins>
    </w:p>
    <w:p w14:paraId="0092AF14" w14:textId="706D6F16" w:rsidR="00227F3A" w:rsidRPr="001276B2" w:rsidRDefault="00227F3A" w:rsidP="00BF6B46">
      <w:pPr>
        <w:pStyle w:val="Grillemoyenne21"/>
        <w:jc w:val="both"/>
        <w:rPr>
          <w:rFonts w:ascii="Times New Roman" w:hAnsi="Times New Roman"/>
          <w:sz w:val="24"/>
          <w:szCs w:val="24"/>
          <w:lang w:val="fr-CA"/>
        </w:rPr>
      </w:pPr>
      <w:r w:rsidRPr="001276B2">
        <w:rPr>
          <w:rFonts w:ascii="Times New Roman" w:hAnsi="Times New Roman"/>
          <w:b/>
          <w:sz w:val="24"/>
          <w:szCs w:val="24"/>
          <w:u w:val="single"/>
        </w:rPr>
        <w:t xml:space="preserve">Article </w:t>
      </w:r>
      <w:ins w:id="8025" w:author="Evans WOMEY" w:date="2025-06-10T14:17:00Z" w16du:dateUtc="2025-06-10T14:17:00Z">
        <w:r w:rsidR="008C63B1">
          <w:rPr>
            <w:rFonts w:ascii="Times New Roman" w:hAnsi="Times New Roman"/>
            <w:b/>
            <w:sz w:val="24"/>
            <w:szCs w:val="24"/>
            <w:u w:val="single"/>
          </w:rPr>
          <w:t>2</w:t>
        </w:r>
      </w:ins>
      <w:ins w:id="8026" w:author="Evans WOMEY" w:date="2025-06-12T15:19:00Z" w16du:dateUtc="2025-06-12T15:19:00Z">
        <w:r w:rsidR="00957ABA">
          <w:rPr>
            <w:rFonts w:ascii="Times New Roman" w:hAnsi="Times New Roman"/>
            <w:b/>
            <w:sz w:val="24"/>
            <w:szCs w:val="24"/>
            <w:u w:val="single"/>
          </w:rPr>
          <w:t>78</w:t>
        </w:r>
      </w:ins>
      <w:ins w:id="8027" w:author="Evans WOMEY" w:date="2025-06-10T14:17:00Z" w16du:dateUtc="2025-06-10T14:17:00Z">
        <w:r w:rsidR="008C63B1">
          <w:rPr>
            <w:rFonts w:ascii="Times New Roman" w:hAnsi="Times New Roman"/>
            <w:b/>
            <w:sz w:val="24"/>
            <w:szCs w:val="24"/>
            <w:u w:val="single"/>
          </w:rPr>
          <w:t xml:space="preserve"> </w:t>
        </w:r>
      </w:ins>
      <w:del w:id="8028" w:author="Evans WOMEY" w:date="2025-06-10T14:17:00Z" w16du:dateUtc="2025-06-10T14:17:00Z">
        <w:r w:rsidRPr="001276B2" w:rsidDel="008C63B1">
          <w:rPr>
            <w:rFonts w:ascii="Times New Roman" w:hAnsi="Times New Roman"/>
            <w:b/>
            <w:sz w:val="24"/>
            <w:szCs w:val="24"/>
            <w:u w:val="single"/>
          </w:rPr>
          <w:delText>31</w:delText>
        </w:r>
        <w:bookmarkEnd w:id="7918"/>
        <w:bookmarkEnd w:id="7919"/>
        <w:bookmarkEnd w:id="7920"/>
        <w:r w:rsidRPr="001276B2" w:rsidDel="008C63B1">
          <w:rPr>
            <w:rFonts w:ascii="Times New Roman" w:hAnsi="Times New Roman"/>
            <w:b/>
            <w:sz w:val="24"/>
            <w:szCs w:val="24"/>
            <w:u w:val="single"/>
          </w:rPr>
          <w:delText>2</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w:t>
      </w:r>
      <w:r w:rsidRPr="001276B2">
        <w:rPr>
          <w:rFonts w:ascii="Times New Roman" w:hAnsi="Times New Roman"/>
          <w:sz w:val="24"/>
          <w:szCs w:val="24"/>
          <w:lang w:bidi="fr-FR"/>
        </w:rPr>
        <w:t xml:space="preserve">Tous les actes d’enquête prévus </w:t>
      </w:r>
      <w:r w:rsidRPr="007B5045">
        <w:rPr>
          <w:rFonts w:ascii="Times New Roman" w:hAnsi="Times New Roman"/>
          <w:sz w:val="24"/>
          <w:szCs w:val="24"/>
          <w:lang w:bidi="fr-FR"/>
        </w:rPr>
        <w:t>au présent chapitre</w:t>
      </w:r>
      <w:r w:rsidRPr="001276B2">
        <w:rPr>
          <w:rFonts w:ascii="Times New Roman" w:hAnsi="Times New Roman"/>
          <w:sz w:val="24"/>
          <w:szCs w:val="24"/>
          <w:lang w:bidi="fr-FR"/>
        </w:rPr>
        <w:t xml:space="preserve"> sont consignés dans</w:t>
      </w:r>
      <w:r w:rsidRPr="001276B2">
        <w:rPr>
          <w:rFonts w:ascii="Times New Roman" w:hAnsi="Times New Roman"/>
          <w:sz w:val="24"/>
          <w:szCs w:val="24"/>
          <w:lang w:val="fr-CA"/>
        </w:rPr>
        <w:t xml:space="preserve"> des procès-verbaux établis par les enquêteurs et comportant la date et l'heure de début et de fin de l'intervention, le nom et la signature de l’enquêteur </w:t>
      </w:r>
      <w:r w:rsidR="005179B7" w:rsidRPr="001276B2">
        <w:rPr>
          <w:rFonts w:ascii="Times New Roman" w:hAnsi="Times New Roman"/>
          <w:sz w:val="24"/>
          <w:szCs w:val="24"/>
          <w:lang w:val="fr-CA"/>
        </w:rPr>
        <w:t xml:space="preserve">de sécurité </w:t>
      </w:r>
      <w:r w:rsidRPr="001276B2">
        <w:rPr>
          <w:rFonts w:ascii="Times New Roman" w:hAnsi="Times New Roman"/>
          <w:sz w:val="24"/>
          <w:szCs w:val="24"/>
          <w:lang w:val="fr-CA"/>
        </w:rPr>
        <w:t xml:space="preserve">qui y procède, l'inventaire des débris, fluides, pièces, organes, ensembles mécanismes ou documents retenus ou vérifiés et, le </w:t>
      </w:r>
      <w:r w:rsidRPr="001276B2">
        <w:rPr>
          <w:rFonts w:ascii="Times New Roman" w:hAnsi="Times New Roman"/>
          <w:sz w:val="24"/>
          <w:szCs w:val="24"/>
          <w:lang w:val="fr-CA"/>
        </w:rPr>
        <w:lastRenderedPageBreak/>
        <w:t xml:space="preserve">cas échéant, les observations de la personne qui en avait la garde, et tout autre renseignement requis par les dispositions établies par voie réglementaire. </w:t>
      </w:r>
    </w:p>
    <w:p w14:paraId="16533A21" w14:textId="77777777" w:rsidR="00227F3A" w:rsidRPr="001276B2" w:rsidRDefault="00227F3A" w:rsidP="00BF6B46">
      <w:pPr>
        <w:pStyle w:val="Grillemoyenne21"/>
        <w:jc w:val="both"/>
        <w:rPr>
          <w:rFonts w:ascii="Times New Roman" w:hAnsi="Times New Roman"/>
          <w:bCs/>
          <w:snapToGrid/>
          <w:sz w:val="24"/>
          <w:szCs w:val="24"/>
          <w:lang w:val="fr-CA"/>
        </w:rPr>
      </w:pPr>
    </w:p>
    <w:p w14:paraId="11E9CFBF" w14:textId="77777777" w:rsidR="00227F3A" w:rsidRPr="001276B2" w:rsidDel="006B20A2" w:rsidRDefault="00227F3A" w:rsidP="00BF6B46">
      <w:pPr>
        <w:pStyle w:val="Grillemoyenne21"/>
        <w:jc w:val="both"/>
        <w:rPr>
          <w:del w:id="8029" w:author="Evans WOMEY" w:date="2025-05-14T10:49:00Z"/>
          <w:rFonts w:ascii="Times New Roman" w:hAnsi="Times New Roman"/>
          <w:sz w:val="24"/>
          <w:szCs w:val="24"/>
          <w:lang w:val="fr-CA"/>
        </w:rPr>
      </w:pPr>
      <w:r w:rsidRPr="001276B2">
        <w:rPr>
          <w:rFonts w:ascii="Times New Roman" w:hAnsi="Times New Roman"/>
          <w:sz w:val="24"/>
          <w:szCs w:val="24"/>
          <w:lang w:val="fr-CA"/>
        </w:rPr>
        <w:t xml:space="preserve">Lorsqu'une procédure judiciaire est ouverte, une copie du procès-verbal est adressée à l'autorité judiciaire. </w:t>
      </w:r>
    </w:p>
    <w:p w14:paraId="4D7AC9B3" w14:textId="77777777" w:rsidR="00871CF0" w:rsidRPr="001276B2" w:rsidRDefault="00871CF0" w:rsidP="00BF6B46">
      <w:pPr>
        <w:pStyle w:val="Grillemoyenne21"/>
        <w:jc w:val="both"/>
        <w:rPr>
          <w:rFonts w:ascii="Times New Roman" w:hAnsi="Times New Roman"/>
          <w:sz w:val="24"/>
          <w:szCs w:val="24"/>
          <w:lang w:val="fr-CA"/>
        </w:rPr>
      </w:pPr>
    </w:p>
    <w:p w14:paraId="3A68B508" w14:textId="77777777" w:rsidR="0079656E" w:rsidRPr="001276B2" w:rsidRDefault="0079656E" w:rsidP="0079656E">
      <w:pPr>
        <w:pStyle w:val="Titre3"/>
        <w:spacing w:before="0"/>
        <w:rPr>
          <w:rFonts w:ascii="Times New Roman" w:hAnsi="Times New Roman" w:cs="Times New Roman"/>
          <w:color w:val="auto"/>
          <w:sz w:val="16"/>
          <w:szCs w:val="16"/>
        </w:rPr>
      </w:pPr>
      <w:bookmarkStart w:id="8030" w:name="_Toc443381283"/>
    </w:p>
    <w:p w14:paraId="5DF5C8E0" w14:textId="3DDC150D" w:rsidR="00227F3A" w:rsidRPr="001276B2" w:rsidDel="00C16104" w:rsidRDefault="00227F3A">
      <w:pPr>
        <w:pStyle w:val="Titre3"/>
        <w:spacing w:before="0"/>
        <w:jc w:val="center"/>
        <w:rPr>
          <w:del w:id="8031" w:author="hp" w:date="2025-05-25T10:00:00Z"/>
          <w:rFonts w:ascii="Times New Roman" w:hAnsi="Times New Roman" w:cs="Times New Roman"/>
          <w:color w:val="auto"/>
          <w:sz w:val="24"/>
          <w:szCs w:val="24"/>
        </w:rPr>
        <w:pPrChange w:id="8032" w:author="hp" w:date="2025-05-25T10:00:00Z">
          <w:pPr>
            <w:pStyle w:val="Titre3"/>
            <w:spacing w:before="0"/>
          </w:pPr>
        </w:pPrChange>
      </w:pPr>
      <w:del w:id="8033" w:author="hp" w:date="2025-05-25T10:00:00Z">
        <w:r w:rsidRPr="001276B2" w:rsidDel="00C16104">
          <w:rPr>
            <w:rFonts w:ascii="Times New Roman" w:hAnsi="Times New Roman" w:cs="Times New Roman"/>
            <w:color w:val="auto"/>
            <w:sz w:val="24"/>
            <w:szCs w:val="24"/>
          </w:rPr>
          <w:delText xml:space="preserve">CHAPITRE </w:delText>
        </w:r>
      </w:del>
      <w:ins w:id="8034" w:author="hp" w:date="2025-05-25T10:00:00Z">
        <w:r w:rsidR="009060FD" w:rsidRPr="001276B2">
          <w:rPr>
            <w:rFonts w:ascii="Times New Roman" w:hAnsi="Times New Roman" w:cs="Times New Roman"/>
            <w:color w:val="auto"/>
            <w:sz w:val="24"/>
            <w:szCs w:val="24"/>
          </w:rPr>
          <w:t xml:space="preserve">SECTION 5 : </w:t>
        </w:r>
      </w:ins>
      <w:del w:id="8035" w:author="hp" w:date="2025-05-25T10:00:00Z">
        <w:r w:rsidRPr="001276B2" w:rsidDel="00C16104">
          <w:rPr>
            <w:rFonts w:ascii="Times New Roman" w:hAnsi="Times New Roman" w:cs="Times New Roman"/>
            <w:color w:val="auto"/>
            <w:sz w:val="24"/>
            <w:szCs w:val="24"/>
          </w:rPr>
          <w:delText xml:space="preserve">V </w:delText>
        </w:r>
        <w:r w:rsidR="00DA1011" w:rsidRPr="001276B2" w:rsidDel="00C16104">
          <w:rPr>
            <w:rFonts w:ascii="Times New Roman" w:hAnsi="Times New Roman" w:cs="Times New Roman"/>
            <w:color w:val="auto"/>
            <w:sz w:val="24"/>
            <w:szCs w:val="24"/>
          </w:rPr>
          <w:delText>–</w:delText>
        </w:r>
        <w:r w:rsidRPr="001276B2" w:rsidDel="00C16104">
          <w:rPr>
            <w:rFonts w:ascii="Times New Roman" w:hAnsi="Times New Roman" w:cs="Times New Roman"/>
            <w:color w:val="auto"/>
            <w:sz w:val="24"/>
            <w:szCs w:val="24"/>
          </w:rPr>
          <w:delText xml:space="preserve"> </w:delText>
        </w:r>
      </w:del>
      <w:r w:rsidR="009060FD" w:rsidRPr="001276B2">
        <w:rPr>
          <w:rFonts w:ascii="Times New Roman" w:hAnsi="Times New Roman" w:cs="Times New Roman"/>
          <w:color w:val="auto"/>
          <w:sz w:val="24"/>
          <w:szCs w:val="24"/>
        </w:rPr>
        <w:t>DE LA DIFFUSION ET DU TRAITEMENT DES INFORMATIONS</w:t>
      </w:r>
    </w:p>
    <w:p w14:paraId="39281277" w14:textId="18A50581" w:rsidR="00227F3A" w:rsidRPr="001276B2" w:rsidRDefault="00C16104" w:rsidP="00D35436">
      <w:pPr>
        <w:pStyle w:val="Titre3"/>
        <w:spacing w:before="0"/>
        <w:jc w:val="center"/>
        <w:rPr>
          <w:rFonts w:ascii="Times New Roman" w:hAnsi="Times New Roman" w:cs="Times New Roman"/>
          <w:color w:val="auto"/>
          <w:sz w:val="24"/>
          <w:szCs w:val="24"/>
        </w:rPr>
      </w:pPr>
      <w:del w:id="8036" w:author="hp" w:date="2025-05-25T10:00:00Z">
        <w:r w:rsidRPr="001276B2" w:rsidDel="00C16104">
          <w:rPr>
            <w:rFonts w:ascii="Times New Roman" w:hAnsi="Times New Roman" w:cs="Times New Roman"/>
            <w:color w:val="auto"/>
            <w:sz w:val="24"/>
            <w:szCs w:val="24"/>
          </w:rPr>
          <w:delText xml:space="preserve">                  </w:delText>
        </w:r>
      </w:del>
      <w:r w:rsidR="009060FD" w:rsidRPr="001276B2">
        <w:rPr>
          <w:rFonts w:ascii="Times New Roman" w:hAnsi="Times New Roman" w:cs="Times New Roman"/>
          <w:color w:val="auto"/>
          <w:sz w:val="24"/>
          <w:szCs w:val="24"/>
        </w:rPr>
        <w:t xml:space="preserve"> ET DES RAPPORTS D’ENQUÊTE</w:t>
      </w:r>
      <w:bookmarkEnd w:id="8030"/>
      <w:r w:rsidR="006400E2">
        <w:rPr>
          <w:rFonts w:ascii="Times New Roman" w:hAnsi="Times New Roman" w:cs="Times New Roman"/>
          <w:color w:val="auto"/>
          <w:sz w:val="24"/>
          <w:szCs w:val="24"/>
        </w:rPr>
        <w:t xml:space="preserve"> DE SECURITE</w:t>
      </w:r>
    </w:p>
    <w:p w14:paraId="515937F2" w14:textId="77777777" w:rsidR="0079656E" w:rsidRPr="001276B2" w:rsidRDefault="0079656E" w:rsidP="00BF6B46">
      <w:pPr>
        <w:pStyle w:val="Grillemoyenne21"/>
        <w:jc w:val="both"/>
        <w:rPr>
          <w:rFonts w:ascii="Times New Roman" w:hAnsi="Times New Roman"/>
          <w:b/>
          <w:sz w:val="24"/>
          <w:szCs w:val="24"/>
          <w:u w:val="single"/>
        </w:rPr>
      </w:pPr>
    </w:p>
    <w:p w14:paraId="66C41B26" w14:textId="1803C630" w:rsidR="00227F3A" w:rsidRPr="001276B2" w:rsidDel="006B20A2" w:rsidRDefault="00227F3A" w:rsidP="006B20A2">
      <w:pPr>
        <w:pStyle w:val="Grillemoyenne21"/>
        <w:jc w:val="both"/>
        <w:rPr>
          <w:del w:id="8037" w:author="Evans WOMEY" w:date="2025-05-14T10:50:00Z"/>
          <w:rFonts w:ascii="Times New Roman" w:hAnsi="Times New Roman"/>
          <w:sz w:val="24"/>
          <w:szCs w:val="24"/>
          <w:lang w:val="fr-CA"/>
        </w:rPr>
      </w:pPr>
      <w:r w:rsidRPr="001276B2">
        <w:rPr>
          <w:rFonts w:ascii="Times New Roman" w:hAnsi="Times New Roman"/>
          <w:b/>
          <w:sz w:val="24"/>
          <w:szCs w:val="24"/>
          <w:u w:val="single"/>
        </w:rPr>
        <w:t xml:space="preserve">Article </w:t>
      </w:r>
      <w:ins w:id="8038" w:author="Evans WOMEY" w:date="2025-06-10T14:17:00Z" w16du:dateUtc="2025-06-10T14:17:00Z">
        <w:r w:rsidR="008C63B1">
          <w:rPr>
            <w:rFonts w:ascii="Times New Roman" w:hAnsi="Times New Roman"/>
            <w:b/>
            <w:sz w:val="24"/>
            <w:szCs w:val="24"/>
            <w:u w:val="single"/>
          </w:rPr>
          <w:t>2</w:t>
        </w:r>
      </w:ins>
      <w:ins w:id="8039" w:author="Evans WOMEY" w:date="2025-06-12T15:19:00Z" w16du:dateUtc="2025-06-12T15:19:00Z">
        <w:r w:rsidR="00957ABA">
          <w:rPr>
            <w:rFonts w:ascii="Times New Roman" w:hAnsi="Times New Roman"/>
            <w:b/>
            <w:sz w:val="24"/>
            <w:szCs w:val="24"/>
            <w:u w:val="single"/>
          </w:rPr>
          <w:t>79</w:t>
        </w:r>
      </w:ins>
      <w:ins w:id="8040" w:author="Evans WOMEY" w:date="2025-06-10T14:17:00Z" w16du:dateUtc="2025-06-10T14:17:00Z">
        <w:r w:rsidR="008C63B1">
          <w:rPr>
            <w:rFonts w:ascii="Times New Roman" w:hAnsi="Times New Roman"/>
            <w:b/>
            <w:sz w:val="24"/>
            <w:szCs w:val="24"/>
            <w:u w:val="single"/>
          </w:rPr>
          <w:t xml:space="preserve"> </w:t>
        </w:r>
      </w:ins>
      <w:del w:id="8041" w:author="Evans WOMEY" w:date="2025-06-10T14:17:00Z" w16du:dateUtc="2025-06-10T14:17:00Z">
        <w:r w:rsidRPr="001276B2" w:rsidDel="008C63B1">
          <w:rPr>
            <w:rFonts w:ascii="Times New Roman" w:hAnsi="Times New Roman"/>
            <w:b/>
            <w:sz w:val="24"/>
            <w:szCs w:val="24"/>
            <w:u w:val="single"/>
          </w:rPr>
          <w:delText>313</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w:t>
      </w:r>
      <w:del w:id="8042" w:author="Evans WOMEY" w:date="2025-05-14T10:50:00Z">
        <w:r w:rsidRPr="001276B2" w:rsidDel="006B20A2">
          <w:rPr>
            <w:rFonts w:ascii="Times New Roman" w:hAnsi="Times New Roman"/>
            <w:sz w:val="24"/>
            <w:szCs w:val="24"/>
            <w:lang w:val="fr-CA"/>
          </w:rPr>
          <w:delText xml:space="preserve">Tous les membres de l’organisme d’enquête technique, y compris les experts et représentants participant à l’enquête sont tenus au secret professionnel dans les conditions et sous les peines prévues  par les dispositions du code pénal. </w:delText>
        </w:r>
      </w:del>
    </w:p>
    <w:p w14:paraId="0C5271A6" w14:textId="0199E461" w:rsidR="00227F3A" w:rsidRPr="001276B2" w:rsidDel="006B20A2" w:rsidRDefault="00227F3A" w:rsidP="006B20A2">
      <w:pPr>
        <w:pStyle w:val="Grillemoyenne21"/>
        <w:jc w:val="both"/>
        <w:rPr>
          <w:del w:id="8043" w:author="Evans WOMEY" w:date="2025-05-14T10:50:00Z"/>
          <w:rFonts w:ascii="Times New Roman" w:hAnsi="Times New Roman"/>
          <w:sz w:val="24"/>
          <w:szCs w:val="24"/>
          <w:lang w:val="fr-CA"/>
        </w:rPr>
      </w:pPr>
    </w:p>
    <w:p w14:paraId="51DEB5E9" w14:textId="435BE933" w:rsidR="00227F3A" w:rsidRPr="001276B2" w:rsidDel="006B20A2" w:rsidRDefault="00227F3A" w:rsidP="006B20A2">
      <w:pPr>
        <w:pStyle w:val="Grillemoyenne21"/>
        <w:jc w:val="both"/>
        <w:rPr>
          <w:del w:id="8044" w:author="Evans WOMEY" w:date="2025-05-14T10:50:00Z"/>
          <w:rFonts w:ascii="Times New Roman" w:hAnsi="Times New Roman"/>
          <w:sz w:val="24"/>
          <w:szCs w:val="24"/>
        </w:rPr>
      </w:pPr>
      <w:del w:id="8045" w:author="Evans WOMEY" w:date="2025-05-14T10:50:00Z">
        <w:r w:rsidRPr="001276B2" w:rsidDel="006B20A2">
          <w:rPr>
            <w:rFonts w:ascii="Times New Roman" w:hAnsi="Times New Roman"/>
            <w:sz w:val="24"/>
            <w:szCs w:val="24"/>
            <w:lang w:val="fr-CA"/>
          </w:rPr>
          <w:delText>Par dérogation aux dispositions du premier alinéa du présent article, le responsable de l'organisme d’enquête est habilité à transmettre des informations</w:delText>
        </w:r>
        <w:r w:rsidRPr="001276B2" w:rsidDel="006B20A2">
          <w:rPr>
            <w:rFonts w:ascii="Times New Roman" w:hAnsi="Times New Roman"/>
            <w:sz w:val="24"/>
            <w:szCs w:val="24"/>
          </w:rPr>
          <w:delText xml:space="preserve"> résultant de l’enquête technique, s’il estime qu’elles sont de nature à prévenir un accident ou un incident :</w:delText>
        </w:r>
      </w:del>
    </w:p>
    <w:p w14:paraId="67F585DB" w14:textId="380E2AB6" w:rsidR="00227F3A" w:rsidRPr="001276B2" w:rsidDel="006B20A2" w:rsidRDefault="00227F3A" w:rsidP="006B20A2">
      <w:pPr>
        <w:pStyle w:val="Grillemoyenne21"/>
        <w:jc w:val="both"/>
        <w:rPr>
          <w:del w:id="8046" w:author="Evans WOMEY" w:date="2025-05-14T10:50:00Z"/>
          <w:rFonts w:ascii="Times New Roman" w:hAnsi="Times New Roman"/>
          <w:sz w:val="24"/>
          <w:szCs w:val="24"/>
        </w:rPr>
      </w:pPr>
    </w:p>
    <w:p w14:paraId="511D1712" w14:textId="4BC6104F" w:rsidR="00227F3A" w:rsidRPr="001276B2" w:rsidDel="006B20A2" w:rsidRDefault="00227F3A">
      <w:pPr>
        <w:pStyle w:val="Grillemoyenne21"/>
        <w:jc w:val="both"/>
        <w:rPr>
          <w:del w:id="8047" w:author="Evans WOMEY" w:date="2025-05-14T10:50:00Z"/>
          <w:rFonts w:ascii="Times New Roman" w:hAnsi="Times New Roman"/>
          <w:sz w:val="24"/>
          <w:szCs w:val="24"/>
        </w:rPr>
        <w:pPrChange w:id="8048" w:author="Evans WOMEY" w:date="2025-05-14T10:50:00Z">
          <w:pPr>
            <w:pStyle w:val="Grillemoyenne21"/>
            <w:tabs>
              <w:tab w:val="left" w:pos="993"/>
            </w:tabs>
            <w:spacing w:after="120"/>
            <w:ind w:left="992" w:hanging="425"/>
            <w:jc w:val="both"/>
          </w:pPr>
        </w:pPrChange>
      </w:pPr>
      <w:del w:id="8049" w:author="Evans WOMEY" w:date="2025-05-14T10:50:00Z">
        <w:r w:rsidRPr="001276B2" w:rsidDel="006B20A2">
          <w:rPr>
            <w:rFonts w:ascii="Times New Roman" w:hAnsi="Times New Roman"/>
            <w:sz w:val="24"/>
            <w:szCs w:val="24"/>
          </w:rPr>
          <w:delText xml:space="preserve">a) </w:delText>
        </w:r>
        <w:r w:rsidRPr="001276B2" w:rsidDel="006B20A2">
          <w:rPr>
            <w:rFonts w:ascii="Times New Roman" w:hAnsi="Times New Roman"/>
            <w:sz w:val="24"/>
            <w:szCs w:val="24"/>
          </w:rPr>
          <w:tab/>
          <w:delText xml:space="preserve">aux autorités administratives chargées de la sécurité de l’aviation civile, notamment au directeur général de l’ANAC ; </w:delText>
        </w:r>
      </w:del>
    </w:p>
    <w:p w14:paraId="640AF8AF" w14:textId="437557DC" w:rsidR="00227F3A" w:rsidRPr="001276B2" w:rsidDel="006B20A2" w:rsidRDefault="00227F3A">
      <w:pPr>
        <w:pStyle w:val="Grillemoyenne21"/>
        <w:jc w:val="both"/>
        <w:rPr>
          <w:del w:id="8050" w:author="Evans WOMEY" w:date="2025-05-14T10:50:00Z"/>
          <w:rFonts w:ascii="Times New Roman" w:hAnsi="Times New Roman"/>
          <w:sz w:val="24"/>
          <w:szCs w:val="24"/>
        </w:rPr>
        <w:pPrChange w:id="8051" w:author="Evans WOMEY" w:date="2025-05-14T10:50:00Z">
          <w:pPr>
            <w:pStyle w:val="Grillemoyenne21"/>
            <w:tabs>
              <w:tab w:val="left" w:pos="993"/>
            </w:tabs>
            <w:spacing w:after="120"/>
            <w:ind w:left="992" w:hanging="425"/>
            <w:jc w:val="both"/>
          </w:pPr>
        </w:pPrChange>
      </w:pPr>
      <w:del w:id="8052" w:author="Evans WOMEY" w:date="2025-05-14T10:50:00Z">
        <w:r w:rsidRPr="001276B2" w:rsidDel="006B20A2">
          <w:rPr>
            <w:rFonts w:ascii="Times New Roman" w:hAnsi="Times New Roman"/>
            <w:sz w:val="24"/>
            <w:szCs w:val="24"/>
          </w:rPr>
          <w:delText>b)</w:delText>
        </w:r>
        <w:r w:rsidRPr="001276B2" w:rsidDel="006B20A2">
          <w:rPr>
            <w:rFonts w:ascii="Times New Roman" w:hAnsi="Times New Roman"/>
            <w:sz w:val="24"/>
            <w:szCs w:val="24"/>
          </w:rPr>
          <w:tab/>
          <w:delText xml:space="preserve">aux dirigeants des entreprises de construction ou d'entretien des infrastructures, des matériels de transport aérien ou de leurs équipements ; </w:delText>
        </w:r>
      </w:del>
    </w:p>
    <w:p w14:paraId="13F3480A" w14:textId="49034895" w:rsidR="00227F3A" w:rsidRPr="001276B2" w:rsidDel="006B20A2" w:rsidRDefault="00227F3A">
      <w:pPr>
        <w:pStyle w:val="Grillemoyenne21"/>
        <w:jc w:val="both"/>
        <w:rPr>
          <w:del w:id="8053" w:author="Evans WOMEY" w:date="2025-05-14T10:50:00Z"/>
          <w:rFonts w:ascii="Times New Roman" w:hAnsi="Times New Roman"/>
          <w:sz w:val="24"/>
          <w:szCs w:val="24"/>
        </w:rPr>
        <w:pPrChange w:id="8054" w:author="Evans WOMEY" w:date="2025-05-14T10:50:00Z">
          <w:pPr>
            <w:pStyle w:val="Grillemoyenne21"/>
            <w:tabs>
              <w:tab w:val="left" w:pos="993"/>
              <w:tab w:val="right" w:pos="1985"/>
            </w:tabs>
            <w:spacing w:after="120"/>
            <w:ind w:left="992" w:hanging="425"/>
            <w:jc w:val="both"/>
          </w:pPr>
        </w:pPrChange>
      </w:pPr>
      <w:del w:id="8055" w:author="Evans WOMEY" w:date="2025-05-14T10:50:00Z">
        <w:r w:rsidRPr="001276B2" w:rsidDel="006B20A2">
          <w:rPr>
            <w:rFonts w:ascii="Times New Roman" w:hAnsi="Times New Roman"/>
            <w:sz w:val="24"/>
            <w:szCs w:val="24"/>
          </w:rPr>
          <w:delText xml:space="preserve">c) </w:delText>
        </w:r>
        <w:r w:rsidRPr="001276B2" w:rsidDel="006B20A2">
          <w:rPr>
            <w:rFonts w:ascii="Times New Roman" w:hAnsi="Times New Roman"/>
            <w:sz w:val="24"/>
            <w:szCs w:val="24"/>
          </w:rPr>
          <w:tab/>
          <w:delText xml:space="preserve">aux personnes physiques et morales chargées de l'exploitation des infrastructures ou des matériels de transport aérien ; </w:delText>
        </w:r>
      </w:del>
    </w:p>
    <w:p w14:paraId="771F61C6" w14:textId="25B3B02B" w:rsidR="00227F3A" w:rsidRPr="001276B2" w:rsidDel="006B20A2" w:rsidRDefault="00227F3A">
      <w:pPr>
        <w:pStyle w:val="Grillemoyenne21"/>
        <w:jc w:val="both"/>
        <w:rPr>
          <w:del w:id="8056" w:author="Evans WOMEY" w:date="2025-05-14T10:50:00Z"/>
          <w:rFonts w:ascii="Times New Roman" w:hAnsi="Times New Roman"/>
          <w:sz w:val="24"/>
          <w:szCs w:val="24"/>
        </w:rPr>
        <w:pPrChange w:id="8057" w:author="Evans WOMEY" w:date="2025-05-14T10:50:00Z">
          <w:pPr>
            <w:pStyle w:val="Grillemoyenne21"/>
            <w:tabs>
              <w:tab w:val="left" w:pos="993"/>
              <w:tab w:val="right" w:pos="1985"/>
            </w:tabs>
            <w:ind w:left="992" w:hanging="425"/>
            <w:jc w:val="both"/>
          </w:pPr>
        </w:pPrChange>
      </w:pPr>
      <w:del w:id="8058" w:author="Evans WOMEY" w:date="2025-05-14T10:50:00Z">
        <w:r w:rsidRPr="001276B2" w:rsidDel="006B20A2">
          <w:rPr>
            <w:rFonts w:ascii="Times New Roman" w:hAnsi="Times New Roman"/>
            <w:sz w:val="24"/>
            <w:szCs w:val="24"/>
          </w:rPr>
          <w:delText xml:space="preserve">d) </w:delText>
        </w:r>
        <w:r w:rsidRPr="001276B2" w:rsidDel="006B20A2">
          <w:rPr>
            <w:rFonts w:ascii="Times New Roman" w:hAnsi="Times New Roman"/>
            <w:sz w:val="24"/>
            <w:szCs w:val="24"/>
          </w:rPr>
          <w:tab/>
          <w:delText>aux personnes physiques et morales chargées de la formation des personnels de l’aéronautique civile.</w:delText>
        </w:r>
      </w:del>
    </w:p>
    <w:p w14:paraId="09F6E756" w14:textId="797A18FD" w:rsidR="00227F3A" w:rsidRPr="001276B2" w:rsidDel="006B20A2" w:rsidRDefault="00227F3A">
      <w:pPr>
        <w:pStyle w:val="Grillemoyenne21"/>
        <w:jc w:val="both"/>
        <w:rPr>
          <w:del w:id="8059" w:author="Evans WOMEY" w:date="2025-05-14T10:50:00Z"/>
          <w:rFonts w:ascii="Times New Roman" w:hAnsi="Times New Roman"/>
          <w:sz w:val="24"/>
          <w:szCs w:val="24"/>
        </w:rPr>
        <w:pPrChange w:id="8060" w:author="Evans WOMEY" w:date="2025-05-14T10:50:00Z">
          <w:pPr>
            <w:pStyle w:val="Grillemoyenne21"/>
            <w:tabs>
              <w:tab w:val="right" w:pos="1985"/>
            </w:tabs>
            <w:ind w:left="660" w:hanging="330"/>
            <w:jc w:val="both"/>
          </w:pPr>
        </w:pPrChange>
      </w:pPr>
    </w:p>
    <w:p w14:paraId="60159233" w14:textId="203964A4" w:rsidR="00227F3A" w:rsidRPr="001276B2" w:rsidDel="00D35436" w:rsidRDefault="00227F3A">
      <w:pPr>
        <w:pStyle w:val="Grillemoyenne21"/>
        <w:jc w:val="both"/>
        <w:rPr>
          <w:ins w:id="8061" w:author="Evans WOMEY" w:date="2025-05-14T10:50:00Z"/>
          <w:del w:id="8062" w:author="hp" w:date="2025-05-25T10:00:00Z"/>
          <w:rFonts w:ascii="Times New Roman" w:hAnsi="Times New Roman"/>
          <w:sz w:val="24"/>
          <w:szCs w:val="24"/>
        </w:rPr>
        <w:pPrChange w:id="8063" w:author="Evans WOMEY" w:date="2025-05-14T10:50:00Z">
          <w:pPr>
            <w:jc w:val="both"/>
          </w:pPr>
        </w:pPrChange>
      </w:pPr>
      <w:del w:id="8064" w:author="Evans WOMEY" w:date="2025-05-14T10:50:00Z">
        <w:r w:rsidRPr="001276B2" w:rsidDel="006B20A2">
          <w:rPr>
            <w:rFonts w:ascii="Times New Roman" w:hAnsi="Times New Roman"/>
            <w:sz w:val="24"/>
            <w:szCs w:val="24"/>
          </w:rPr>
          <w:delText xml:space="preserve">En outre, le responsable de l'organisme d’enquête peut rendre publiques, dans le cadre de sa mission, des informations </w:delText>
        </w:r>
        <w:r w:rsidRPr="001276B2" w:rsidDel="006B20A2">
          <w:rPr>
            <w:rFonts w:ascii="Times New Roman" w:hAnsi="Times New Roman"/>
            <w:sz w:val="24"/>
            <w:szCs w:val="24"/>
            <w:lang w:val="fr-CA"/>
          </w:rPr>
          <w:delText>à caractère technique sur les constatations faites par les enquêteurs,</w:delText>
        </w:r>
        <w:r w:rsidRPr="001276B2" w:rsidDel="006B20A2">
          <w:rPr>
            <w:rFonts w:ascii="Times New Roman" w:hAnsi="Times New Roman"/>
            <w:sz w:val="24"/>
            <w:szCs w:val="24"/>
          </w:rPr>
          <w:delText xml:space="preserve"> sur le déroulement de l'enquête technique et ses éventuelles conclusions provisoires.  </w:delText>
        </w:r>
      </w:del>
      <w:ins w:id="8065" w:author="hp" w:date="2025-05-25T10:00:00Z">
        <w:r w:rsidR="00D35436" w:rsidRPr="001276B2">
          <w:rPr>
            <w:rFonts w:ascii="Times New Roman" w:hAnsi="Times New Roman"/>
            <w:sz w:val="24"/>
            <w:szCs w:val="24"/>
            <w:lang w:val="fr-CA"/>
          </w:rPr>
          <w:t xml:space="preserve"> </w:t>
        </w:r>
      </w:ins>
    </w:p>
    <w:p w14:paraId="7D92216E" w14:textId="77777777" w:rsidR="006B20A2" w:rsidRPr="001276B2" w:rsidDel="00D35436" w:rsidRDefault="006B20A2">
      <w:pPr>
        <w:pStyle w:val="Grillemoyenne21"/>
        <w:jc w:val="both"/>
        <w:rPr>
          <w:ins w:id="8066" w:author="Evans WOMEY" w:date="2025-05-14T10:50:00Z"/>
          <w:del w:id="8067" w:author="hp" w:date="2025-05-25T10:00:00Z"/>
          <w:rFonts w:ascii="Times New Roman" w:hAnsi="Times New Roman"/>
          <w:sz w:val="24"/>
          <w:szCs w:val="24"/>
          <w:lang w:val="fr-CA"/>
          <w:rPrChange w:id="8068" w:author="Evans WOMEY" w:date="2025-05-26T08:47:00Z" w16du:dateUtc="2025-05-26T08:47:00Z">
            <w:rPr>
              <w:ins w:id="8069" w:author="Evans WOMEY" w:date="2025-05-14T10:50:00Z"/>
              <w:del w:id="8070" w:author="hp" w:date="2025-05-25T10:00:00Z"/>
              <w:rFonts w:ascii="Times New Roman" w:hAnsi="Times New Roman"/>
              <w:sz w:val="24"/>
              <w:szCs w:val="24"/>
            </w:rPr>
          </w:rPrChange>
        </w:rPr>
        <w:pPrChange w:id="8071" w:author="Evans WOMEY" w:date="2025-05-14T10:52:00Z">
          <w:pPr>
            <w:jc w:val="both"/>
          </w:pPr>
        </w:pPrChange>
      </w:pPr>
    </w:p>
    <w:p w14:paraId="6F12E29F" w14:textId="61F23C2E" w:rsidR="006B20A2" w:rsidRPr="001276B2" w:rsidRDefault="006B20A2">
      <w:pPr>
        <w:pStyle w:val="Grillemoyenne21"/>
        <w:jc w:val="both"/>
        <w:rPr>
          <w:ins w:id="8072" w:author="Evans WOMEY" w:date="2025-05-14T10:50:00Z"/>
          <w:rFonts w:ascii="Times New Roman" w:hAnsi="Times New Roman"/>
          <w:lang w:val="fr-CA"/>
          <w:rPrChange w:id="8073" w:author="Evans WOMEY" w:date="2025-05-26T08:47:00Z" w16du:dateUtc="2025-05-26T08:47:00Z">
            <w:rPr>
              <w:ins w:id="8074" w:author="Evans WOMEY" w:date="2025-05-14T10:50:00Z"/>
              <w:rFonts w:ascii="Century Gothic" w:hAnsi="Century Gothic" w:cstheme="majorHAnsi"/>
              <w:color w:val="000000" w:themeColor="text1"/>
            </w:rPr>
          </w:rPrChange>
        </w:rPr>
        <w:pPrChange w:id="8075" w:author="Evans WOMEY" w:date="2025-05-14T10:52:00Z">
          <w:pPr>
            <w:pStyle w:val="NormalWeb"/>
            <w:jc w:val="both"/>
          </w:pPr>
        </w:pPrChange>
      </w:pPr>
      <w:ins w:id="8076" w:author="Evans WOMEY" w:date="2025-05-14T10:50:00Z">
        <w:r w:rsidRPr="001276B2">
          <w:rPr>
            <w:rFonts w:ascii="Times New Roman" w:hAnsi="Times New Roman"/>
            <w:sz w:val="24"/>
            <w:szCs w:val="24"/>
            <w:lang w:val="fr-CA"/>
            <w:rPrChange w:id="8077" w:author="Evans WOMEY" w:date="2025-05-26T08:47:00Z" w16du:dateUtc="2025-05-26T08:47:00Z">
              <w:rPr>
                <w:rFonts w:ascii="Century Gothic" w:hAnsi="Century Gothic" w:cstheme="majorHAnsi"/>
                <w:color w:val="000000" w:themeColor="text1"/>
              </w:rPr>
            </w:rPrChange>
          </w:rPr>
          <w:t xml:space="preserve">Le personnel du </w:t>
        </w:r>
        <w:r w:rsidRPr="001276B2">
          <w:rPr>
            <w:rFonts w:ascii="Times New Roman" w:hAnsi="Times New Roman"/>
            <w:sz w:val="24"/>
            <w:szCs w:val="24"/>
            <w:lang w:val="fr-CA"/>
            <w:rPrChange w:id="8078" w:author="Evans WOMEY" w:date="2025-05-26T08:47:00Z" w16du:dateUtc="2025-05-26T08:47:00Z">
              <w:rPr>
                <w:rFonts w:ascii="Century Gothic" w:hAnsi="Century Gothic"/>
                <w:color w:val="000000" w:themeColor="text1"/>
              </w:rPr>
            </w:rPrChange>
          </w:rPr>
          <w:t>B</w:t>
        </w:r>
      </w:ins>
      <w:ins w:id="8079" w:author="hp" w:date="2025-05-25T10:14:00Z">
        <w:r w:rsidR="00D35436" w:rsidRPr="001276B2">
          <w:rPr>
            <w:rFonts w:ascii="Times New Roman" w:hAnsi="Times New Roman"/>
            <w:sz w:val="24"/>
            <w:szCs w:val="24"/>
            <w:lang w:val="fr-CA"/>
            <w:rPrChange w:id="8080" w:author="Evans WOMEY" w:date="2025-05-26T08:47:00Z" w16du:dateUtc="2025-05-26T08:47:00Z">
              <w:rPr>
                <w:lang w:val="fr-CA"/>
              </w:rPr>
            </w:rPrChange>
          </w:rPr>
          <w:t>TEA</w:t>
        </w:r>
      </w:ins>
      <w:ins w:id="8081" w:author="Evans WOMEY" w:date="2025-05-14T10:50:00Z">
        <w:r w:rsidRPr="001276B2">
          <w:rPr>
            <w:rFonts w:ascii="Times New Roman" w:hAnsi="Times New Roman"/>
            <w:sz w:val="24"/>
            <w:szCs w:val="24"/>
            <w:lang w:val="fr-CA"/>
            <w:rPrChange w:id="8082" w:author="Evans WOMEY" w:date="2025-05-26T08:47:00Z" w16du:dateUtc="2025-05-26T08:47:00Z">
              <w:rPr>
                <w:rFonts w:ascii="Century Gothic" w:hAnsi="Century Gothic" w:cstheme="majorHAnsi"/>
                <w:color w:val="000000" w:themeColor="text1"/>
              </w:rPr>
            </w:rPrChange>
          </w:rPr>
          <w:t xml:space="preserve"> ainsi que toute personne participant ou contribuant à une enquête de sécurité sont tenus au secret professionnel, conformément à la réglementation en vigueur. L’anonymat des personnes impliquées doit être préservé.</w:t>
        </w:r>
      </w:ins>
    </w:p>
    <w:p w14:paraId="7FFD316D" w14:textId="77777777" w:rsidR="00CC1637" w:rsidRPr="001276B2" w:rsidRDefault="00CC1637" w:rsidP="001E0E59">
      <w:pPr>
        <w:pStyle w:val="Grillemoyenne21"/>
        <w:jc w:val="both"/>
        <w:rPr>
          <w:ins w:id="8083" w:author="Evans WOMEY" w:date="2025-05-14T10:52:00Z"/>
          <w:rFonts w:ascii="Times New Roman" w:hAnsi="Times New Roman"/>
          <w:sz w:val="24"/>
          <w:szCs w:val="24"/>
          <w:lang w:val="fr-CA"/>
        </w:rPr>
      </w:pPr>
    </w:p>
    <w:p w14:paraId="428CEFB0" w14:textId="6D91CABD" w:rsidR="006B20A2" w:rsidRPr="001276B2" w:rsidRDefault="00D35436" w:rsidP="001E0E59">
      <w:pPr>
        <w:pStyle w:val="Grillemoyenne21"/>
        <w:jc w:val="both"/>
        <w:rPr>
          <w:ins w:id="8084" w:author="Evans WOMEY" w:date="2025-05-14T10:52:00Z"/>
          <w:rFonts w:ascii="Times New Roman" w:hAnsi="Times New Roman"/>
          <w:sz w:val="24"/>
          <w:szCs w:val="24"/>
          <w:lang w:val="fr-CA"/>
        </w:rPr>
      </w:pPr>
      <w:ins w:id="8085" w:author="hp" w:date="2025-05-25T10:07:00Z">
        <w:r w:rsidRPr="001276B2">
          <w:rPr>
            <w:rFonts w:ascii="Times New Roman" w:hAnsi="Times New Roman"/>
            <w:sz w:val="24"/>
            <w:szCs w:val="24"/>
            <w:lang w:val="fr-CA"/>
          </w:rPr>
          <w:t xml:space="preserve">Ne </w:t>
        </w:r>
      </w:ins>
      <w:ins w:id="8086" w:author="hp" w:date="2025-05-25T10:08:00Z">
        <w:r w:rsidRPr="001276B2">
          <w:rPr>
            <w:rFonts w:ascii="Times New Roman" w:hAnsi="Times New Roman"/>
            <w:sz w:val="24"/>
            <w:szCs w:val="24"/>
            <w:lang w:val="fr-CA"/>
          </w:rPr>
          <w:t xml:space="preserve">peuvent être </w:t>
        </w:r>
      </w:ins>
      <w:ins w:id="8087" w:author="Evans WOMEY" w:date="2025-05-14T10:50:00Z">
        <w:r w:rsidR="006B20A2" w:rsidRPr="001276B2">
          <w:rPr>
            <w:rFonts w:ascii="Times New Roman" w:hAnsi="Times New Roman"/>
            <w:sz w:val="24"/>
            <w:szCs w:val="24"/>
            <w:lang w:val="fr-CA"/>
            <w:rPrChange w:id="8088" w:author="Evans WOMEY" w:date="2025-05-26T08:47:00Z" w16du:dateUtc="2025-05-26T08:47:00Z">
              <w:rPr>
                <w:rFonts w:ascii="Century Gothic" w:hAnsi="Century Gothic"/>
                <w:color w:val="000000" w:themeColor="text1"/>
                <w:sz w:val="24"/>
                <w:szCs w:val="24"/>
              </w:rPr>
            </w:rPrChange>
          </w:rPr>
          <w:t>divulguer au public ou utiliser à des fins autres que l’enquête sur les accidents et incidents, les éléments</w:t>
        </w:r>
      </w:ins>
      <w:ins w:id="8089" w:author="Evans WOMEY" w:date="2025-06-10T15:25:00Z" w16du:dateUtc="2025-06-10T15:25:00Z">
        <w:r w:rsidR="00DF46D4">
          <w:rPr>
            <w:rFonts w:ascii="Times New Roman" w:hAnsi="Times New Roman"/>
            <w:sz w:val="24"/>
            <w:szCs w:val="24"/>
            <w:lang w:val="fr-CA"/>
          </w:rPr>
          <w:t xml:space="preserve"> </w:t>
        </w:r>
      </w:ins>
      <w:ins w:id="8090" w:author="Evans WOMEY" w:date="2025-05-14T10:50:00Z">
        <w:r w:rsidR="006B20A2" w:rsidRPr="001276B2">
          <w:rPr>
            <w:rFonts w:ascii="Times New Roman" w:hAnsi="Times New Roman"/>
            <w:sz w:val="24"/>
            <w:szCs w:val="24"/>
            <w:lang w:val="fr-CA"/>
            <w:rPrChange w:id="8091" w:author="Evans WOMEY" w:date="2025-05-26T08:47:00Z" w16du:dateUtc="2025-05-26T08:47:00Z">
              <w:rPr>
                <w:rFonts w:ascii="Century Gothic" w:hAnsi="Century Gothic"/>
                <w:color w:val="000000" w:themeColor="text1"/>
                <w:sz w:val="24"/>
                <w:szCs w:val="24"/>
              </w:rPr>
            </w:rPrChange>
          </w:rPr>
          <w:t>ci-après :</w:t>
        </w:r>
      </w:ins>
    </w:p>
    <w:p w14:paraId="784BC53D" w14:textId="77777777" w:rsidR="00CC1637" w:rsidRPr="001276B2" w:rsidRDefault="00CC1637">
      <w:pPr>
        <w:pStyle w:val="Grillemoyenne21"/>
        <w:jc w:val="both"/>
        <w:rPr>
          <w:ins w:id="8092" w:author="Evans WOMEY" w:date="2025-05-14T10:50:00Z"/>
          <w:rFonts w:ascii="Times New Roman" w:hAnsi="Times New Roman"/>
          <w:sz w:val="24"/>
          <w:szCs w:val="24"/>
          <w:lang w:val="fr-CA"/>
          <w:rPrChange w:id="8093" w:author="Evans WOMEY" w:date="2025-05-26T08:47:00Z" w16du:dateUtc="2025-05-26T08:47:00Z">
            <w:rPr>
              <w:ins w:id="8094" w:author="Evans WOMEY" w:date="2025-05-14T10:50:00Z"/>
              <w:rFonts w:ascii="Century Gothic" w:hAnsi="Century Gothic"/>
              <w:color w:val="000000" w:themeColor="text1"/>
              <w:sz w:val="24"/>
              <w:szCs w:val="24"/>
            </w:rPr>
          </w:rPrChange>
        </w:rPr>
        <w:pPrChange w:id="8095" w:author="Evans WOMEY" w:date="2025-05-14T10:52:00Z">
          <w:pPr>
            <w:pStyle w:val="p1"/>
            <w:spacing w:before="100" w:beforeAutospacing="1" w:after="100" w:afterAutospacing="1" w:line="276" w:lineRule="auto"/>
            <w:jc w:val="both"/>
          </w:pPr>
        </w:pPrChange>
      </w:pPr>
    </w:p>
    <w:p w14:paraId="3257843A" w14:textId="4214443D" w:rsidR="000E0E6B" w:rsidRPr="001276B2" w:rsidRDefault="006B20A2">
      <w:pPr>
        <w:pStyle w:val="Grillemoyenne21"/>
        <w:numPr>
          <w:ilvl w:val="0"/>
          <w:numId w:val="126"/>
        </w:numPr>
        <w:jc w:val="both"/>
        <w:rPr>
          <w:ins w:id="8096" w:author="Evans WOMEY" w:date="2025-05-14T10:53:00Z"/>
          <w:rFonts w:ascii="Times New Roman" w:hAnsi="Times New Roman"/>
          <w:sz w:val="24"/>
          <w:szCs w:val="24"/>
          <w:lang w:val="fr-CA"/>
        </w:rPr>
        <w:pPrChange w:id="8097" w:author="hp" w:date="2025-05-25T10:08:00Z">
          <w:pPr>
            <w:pStyle w:val="Grillemoyenne21"/>
            <w:numPr>
              <w:numId w:val="94"/>
            </w:numPr>
            <w:ind w:left="720" w:hanging="360"/>
            <w:jc w:val="both"/>
          </w:pPr>
        </w:pPrChange>
      </w:pPr>
      <w:proofErr w:type="gramStart"/>
      <w:ins w:id="8098" w:author="Evans WOMEY" w:date="2025-05-14T10:50:00Z">
        <w:r w:rsidRPr="001276B2">
          <w:rPr>
            <w:rFonts w:ascii="Times New Roman" w:hAnsi="Times New Roman"/>
            <w:sz w:val="24"/>
            <w:szCs w:val="24"/>
            <w:lang w:val="fr-CA"/>
            <w:rPrChange w:id="8099"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00" w:author="Evans WOMEY" w:date="2025-05-26T08:47:00Z" w16du:dateUtc="2025-05-26T08:47:00Z">
              <w:rPr>
                <w:rFonts w:ascii="Century Gothic" w:hAnsi="Century Gothic"/>
                <w:color w:val="000000" w:themeColor="text1"/>
                <w:sz w:val="24"/>
                <w:szCs w:val="24"/>
              </w:rPr>
            </w:rPrChange>
          </w:rPr>
          <w:t xml:space="preserve"> dossiers des entretiens menés et toutes les déclarations obtenues des personnes par le B</w:t>
        </w:r>
      </w:ins>
      <w:ins w:id="8101" w:author="hp" w:date="2025-05-25T10:02:00Z">
        <w:r w:rsidR="00D35436" w:rsidRPr="001276B2">
          <w:rPr>
            <w:rFonts w:ascii="Times New Roman" w:hAnsi="Times New Roman"/>
            <w:sz w:val="24"/>
            <w:szCs w:val="24"/>
            <w:lang w:val="fr-CA"/>
          </w:rPr>
          <w:t xml:space="preserve">TEA </w:t>
        </w:r>
      </w:ins>
      <w:ins w:id="8102" w:author="Evans WOMEY" w:date="2025-05-14T10:50:00Z">
        <w:r w:rsidRPr="001276B2">
          <w:rPr>
            <w:rFonts w:ascii="Times New Roman" w:hAnsi="Times New Roman"/>
            <w:sz w:val="24"/>
            <w:szCs w:val="24"/>
            <w:lang w:val="fr-CA"/>
            <w:rPrChange w:id="8103" w:author="Evans WOMEY" w:date="2025-05-26T08:47:00Z" w16du:dateUtc="2025-05-26T08:47:00Z">
              <w:rPr>
                <w:rFonts w:ascii="Century Gothic" w:hAnsi="Century Gothic"/>
                <w:color w:val="000000" w:themeColor="text1"/>
                <w:sz w:val="24"/>
                <w:szCs w:val="24"/>
              </w:rPr>
            </w:rPrChange>
          </w:rPr>
          <w:t>au cours de l’enquête de sécurité</w:t>
        </w:r>
      </w:ins>
      <w:ins w:id="8104" w:author="Evans WOMEY" w:date="2025-05-14T10:53:00Z">
        <w:r w:rsidR="00CC1637" w:rsidRPr="001276B2">
          <w:rPr>
            <w:rFonts w:ascii="Times New Roman" w:hAnsi="Times New Roman"/>
            <w:sz w:val="24"/>
            <w:szCs w:val="24"/>
            <w:lang w:val="fr-CA"/>
          </w:rPr>
          <w:t xml:space="preserve"> </w:t>
        </w:r>
      </w:ins>
      <w:ins w:id="8105" w:author="Evans WOMEY" w:date="2025-05-14T10:50:00Z">
        <w:r w:rsidRPr="001276B2">
          <w:rPr>
            <w:rFonts w:ascii="Times New Roman" w:hAnsi="Times New Roman"/>
            <w:sz w:val="24"/>
            <w:szCs w:val="24"/>
            <w:lang w:val="fr-CA"/>
            <w:rPrChange w:id="8106" w:author="Evans WOMEY" w:date="2025-05-26T08:47:00Z" w16du:dateUtc="2025-05-26T08:47:00Z">
              <w:rPr>
                <w:rFonts w:ascii="Century Gothic" w:hAnsi="Century Gothic"/>
                <w:color w:val="000000" w:themeColor="text1"/>
                <w:sz w:val="24"/>
                <w:szCs w:val="24"/>
              </w:rPr>
            </w:rPrChange>
          </w:rPr>
          <w:t>;</w:t>
        </w:r>
      </w:ins>
    </w:p>
    <w:p w14:paraId="7CF3E5B5" w14:textId="77777777" w:rsidR="000E0E6B" w:rsidRPr="001276B2" w:rsidRDefault="000E0E6B">
      <w:pPr>
        <w:pStyle w:val="Grillemoyenne21"/>
        <w:ind w:left="720"/>
        <w:jc w:val="both"/>
        <w:rPr>
          <w:ins w:id="8107" w:author="Evans WOMEY" w:date="2025-05-14T10:53:00Z"/>
          <w:rFonts w:ascii="Times New Roman" w:hAnsi="Times New Roman"/>
          <w:sz w:val="24"/>
          <w:szCs w:val="24"/>
          <w:lang w:val="fr-CA"/>
        </w:rPr>
        <w:pPrChange w:id="8108" w:author="Evans WOMEY" w:date="2025-05-14T10:54:00Z">
          <w:pPr>
            <w:pStyle w:val="Grillemoyenne21"/>
            <w:numPr>
              <w:numId w:val="94"/>
            </w:numPr>
            <w:ind w:left="720" w:hanging="360"/>
            <w:jc w:val="both"/>
          </w:pPr>
        </w:pPrChange>
      </w:pPr>
    </w:p>
    <w:p w14:paraId="44E7D41B" w14:textId="77777777" w:rsidR="000E0E6B" w:rsidRPr="001276B2" w:rsidRDefault="006B20A2">
      <w:pPr>
        <w:pStyle w:val="Grillemoyenne21"/>
        <w:numPr>
          <w:ilvl w:val="0"/>
          <w:numId w:val="126"/>
        </w:numPr>
        <w:jc w:val="both"/>
        <w:rPr>
          <w:ins w:id="8109" w:author="Evans WOMEY" w:date="2025-05-14T10:54:00Z"/>
          <w:rFonts w:ascii="Times New Roman" w:hAnsi="Times New Roman"/>
          <w:sz w:val="24"/>
          <w:szCs w:val="24"/>
          <w:lang w:val="fr-CA"/>
        </w:rPr>
        <w:pPrChange w:id="8110" w:author="hp" w:date="2025-05-25T10:08:00Z">
          <w:pPr>
            <w:pStyle w:val="Grillemoyenne21"/>
            <w:numPr>
              <w:numId w:val="94"/>
            </w:numPr>
            <w:ind w:left="720" w:hanging="360"/>
            <w:jc w:val="both"/>
          </w:pPr>
        </w:pPrChange>
      </w:pPr>
      <w:proofErr w:type="gramStart"/>
      <w:ins w:id="8111" w:author="Evans WOMEY" w:date="2025-05-14T10:50:00Z">
        <w:r w:rsidRPr="001276B2">
          <w:rPr>
            <w:rFonts w:ascii="Times New Roman" w:hAnsi="Times New Roman"/>
            <w:sz w:val="24"/>
            <w:szCs w:val="24"/>
            <w:lang w:val="fr-CA"/>
            <w:rPrChange w:id="8112" w:author="Evans WOMEY" w:date="2025-05-26T08:47:00Z" w16du:dateUtc="2025-05-26T08:47:00Z">
              <w:rPr>
                <w:rFonts w:ascii="Century Gothic" w:hAnsi="Century Gothic"/>
                <w:color w:val="000000" w:themeColor="text1"/>
                <w:sz w:val="24"/>
                <w:szCs w:val="24"/>
              </w:rPr>
            </w:rPrChange>
          </w:rPr>
          <w:t>toutes</w:t>
        </w:r>
        <w:proofErr w:type="gramEnd"/>
        <w:r w:rsidRPr="001276B2">
          <w:rPr>
            <w:rFonts w:ascii="Times New Roman" w:hAnsi="Times New Roman"/>
            <w:sz w:val="24"/>
            <w:szCs w:val="24"/>
            <w:lang w:val="fr-CA"/>
            <w:rPrChange w:id="8113" w:author="Evans WOMEY" w:date="2025-05-26T08:47:00Z" w16du:dateUtc="2025-05-26T08:47:00Z">
              <w:rPr>
                <w:rFonts w:ascii="Century Gothic" w:hAnsi="Century Gothic"/>
                <w:color w:val="000000" w:themeColor="text1"/>
                <w:sz w:val="24"/>
                <w:szCs w:val="24"/>
              </w:rPr>
            </w:rPrChange>
          </w:rPr>
          <w:t xml:space="preserve"> les communications entre les personnes qui ont participé à l’exploitation de l’aéronef ;</w:t>
        </w:r>
      </w:ins>
      <w:ins w:id="8114" w:author="Evans WOMEY" w:date="2025-05-14T10:54:00Z">
        <w:r w:rsidR="000E0E6B" w:rsidRPr="001276B2">
          <w:rPr>
            <w:rFonts w:ascii="Times New Roman" w:hAnsi="Times New Roman"/>
            <w:sz w:val="24"/>
            <w:szCs w:val="24"/>
            <w:lang w:val="fr-CA"/>
          </w:rPr>
          <w:t xml:space="preserve"> </w:t>
        </w:r>
      </w:ins>
    </w:p>
    <w:p w14:paraId="0CC0F304" w14:textId="77777777" w:rsidR="000E0E6B" w:rsidRPr="001276B2" w:rsidRDefault="000E0E6B">
      <w:pPr>
        <w:pStyle w:val="Paragraphedeliste"/>
        <w:rPr>
          <w:ins w:id="8115" w:author="Evans WOMEY" w:date="2025-05-14T10:54:00Z"/>
          <w:sz w:val="24"/>
          <w:szCs w:val="24"/>
          <w:lang w:val="fr-CA"/>
        </w:rPr>
        <w:pPrChange w:id="8116" w:author="Evans WOMEY" w:date="2025-05-14T10:54:00Z">
          <w:pPr>
            <w:pStyle w:val="Grillemoyenne21"/>
            <w:numPr>
              <w:numId w:val="94"/>
            </w:numPr>
            <w:ind w:left="720" w:hanging="360"/>
            <w:jc w:val="both"/>
          </w:pPr>
        </w:pPrChange>
      </w:pPr>
    </w:p>
    <w:p w14:paraId="00ED9D2D" w14:textId="77777777" w:rsidR="000E0E6B" w:rsidRPr="001276B2" w:rsidRDefault="006B20A2">
      <w:pPr>
        <w:pStyle w:val="Grillemoyenne21"/>
        <w:numPr>
          <w:ilvl w:val="0"/>
          <w:numId w:val="126"/>
        </w:numPr>
        <w:jc w:val="both"/>
        <w:rPr>
          <w:ins w:id="8117" w:author="Evans WOMEY" w:date="2025-05-14T10:54:00Z"/>
          <w:rFonts w:ascii="Times New Roman" w:hAnsi="Times New Roman"/>
          <w:sz w:val="24"/>
          <w:szCs w:val="24"/>
          <w:lang w:val="fr-CA"/>
        </w:rPr>
        <w:pPrChange w:id="8118" w:author="hp" w:date="2025-05-25T10:08:00Z">
          <w:pPr>
            <w:pStyle w:val="Grillemoyenne21"/>
            <w:numPr>
              <w:numId w:val="94"/>
            </w:numPr>
            <w:ind w:left="720" w:hanging="360"/>
            <w:jc w:val="both"/>
          </w:pPr>
        </w:pPrChange>
      </w:pPr>
      <w:proofErr w:type="gramStart"/>
      <w:ins w:id="8119" w:author="Evans WOMEY" w:date="2025-05-14T10:50:00Z">
        <w:r w:rsidRPr="001276B2">
          <w:rPr>
            <w:rFonts w:ascii="Times New Roman" w:hAnsi="Times New Roman"/>
            <w:sz w:val="24"/>
            <w:szCs w:val="24"/>
            <w:lang w:val="fr-CA"/>
            <w:rPrChange w:id="8120"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21" w:author="Evans WOMEY" w:date="2025-05-26T08:47:00Z" w16du:dateUtc="2025-05-26T08:47:00Z">
              <w:rPr>
                <w:rFonts w:ascii="Century Gothic" w:hAnsi="Century Gothic"/>
                <w:color w:val="000000" w:themeColor="text1"/>
                <w:sz w:val="24"/>
                <w:szCs w:val="24"/>
              </w:rPr>
            </w:rPrChange>
          </w:rPr>
          <w:t xml:space="preserve"> enregistrements relevant l’identité des personnes ayant témoigné dans le cadre de l’enquête de sécurité ;</w:t>
        </w:r>
      </w:ins>
    </w:p>
    <w:p w14:paraId="36B36D30" w14:textId="77777777" w:rsidR="000E0E6B" w:rsidRPr="001276B2" w:rsidRDefault="000E0E6B">
      <w:pPr>
        <w:pStyle w:val="Paragraphedeliste"/>
        <w:rPr>
          <w:ins w:id="8122" w:author="Evans WOMEY" w:date="2025-05-14T10:54:00Z"/>
          <w:sz w:val="24"/>
          <w:szCs w:val="24"/>
          <w:lang w:val="fr-CA"/>
        </w:rPr>
        <w:pPrChange w:id="8123" w:author="Evans WOMEY" w:date="2025-05-14T10:54:00Z">
          <w:pPr>
            <w:pStyle w:val="Grillemoyenne21"/>
            <w:numPr>
              <w:numId w:val="94"/>
            </w:numPr>
            <w:ind w:left="720" w:hanging="360"/>
            <w:jc w:val="both"/>
          </w:pPr>
        </w:pPrChange>
      </w:pPr>
    </w:p>
    <w:p w14:paraId="1900CE97" w14:textId="15E9CAC5" w:rsidR="000E0E6B" w:rsidRPr="001276B2" w:rsidRDefault="006B20A2">
      <w:pPr>
        <w:pStyle w:val="Grillemoyenne21"/>
        <w:numPr>
          <w:ilvl w:val="0"/>
          <w:numId w:val="126"/>
        </w:numPr>
        <w:jc w:val="both"/>
        <w:rPr>
          <w:ins w:id="8124" w:author="Evans WOMEY" w:date="2025-05-14T10:54:00Z"/>
          <w:rFonts w:ascii="Times New Roman" w:hAnsi="Times New Roman"/>
          <w:sz w:val="24"/>
          <w:szCs w:val="24"/>
          <w:lang w:val="fr-CA"/>
        </w:rPr>
        <w:pPrChange w:id="8125" w:author="hp" w:date="2025-05-25T10:08:00Z">
          <w:pPr>
            <w:pStyle w:val="Grillemoyenne21"/>
            <w:numPr>
              <w:numId w:val="94"/>
            </w:numPr>
            <w:ind w:left="720" w:hanging="360"/>
            <w:jc w:val="both"/>
          </w:pPr>
        </w:pPrChange>
      </w:pPr>
      <w:proofErr w:type="gramStart"/>
      <w:ins w:id="8126" w:author="Evans WOMEY" w:date="2025-05-14T10:50:00Z">
        <w:r w:rsidRPr="001276B2">
          <w:rPr>
            <w:rFonts w:ascii="Times New Roman" w:hAnsi="Times New Roman"/>
            <w:sz w:val="24"/>
            <w:szCs w:val="24"/>
            <w:lang w:val="fr-CA"/>
            <w:rPrChange w:id="8127"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28" w:author="Evans WOMEY" w:date="2025-05-26T08:47:00Z" w16du:dateUtc="2025-05-26T08:47:00Z">
              <w:rPr>
                <w:rFonts w:ascii="Century Gothic" w:hAnsi="Century Gothic"/>
                <w:color w:val="000000" w:themeColor="text1"/>
                <w:sz w:val="24"/>
                <w:szCs w:val="24"/>
              </w:rPr>
            </w:rPrChange>
          </w:rPr>
          <w:t xml:space="preserve"> renseignements recueillis par le B</w:t>
        </w:r>
      </w:ins>
      <w:ins w:id="8129" w:author="hp" w:date="2025-05-25T10:03:00Z">
        <w:r w:rsidR="00D35436" w:rsidRPr="001276B2">
          <w:rPr>
            <w:rFonts w:ascii="Times New Roman" w:hAnsi="Times New Roman"/>
            <w:sz w:val="24"/>
            <w:szCs w:val="24"/>
            <w:lang w:val="fr-CA"/>
          </w:rPr>
          <w:t xml:space="preserve">TEA </w:t>
        </w:r>
      </w:ins>
      <w:ins w:id="8130" w:author="Evans WOMEY" w:date="2025-05-14T10:50:00Z">
        <w:r w:rsidRPr="001276B2">
          <w:rPr>
            <w:rFonts w:ascii="Times New Roman" w:hAnsi="Times New Roman"/>
            <w:sz w:val="24"/>
            <w:szCs w:val="24"/>
            <w:lang w:val="fr-CA"/>
            <w:rPrChange w:id="8131" w:author="Evans WOMEY" w:date="2025-05-26T08:47:00Z" w16du:dateUtc="2025-05-26T08:47:00Z">
              <w:rPr>
                <w:rFonts w:ascii="Century Gothic" w:hAnsi="Century Gothic"/>
                <w:color w:val="000000" w:themeColor="text1"/>
                <w:sz w:val="24"/>
                <w:szCs w:val="24"/>
              </w:rPr>
            </w:rPrChange>
          </w:rPr>
          <w:t xml:space="preserve">et qui relèvent des données à caractère personnel ; </w:t>
        </w:r>
      </w:ins>
    </w:p>
    <w:p w14:paraId="4F023605" w14:textId="77777777" w:rsidR="000E0E6B" w:rsidRPr="001276B2" w:rsidRDefault="000E0E6B">
      <w:pPr>
        <w:pStyle w:val="Paragraphedeliste"/>
        <w:rPr>
          <w:ins w:id="8132" w:author="Evans WOMEY" w:date="2025-05-14T10:54:00Z"/>
          <w:sz w:val="24"/>
          <w:szCs w:val="24"/>
          <w:lang w:val="fr-CA"/>
        </w:rPr>
        <w:pPrChange w:id="8133" w:author="Evans WOMEY" w:date="2025-05-14T10:54:00Z">
          <w:pPr>
            <w:pStyle w:val="Grillemoyenne21"/>
            <w:numPr>
              <w:numId w:val="94"/>
            </w:numPr>
            <w:ind w:left="720" w:hanging="360"/>
            <w:jc w:val="both"/>
          </w:pPr>
        </w:pPrChange>
      </w:pPr>
    </w:p>
    <w:p w14:paraId="7297B06B" w14:textId="6ED0EECA" w:rsidR="000E0E6B" w:rsidRPr="001276B2" w:rsidRDefault="006B20A2">
      <w:pPr>
        <w:pStyle w:val="Grillemoyenne21"/>
        <w:numPr>
          <w:ilvl w:val="0"/>
          <w:numId w:val="126"/>
        </w:numPr>
        <w:jc w:val="both"/>
        <w:rPr>
          <w:ins w:id="8134" w:author="Evans WOMEY" w:date="2025-05-14T10:54:00Z"/>
          <w:rFonts w:ascii="Times New Roman" w:hAnsi="Times New Roman"/>
          <w:sz w:val="24"/>
          <w:szCs w:val="24"/>
          <w:lang w:val="fr-CA"/>
        </w:rPr>
        <w:pPrChange w:id="8135" w:author="hp" w:date="2025-05-25T10:08:00Z">
          <w:pPr>
            <w:pStyle w:val="Grillemoyenne21"/>
            <w:numPr>
              <w:numId w:val="94"/>
            </w:numPr>
            <w:ind w:left="720" w:hanging="360"/>
            <w:jc w:val="both"/>
          </w:pPr>
        </w:pPrChange>
      </w:pPr>
      <w:proofErr w:type="gramStart"/>
      <w:ins w:id="8136" w:author="Evans WOMEY" w:date="2025-05-14T10:50:00Z">
        <w:r w:rsidRPr="001276B2">
          <w:rPr>
            <w:rFonts w:ascii="Times New Roman" w:hAnsi="Times New Roman"/>
            <w:sz w:val="24"/>
            <w:szCs w:val="24"/>
            <w:lang w:val="fr-CA"/>
            <w:rPrChange w:id="8137"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38" w:author="Evans WOMEY" w:date="2025-05-26T08:47:00Z" w16du:dateUtc="2025-05-26T08:47:00Z">
              <w:rPr>
                <w:rFonts w:ascii="Century Gothic" w:hAnsi="Century Gothic"/>
                <w:color w:val="000000" w:themeColor="text1"/>
                <w:sz w:val="24"/>
                <w:szCs w:val="24"/>
              </w:rPr>
            </w:rPrChange>
          </w:rPr>
          <w:t xml:space="preserve"> éléments produits ultérieurement au cours de l’enquête tels que des notes, des projets, des avis écrits par les enquêteurs et les participants à l’enquêtes, des opinions exprimées au cours de l’analyse des renseignements, y compris les renseignements fournis par les enregistreurs de bord</w:t>
        </w:r>
      </w:ins>
      <w:ins w:id="8139" w:author="Evans WOMEY" w:date="2025-05-14T10:54:00Z">
        <w:r w:rsidR="000E0E6B" w:rsidRPr="001276B2">
          <w:rPr>
            <w:rFonts w:ascii="Times New Roman" w:hAnsi="Times New Roman"/>
            <w:sz w:val="24"/>
            <w:szCs w:val="24"/>
            <w:lang w:val="fr-CA"/>
          </w:rPr>
          <w:t xml:space="preserve"> </w:t>
        </w:r>
      </w:ins>
      <w:ins w:id="8140" w:author="Evans WOMEY" w:date="2025-05-14T10:50:00Z">
        <w:r w:rsidRPr="001276B2">
          <w:rPr>
            <w:rFonts w:ascii="Times New Roman" w:hAnsi="Times New Roman"/>
            <w:sz w:val="24"/>
            <w:szCs w:val="24"/>
            <w:lang w:val="fr-CA"/>
            <w:rPrChange w:id="8141" w:author="Evans WOMEY" w:date="2025-05-26T08:47:00Z" w16du:dateUtc="2025-05-26T08:47:00Z">
              <w:rPr>
                <w:rFonts w:ascii="Century Gothic" w:hAnsi="Century Gothic"/>
                <w:color w:val="000000" w:themeColor="text1"/>
                <w:sz w:val="24"/>
                <w:szCs w:val="24"/>
              </w:rPr>
            </w:rPrChange>
          </w:rPr>
          <w:t>;</w:t>
        </w:r>
      </w:ins>
    </w:p>
    <w:p w14:paraId="40580091" w14:textId="77777777" w:rsidR="000E0E6B" w:rsidRPr="001276B2" w:rsidRDefault="000E0E6B">
      <w:pPr>
        <w:pStyle w:val="Paragraphedeliste"/>
        <w:rPr>
          <w:ins w:id="8142" w:author="Evans WOMEY" w:date="2025-05-14T10:54:00Z"/>
          <w:sz w:val="24"/>
          <w:szCs w:val="24"/>
          <w:lang w:val="fr-CA"/>
        </w:rPr>
        <w:pPrChange w:id="8143" w:author="Evans WOMEY" w:date="2025-05-14T10:54:00Z">
          <w:pPr>
            <w:pStyle w:val="Grillemoyenne21"/>
            <w:numPr>
              <w:numId w:val="94"/>
            </w:numPr>
            <w:ind w:left="720" w:hanging="360"/>
            <w:jc w:val="both"/>
          </w:pPr>
        </w:pPrChange>
      </w:pPr>
    </w:p>
    <w:p w14:paraId="3A511B28" w14:textId="77777777" w:rsidR="000E0E6B" w:rsidRPr="001276B2" w:rsidRDefault="006B20A2">
      <w:pPr>
        <w:pStyle w:val="Grillemoyenne21"/>
        <w:numPr>
          <w:ilvl w:val="0"/>
          <w:numId w:val="126"/>
        </w:numPr>
        <w:jc w:val="both"/>
        <w:rPr>
          <w:ins w:id="8144" w:author="Evans WOMEY" w:date="2025-05-14T10:54:00Z"/>
          <w:rFonts w:ascii="Times New Roman" w:hAnsi="Times New Roman"/>
          <w:sz w:val="24"/>
          <w:szCs w:val="24"/>
          <w:lang w:val="fr-CA"/>
        </w:rPr>
        <w:pPrChange w:id="8145" w:author="hp" w:date="2025-05-25T10:08:00Z">
          <w:pPr>
            <w:pStyle w:val="Grillemoyenne21"/>
            <w:numPr>
              <w:numId w:val="94"/>
            </w:numPr>
            <w:ind w:left="720" w:hanging="360"/>
            <w:jc w:val="both"/>
          </w:pPr>
        </w:pPrChange>
      </w:pPr>
      <w:proofErr w:type="gramStart"/>
      <w:ins w:id="8146" w:author="Evans WOMEY" w:date="2025-05-14T10:50:00Z">
        <w:r w:rsidRPr="001276B2">
          <w:rPr>
            <w:rFonts w:ascii="Times New Roman" w:hAnsi="Times New Roman"/>
            <w:sz w:val="24"/>
            <w:szCs w:val="24"/>
            <w:lang w:val="fr-CA"/>
            <w:rPrChange w:id="8147"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48" w:author="Evans WOMEY" w:date="2025-05-26T08:47:00Z" w16du:dateUtc="2025-05-26T08:47:00Z">
              <w:rPr>
                <w:rFonts w:ascii="Century Gothic" w:hAnsi="Century Gothic"/>
                <w:color w:val="000000" w:themeColor="text1"/>
                <w:sz w:val="24"/>
                <w:szCs w:val="24"/>
              </w:rPr>
            </w:rPrChange>
          </w:rPr>
          <w:t xml:space="preserve"> renseignements et leur analyse, les opinions et les éléments de preuves fournis par les services d’enquêtes et les représentants des États tiers conformément aux normes et pratiques recommandées internationales ;</w:t>
        </w:r>
      </w:ins>
    </w:p>
    <w:p w14:paraId="548BA5B9" w14:textId="77777777" w:rsidR="000E0E6B" w:rsidRPr="001276B2" w:rsidRDefault="000E0E6B">
      <w:pPr>
        <w:pStyle w:val="Paragraphedeliste"/>
        <w:rPr>
          <w:ins w:id="8149" w:author="Evans WOMEY" w:date="2025-05-14T10:54:00Z"/>
          <w:sz w:val="24"/>
          <w:szCs w:val="24"/>
          <w:lang w:val="fr-CA"/>
        </w:rPr>
        <w:pPrChange w:id="8150" w:author="Evans WOMEY" w:date="2025-05-14T10:54:00Z">
          <w:pPr>
            <w:pStyle w:val="Grillemoyenne21"/>
            <w:numPr>
              <w:numId w:val="94"/>
            </w:numPr>
            <w:ind w:left="720" w:hanging="360"/>
            <w:jc w:val="both"/>
          </w:pPr>
        </w:pPrChange>
      </w:pPr>
    </w:p>
    <w:p w14:paraId="39D1A59A" w14:textId="77777777" w:rsidR="000E0E6B" w:rsidRPr="001276B2" w:rsidRDefault="006B20A2">
      <w:pPr>
        <w:pStyle w:val="Grillemoyenne21"/>
        <w:numPr>
          <w:ilvl w:val="0"/>
          <w:numId w:val="126"/>
        </w:numPr>
        <w:jc w:val="both"/>
        <w:rPr>
          <w:ins w:id="8151" w:author="Evans WOMEY" w:date="2025-05-14T10:55:00Z"/>
          <w:rFonts w:ascii="Times New Roman" w:hAnsi="Times New Roman"/>
          <w:sz w:val="24"/>
          <w:szCs w:val="24"/>
          <w:lang w:val="fr-CA"/>
        </w:rPr>
        <w:pPrChange w:id="8152" w:author="hp" w:date="2025-05-25T10:08:00Z">
          <w:pPr>
            <w:pStyle w:val="Grillemoyenne21"/>
            <w:numPr>
              <w:numId w:val="94"/>
            </w:numPr>
            <w:ind w:left="720" w:hanging="360"/>
            <w:jc w:val="both"/>
          </w:pPr>
        </w:pPrChange>
      </w:pPr>
      <w:proofErr w:type="gramStart"/>
      <w:ins w:id="8153" w:author="Evans WOMEY" w:date="2025-05-14T10:50:00Z">
        <w:r w:rsidRPr="001276B2">
          <w:rPr>
            <w:rFonts w:ascii="Times New Roman" w:hAnsi="Times New Roman"/>
            <w:sz w:val="24"/>
            <w:szCs w:val="24"/>
            <w:lang w:val="fr-CA"/>
            <w:rPrChange w:id="8154"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55" w:author="Evans WOMEY" w:date="2025-05-26T08:47:00Z" w16du:dateUtc="2025-05-26T08:47:00Z">
              <w:rPr>
                <w:rFonts w:ascii="Century Gothic" w:hAnsi="Century Gothic"/>
                <w:color w:val="000000" w:themeColor="text1"/>
                <w:sz w:val="24"/>
                <w:szCs w:val="24"/>
              </w:rPr>
            </w:rPrChange>
          </w:rPr>
          <w:t xml:space="preserve"> projets de comptes rendus préliminaires, de rapports finals et de déclarations intermédiaires;</w:t>
        </w:r>
      </w:ins>
    </w:p>
    <w:p w14:paraId="3ACADE7C" w14:textId="77777777" w:rsidR="000E0E6B" w:rsidRPr="001276B2" w:rsidRDefault="000E0E6B">
      <w:pPr>
        <w:pStyle w:val="Paragraphedeliste"/>
        <w:rPr>
          <w:ins w:id="8156" w:author="Evans WOMEY" w:date="2025-05-14T10:55:00Z"/>
          <w:sz w:val="24"/>
          <w:szCs w:val="24"/>
          <w:lang w:val="fr-CA"/>
        </w:rPr>
        <w:pPrChange w:id="8157" w:author="Evans WOMEY" w:date="2025-05-14T10:55:00Z">
          <w:pPr>
            <w:pStyle w:val="Grillemoyenne21"/>
            <w:numPr>
              <w:numId w:val="94"/>
            </w:numPr>
            <w:ind w:left="720" w:hanging="360"/>
            <w:jc w:val="both"/>
          </w:pPr>
        </w:pPrChange>
      </w:pPr>
    </w:p>
    <w:p w14:paraId="58927783" w14:textId="77777777" w:rsidR="000E0E6B" w:rsidRPr="001276B2" w:rsidRDefault="006B20A2">
      <w:pPr>
        <w:pStyle w:val="Grillemoyenne21"/>
        <w:numPr>
          <w:ilvl w:val="0"/>
          <w:numId w:val="126"/>
        </w:numPr>
        <w:jc w:val="both"/>
        <w:rPr>
          <w:ins w:id="8158" w:author="Evans WOMEY" w:date="2025-05-14T10:55:00Z"/>
          <w:rFonts w:ascii="Times New Roman" w:hAnsi="Times New Roman"/>
          <w:sz w:val="24"/>
          <w:szCs w:val="24"/>
          <w:lang w:val="fr-CA"/>
        </w:rPr>
        <w:pPrChange w:id="8159" w:author="hp" w:date="2025-05-25T10:08:00Z">
          <w:pPr>
            <w:pStyle w:val="Grillemoyenne21"/>
            <w:numPr>
              <w:numId w:val="94"/>
            </w:numPr>
            <w:ind w:left="720" w:hanging="360"/>
            <w:jc w:val="both"/>
          </w:pPr>
        </w:pPrChange>
      </w:pPr>
      <w:proofErr w:type="gramStart"/>
      <w:ins w:id="8160" w:author="Evans WOMEY" w:date="2025-05-14T10:50:00Z">
        <w:r w:rsidRPr="001276B2">
          <w:rPr>
            <w:rFonts w:ascii="Times New Roman" w:hAnsi="Times New Roman"/>
            <w:sz w:val="24"/>
            <w:szCs w:val="24"/>
            <w:lang w:val="fr-CA"/>
            <w:rPrChange w:id="8161" w:author="Evans WOMEY" w:date="2025-05-26T08:47:00Z" w16du:dateUtc="2025-05-26T08:47:00Z">
              <w:rPr>
                <w:rFonts w:ascii="Century Gothic" w:hAnsi="Century Gothic"/>
                <w:color w:val="000000" w:themeColor="text1"/>
                <w:sz w:val="24"/>
                <w:szCs w:val="24"/>
              </w:rPr>
            </w:rPrChange>
          </w:rPr>
          <w:t>le</w:t>
        </w:r>
        <w:proofErr w:type="gramEnd"/>
        <w:r w:rsidRPr="001276B2">
          <w:rPr>
            <w:rFonts w:ascii="Times New Roman" w:hAnsi="Times New Roman"/>
            <w:sz w:val="24"/>
            <w:szCs w:val="24"/>
            <w:lang w:val="fr-CA"/>
            <w:rPrChange w:id="8162" w:author="Evans WOMEY" w:date="2025-05-26T08:47:00Z" w16du:dateUtc="2025-05-26T08:47:00Z">
              <w:rPr>
                <w:rFonts w:ascii="Century Gothic" w:hAnsi="Century Gothic"/>
                <w:color w:val="000000" w:themeColor="text1"/>
                <w:sz w:val="24"/>
                <w:szCs w:val="24"/>
              </w:rPr>
            </w:rPrChange>
          </w:rPr>
          <w:t xml:space="preserve"> contenu des conversations et les images du poste de pilotage et leurs transcriptions ;  </w:t>
        </w:r>
      </w:ins>
    </w:p>
    <w:p w14:paraId="05FFC126" w14:textId="77777777" w:rsidR="000E0E6B" w:rsidRPr="001276B2" w:rsidRDefault="000E0E6B">
      <w:pPr>
        <w:pStyle w:val="Paragraphedeliste"/>
        <w:rPr>
          <w:ins w:id="8163" w:author="Evans WOMEY" w:date="2025-05-14T10:55:00Z"/>
          <w:sz w:val="24"/>
          <w:szCs w:val="24"/>
          <w:lang w:val="fr-CA"/>
        </w:rPr>
        <w:pPrChange w:id="8164" w:author="Evans WOMEY" w:date="2025-05-14T10:55:00Z">
          <w:pPr>
            <w:pStyle w:val="Grillemoyenne21"/>
            <w:numPr>
              <w:numId w:val="94"/>
            </w:numPr>
            <w:ind w:left="720" w:hanging="360"/>
            <w:jc w:val="both"/>
          </w:pPr>
        </w:pPrChange>
      </w:pPr>
    </w:p>
    <w:p w14:paraId="458A1B06" w14:textId="77777777" w:rsidR="000E0E6B" w:rsidRPr="001276B2" w:rsidRDefault="006B20A2">
      <w:pPr>
        <w:pStyle w:val="Grillemoyenne21"/>
        <w:numPr>
          <w:ilvl w:val="0"/>
          <w:numId w:val="126"/>
        </w:numPr>
        <w:jc w:val="both"/>
        <w:rPr>
          <w:ins w:id="8165" w:author="Evans WOMEY" w:date="2025-05-14T10:55:00Z"/>
          <w:rFonts w:ascii="Times New Roman" w:hAnsi="Times New Roman"/>
          <w:sz w:val="24"/>
          <w:szCs w:val="24"/>
          <w:lang w:val="fr-CA"/>
        </w:rPr>
        <w:pPrChange w:id="8166" w:author="hp" w:date="2025-05-25T10:08:00Z">
          <w:pPr>
            <w:pStyle w:val="Grillemoyenne21"/>
            <w:numPr>
              <w:numId w:val="94"/>
            </w:numPr>
            <w:ind w:left="720" w:hanging="360"/>
            <w:jc w:val="both"/>
          </w:pPr>
        </w:pPrChange>
      </w:pPr>
      <w:proofErr w:type="gramStart"/>
      <w:ins w:id="8167" w:author="Evans WOMEY" w:date="2025-05-14T10:50:00Z">
        <w:r w:rsidRPr="001276B2">
          <w:rPr>
            <w:rFonts w:ascii="Times New Roman" w:hAnsi="Times New Roman"/>
            <w:sz w:val="24"/>
            <w:szCs w:val="24"/>
            <w:lang w:val="fr-CA"/>
            <w:rPrChange w:id="8168"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69" w:author="Evans WOMEY" w:date="2025-05-26T08:47:00Z" w16du:dateUtc="2025-05-26T08:47:00Z">
              <w:rPr>
                <w:rFonts w:ascii="Century Gothic" w:hAnsi="Century Gothic"/>
                <w:color w:val="000000" w:themeColor="text1"/>
                <w:sz w:val="24"/>
                <w:szCs w:val="24"/>
              </w:rPr>
            </w:rPrChange>
          </w:rPr>
          <w:t xml:space="preserve"> enregistrements et transcriptions écrits ou électroniques provenant des services de contrôle de la circulation aérienne, y compris les rapports et les analyses destinés à des fins internes;</w:t>
        </w:r>
      </w:ins>
    </w:p>
    <w:p w14:paraId="5E3B92B9" w14:textId="77777777" w:rsidR="000E0E6B" w:rsidRPr="001276B2" w:rsidRDefault="000E0E6B">
      <w:pPr>
        <w:pStyle w:val="Paragraphedeliste"/>
        <w:rPr>
          <w:ins w:id="8170" w:author="Evans WOMEY" w:date="2025-05-14T10:55:00Z"/>
          <w:sz w:val="24"/>
          <w:szCs w:val="24"/>
          <w:lang w:val="fr-CA"/>
        </w:rPr>
        <w:pPrChange w:id="8171" w:author="Evans WOMEY" w:date="2025-05-14T10:55:00Z">
          <w:pPr>
            <w:pStyle w:val="Grillemoyenne21"/>
            <w:numPr>
              <w:numId w:val="94"/>
            </w:numPr>
            <w:ind w:left="720" w:hanging="360"/>
            <w:jc w:val="both"/>
          </w:pPr>
        </w:pPrChange>
      </w:pPr>
    </w:p>
    <w:p w14:paraId="6639A0A0" w14:textId="77777777" w:rsidR="000E0E6B" w:rsidRPr="001276B2" w:rsidRDefault="006B20A2">
      <w:pPr>
        <w:pStyle w:val="Grillemoyenne21"/>
        <w:numPr>
          <w:ilvl w:val="0"/>
          <w:numId w:val="126"/>
        </w:numPr>
        <w:jc w:val="both"/>
        <w:rPr>
          <w:ins w:id="8172" w:author="Evans WOMEY" w:date="2025-05-14T10:55:00Z"/>
          <w:rFonts w:ascii="Times New Roman" w:hAnsi="Times New Roman"/>
          <w:sz w:val="24"/>
          <w:szCs w:val="24"/>
          <w:lang w:val="fr-CA"/>
        </w:rPr>
        <w:pPrChange w:id="8173" w:author="hp" w:date="2025-05-25T10:08:00Z">
          <w:pPr>
            <w:pStyle w:val="Grillemoyenne21"/>
            <w:numPr>
              <w:numId w:val="94"/>
            </w:numPr>
            <w:ind w:left="720" w:hanging="360"/>
            <w:jc w:val="both"/>
          </w:pPr>
        </w:pPrChange>
      </w:pPr>
      <w:proofErr w:type="gramStart"/>
      <w:ins w:id="8174" w:author="Evans WOMEY" w:date="2025-05-14T10:50:00Z">
        <w:r w:rsidRPr="001276B2">
          <w:rPr>
            <w:rFonts w:ascii="Times New Roman" w:hAnsi="Times New Roman"/>
            <w:sz w:val="24"/>
            <w:szCs w:val="24"/>
            <w:lang w:val="fr-CA"/>
            <w:rPrChange w:id="8175"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76" w:author="Evans WOMEY" w:date="2025-05-26T08:47:00Z" w16du:dateUtc="2025-05-26T08:47:00Z">
              <w:rPr>
                <w:rFonts w:ascii="Century Gothic" w:hAnsi="Century Gothic"/>
                <w:color w:val="000000" w:themeColor="text1"/>
                <w:sz w:val="24"/>
                <w:szCs w:val="24"/>
              </w:rPr>
            </w:rPrChange>
          </w:rPr>
          <w:t xml:space="preserve"> images, les enregistrements audio et vidéo réalisés par l’exploitant d’aérodrome ;</w:t>
        </w:r>
      </w:ins>
    </w:p>
    <w:p w14:paraId="4BD41070" w14:textId="77777777" w:rsidR="000E0E6B" w:rsidRPr="001276B2" w:rsidRDefault="000E0E6B">
      <w:pPr>
        <w:pStyle w:val="Paragraphedeliste"/>
        <w:rPr>
          <w:ins w:id="8177" w:author="Evans WOMEY" w:date="2025-05-14T10:55:00Z"/>
          <w:sz w:val="24"/>
          <w:szCs w:val="24"/>
          <w:lang w:val="fr-CA"/>
        </w:rPr>
        <w:pPrChange w:id="8178" w:author="Evans WOMEY" w:date="2025-05-14T10:55:00Z">
          <w:pPr>
            <w:pStyle w:val="Grillemoyenne21"/>
            <w:numPr>
              <w:numId w:val="94"/>
            </w:numPr>
            <w:ind w:left="720" w:hanging="360"/>
            <w:jc w:val="both"/>
          </w:pPr>
        </w:pPrChange>
      </w:pPr>
    </w:p>
    <w:p w14:paraId="4F3D6C5E" w14:textId="77777777" w:rsidR="00D35436" w:rsidRPr="00D00CB0" w:rsidRDefault="006B20A2">
      <w:pPr>
        <w:pStyle w:val="Grillemoyenne21"/>
        <w:numPr>
          <w:ilvl w:val="0"/>
          <w:numId w:val="126"/>
        </w:numPr>
        <w:jc w:val="both"/>
        <w:rPr>
          <w:ins w:id="8179" w:author="hp" w:date="2025-05-25T10:04:00Z"/>
          <w:sz w:val="24"/>
          <w:szCs w:val="24"/>
          <w:lang w:val="fr-CA"/>
        </w:rPr>
        <w:pPrChange w:id="8180" w:author="hp" w:date="2025-05-25T10:08:00Z">
          <w:pPr>
            <w:pStyle w:val="p1"/>
            <w:spacing w:before="100" w:beforeAutospacing="1" w:after="100" w:afterAutospacing="1" w:line="276" w:lineRule="auto"/>
            <w:jc w:val="both"/>
          </w:pPr>
        </w:pPrChange>
      </w:pPr>
      <w:proofErr w:type="gramStart"/>
      <w:ins w:id="8181" w:author="Evans WOMEY" w:date="2025-05-14T10:50:00Z">
        <w:r w:rsidRPr="001276B2">
          <w:rPr>
            <w:rFonts w:ascii="Times New Roman" w:hAnsi="Times New Roman"/>
            <w:sz w:val="24"/>
            <w:szCs w:val="24"/>
            <w:lang w:val="fr-CA"/>
            <w:rPrChange w:id="8182" w:author="Evans WOMEY" w:date="2025-05-26T08:47:00Z" w16du:dateUtc="2025-05-26T08:47:00Z">
              <w:rPr>
                <w:rFonts w:ascii="Century Gothic" w:hAnsi="Century Gothic"/>
                <w:color w:val="000000" w:themeColor="text1"/>
                <w:sz w:val="24"/>
                <w:szCs w:val="24"/>
              </w:rPr>
            </w:rPrChange>
          </w:rPr>
          <w:t>les</w:t>
        </w:r>
        <w:proofErr w:type="gramEnd"/>
        <w:r w:rsidRPr="001276B2">
          <w:rPr>
            <w:rFonts w:ascii="Times New Roman" w:hAnsi="Times New Roman"/>
            <w:sz w:val="24"/>
            <w:szCs w:val="24"/>
            <w:lang w:val="fr-CA"/>
            <w:rPrChange w:id="8183" w:author="Evans WOMEY" w:date="2025-05-26T08:47:00Z" w16du:dateUtc="2025-05-26T08:47:00Z">
              <w:rPr>
                <w:rFonts w:ascii="Century Gothic" w:hAnsi="Century Gothic"/>
                <w:color w:val="000000" w:themeColor="text1"/>
                <w:sz w:val="24"/>
                <w:szCs w:val="24"/>
              </w:rPr>
            </w:rPrChange>
          </w:rPr>
          <w:t xml:space="preserve"> comptes rendus d’évènements</w:t>
        </w:r>
      </w:ins>
      <w:ins w:id="8184" w:author="hp" w:date="2025-05-25T10:04:00Z">
        <w:r w:rsidR="00D35436" w:rsidRPr="001276B2">
          <w:rPr>
            <w:rFonts w:ascii="Times New Roman" w:hAnsi="Times New Roman"/>
            <w:sz w:val="24"/>
            <w:szCs w:val="24"/>
            <w:lang w:val="fr-CA"/>
            <w:rPrChange w:id="8185" w:author="Evans WOMEY" w:date="2025-05-26T08:47:00Z" w16du:dateUtc="2025-05-26T08:47:00Z">
              <w:rPr>
                <w:sz w:val="24"/>
                <w:szCs w:val="24"/>
                <w:lang w:val="fr-CA"/>
              </w:rPr>
            </w:rPrChange>
          </w:rPr>
          <w:t>;</w:t>
        </w:r>
      </w:ins>
    </w:p>
    <w:p w14:paraId="3A80677E" w14:textId="77777777" w:rsidR="00D35436" w:rsidRPr="001276B2" w:rsidRDefault="00D35436">
      <w:pPr>
        <w:pStyle w:val="Paragraphedeliste"/>
        <w:rPr>
          <w:ins w:id="8186" w:author="hp" w:date="2025-05-25T10:04:00Z"/>
          <w:sz w:val="24"/>
          <w:szCs w:val="24"/>
          <w:lang w:val="fr-CA"/>
        </w:rPr>
        <w:pPrChange w:id="8187" w:author="hp" w:date="2025-05-25T10:04:00Z">
          <w:pPr>
            <w:pStyle w:val="Grillemoyenne21"/>
            <w:numPr>
              <w:numId w:val="94"/>
            </w:numPr>
            <w:ind w:left="720" w:hanging="360"/>
            <w:jc w:val="both"/>
          </w:pPr>
        </w:pPrChange>
      </w:pPr>
    </w:p>
    <w:p w14:paraId="6F8DFA4D" w14:textId="77777777" w:rsidR="00D35436" w:rsidRPr="001276B2" w:rsidRDefault="00D35436">
      <w:pPr>
        <w:pStyle w:val="CarCar10"/>
        <w:numPr>
          <w:ilvl w:val="0"/>
          <w:numId w:val="126"/>
        </w:numPr>
        <w:spacing w:after="0"/>
        <w:rPr>
          <w:ins w:id="8188" w:author="hp" w:date="2025-05-25T10:04:00Z"/>
          <w:rFonts w:ascii="Times New Roman" w:hAnsi="Times New Roman"/>
          <w:bCs/>
          <w:sz w:val="24"/>
          <w:szCs w:val="24"/>
          <w:lang w:val="fr-CD"/>
        </w:rPr>
        <w:pPrChange w:id="8189" w:author="hp" w:date="2025-05-25T10:08:00Z">
          <w:pPr>
            <w:pStyle w:val="CarCar10"/>
            <w:numPr>
              <w:numId w:val="94"/>
            </w:numPr>
            <w:spacing w:after="0"/>
            <w:ind w:left="720" w:hanging="360"/>
          </w:pPr>
        </w:pPrChange>
      </w:pPr>
      <w:ins w:id="8190" w:author="hp" w:date="2025-05-25T10:04:00Z">
        <w:r w:rsidRPr="001276B2">
          <w:rPr>
            <w:rFonts w:ascii="Times New Roman" w:hAnsi="Times New Roman"/>
            <w:bCs/>
            <w:sz w:val="24"/>
            <w:szCs w:val="24"/>
            <w:lang w:val="fr-CD"/>
          </w:rPr>
          <w:t>les rapports contenant les informations de sécurité portant sur les aéronefs étrangers et tous documents s'y rapportant ;</w:t>
        </w:r>
      </w:ins>
    </w:p>
    <w:p w14:paraId="32DF9316" w14:textId="77777777" w:rsidR="00E71930" w:rsidRPr="00E71930" w:rsidRDefault="00E71930">
      <w:pPr>
        <w:pStyle w:val="Grillemoyenne21"/>
        <w:ind w:left="720"/>
        <w:jc w:val="both"/>
        <w:rPr>
          <w:ins w:id="8191" w:author="Evans WOMEY" w:date="2025-06-04T13:12:00Z" w16du:dateUtc="2025-06-04T13:12:00Z"/>
          <w:sz w:val="24"/>
          <w:szCs w:val="24"/>
          <w:lang w:val="fr-CA"/>
          <w:rPrChange w:id="8192" w:author="Evans WOMEY" w:date="2025-06-04T13:12:00Z" w16du:dateUtc="2025-06-04T13:12:00Z">
            <w:rPr>
              <w:ins w:id="8193" w:author="Evans WOMEY" w:date="2025-06-04T13:12:00Z" w16du:dateUtc="2025-06-04T13:12:00Z"/>
              <w:rFonts w:ascii="Times New Roman" w:hAnsi="Times New Roman"/>
              <w:bCs/>
              <w:sz w:val="24"/>
              <w:szCs w:val="24"/>
              <w:lang w:val="fr-CD"/>
            </w:rPr>
          </w:rPrChange>
        </w:rPr>
        <w:pPrChange w:id="8194" w:author="Evans WOMEY" w:date="2025-06-04T13:12:00Z" w16du:dateUtc="2025-06-04T13:12:00Z">
          <w:pPr>
            <w:pStyle w:val="Grillemoyenne21"/>
            <w:numPr>
              <w:numId w:val="126"/>
            </w:numPr>
            <w:ind w:left="720" w:hanging="360"/>
            <w:jc w:val="both"/>
          </w:pPr>
        </w:pPrChange>
      </w:pPr>
    </w:p>
    <w:p w14:paraId="1E10C967" w14:textId="500E5BCE" w:rsidR="006B20A2" w:rsidRPr="001276B2" w:rsidRDefault="00D35436">
      <w:pPr>
        <w:pStyle w:val="Grillemoyenne21"/>
        <w:numPr>
          <w:ilvl w:val="0"/>
          <w:numId w:val="126"/>
        </w:numPr>
        <w:jc w:val="both"/>
        <w:rPr>
          <w:ins w:id="8195" w:author="Evans WOMEY" w:date="2025-05-14T10:50:00Z"/>
          <w:sz w:val="24"/>
          <w:szCs w:val="24"/>
          <w:lang w:val="fr-CA"/>
          <w:rPrChange w:id="8196" w:author="Evans WOMEY" w:date="2025-05-26T08:47:00Z" w16du:dateUtc="2025-05-26T08:47:00Z">
            <w:rPr>
              <w:ins w:id="8197" w:author="Evans WOMEY" w:date="2025-05-14T10:50:00Z"/>
            </w:rPr>
          </w:rPrChange>
        </w:rPr>
        <w:pPrChange w:id="8198" w:author="hp" w:date="2025-05-25T10:08:00Z">
          <w:pPr>
            <w:pStyle w:val="p1"/>
            <w:spacing w:before="100" w:beforeAutospacing="1" w:after="100" w:afterAutospacing="1" w:line="276" w:lineRule="auto"/>
            <w:jc w:val="both"/>
          </w:pPr>
        </w:pPrChange>
      </w:pPr>
      <w:ins w:id="8199" w:author="hp" w:date="2025-05-25T10:04:00Z">
        <w:r w:rsidRPr="001276B2">
          <w:rPr>
            <w:rFonts w:ascii="Times New Roman" w:hAnsi="Times New Roman"/>
            <w:bCs/>
            <w:sz w:val="24"/>
            <w:szCs w:val="24"/>
            <w:lang w:val="fr-CD"/>
            <w:rPrChange w:id="8200" w:author="Evans WOMEY" w:date="2025-05-26T08:47:00Z" w16du:dateUtc="2025-05-26T08:47:00Z">
              <w:rPr>
                <w:bCs/>
                <w:sz w:val="24"/>
                <w:szCs w:val="24"/>
                <w:lang w:val="fr-CD"/>
              </w:rPr>
            </w:rPrChange>
          </w:rPr>
          <w:t xml:space="preserve">les documents recueillis pour l'établissement du rapport d'enquête </w:t>
        </w:r>
        <w:del w:id="8201" w:author="Evans WOMEY" w:date="2025-06-10T16:10:00Z" w16du:dateUtc="2025-06-10T16:10:00Z">
          <w:r w:rsidRPr="001276B2" w:rsidDel="00A806F9">
            <w:rPr>
              <w:rFonts w:ascii="Times New Roman" w:hAnsi="Times New Roman"/>
              <w:bCs/>
              <w:sz w:val="24"/>
              <w:szCs w:val="24"/>
              <w:lang w:val="fr-CD"/>
              <w:rPrChange w:id="8202" w:author="Evans WOMEY" w:date="2025-05-26T08:47:00Z" w16du:dateUtc="2025-05-26T08:47:00Z">
                <w:rPr>
                  <w:bCs/>
                  <w:sz w:val="24"/>
                  <w:szCs w:val="24"/>
                  <w:lang w:val="fr-CD"/>
                </w:rPr>
              </w:rPrChange>
            </w:rPr>
            <w:delText>technique</w:delText>
          </w:r>
        </w:del>
      </w:ins>
      <w:ins w:id="8203" w:author="Evans WOMEY" w:date="2025-06-10T16:10:00Z" w16du:dateUtc="2025-06-10T16:10:00Z">
        <w:r w:rsidR="00A806F9">
          <w:rPr>
            <w:rFonts w:ascii="Times New Roman" w:hAnsi="Times New Roman"/>
            <w:bCs/>
            <w:sz w:val="24"/>
            <w:szCs w:val="24"/>
            <w:lang w:val="fr-CD"/>
          </w:rPr>
          <w:t xml:space="preserve"> de sécurité</w:t>
        </w:r>
      </w:ins>
      <w:ins w:id="8204" w:author="hp" w:date="2025-05-25T10:04:00Z">
        <w:r w:rsidRPr="001276B2">
          <w:rPr>
            <w:rFonts w:ascii="Times New Roman" w:hAnsi="Times New Roman"/>
            <w:bCs/>
            <w:sz w:val="24"/>
            <w:szCs w:val="24"/>
            <w:lang w:val="fr-CD"/>
            <w:rPrChange w:id="8205" w:author="Evans WOMEY" w:date="2025-05-26T08:47:00Z" w16du:dateUtc="2025-05-26T08:47:00Z">
              <w:rPr>
                <w:bCs/>
                <w:sz w:val="24"/>
                <w:szCs w:val="24"/>
                <w:lang w:val="fr-CD"/>
              </w:rPr>
            </w:rPrChange>
          </w:rPr>
          <w:t xml:space="preserve"> prévu à </w:t>
        </w:r>
        <w:r w:rsidRPr="0096204E">
          <w:rPr>
            <w:rFonts w:ascii="Times New Roman" w:hAnsi="Times New Roman"/>
            <w:bCs/>
            <w:sz w:val="24"/>
            <w:szCs w:val="24"/>
            <w:lang w:val="fr-CD"/>
            <w:rPrChange w:id="8206" w:author="Evans WOMEY" w:date="2025-06-10T16:22:00Z" w16du:dateUtc="2025-06-10T16:22:00Z">
              <w:rPr>
                <w:bCs/>
                <w:sz w:val="24"/>
                <w:szCs w:val="24"/>
                <w:highlight w:val="cyan"/>
                <w:lang w:val="fr-CD"/>
              </w:rPr>
            </w:rPrChange>
          </w:rPr>
          <w:t xml:space="preserve">l’article </w:t>
        </w:r>
      </w:ins>
      <w:ins w:id="8207" w:author="Evans WOMEY" w:date="2025-06-10T15:27:00Z" w16du:dateUtc="2025-06-10T15:27:00Z">
        <w:r w:rsidR="00496FE2" w:rsidRPr="0096204E">
          <w:rPr>
            <w:rFonts w:ascii="Times New Roman" w:hAnsi="Times New Roman"/>
            <w:bCs/>
            <w:sz w:val="24"/>
            <w:szCs w:val="24"/>
            <w:lang w:val="fr-CD"/>
            <w:rPrChange w:id="8208" w:author="Evans WOMEY" w:date="2025-06-10T16:22:00Z" w16du:dateUtc="2025-06-10T16:22:00Z">
              <w:rPr>
                <w:bCs/>
                <w:sz w:val="24"/>
                <w:szCs w:val="24"/>
                <w:highlight w:val="cyan"/>
                <w:lang w:val="fr-CD"/>
              </w:rPr>
            </w:rPrChange>
          </w:rPr>
          <w:t>27</w:t>
        </w:r>
      </w:ins>
      <w:ins w:id="8209" w:author="Evans WOMEY" w:date="2025-06-10T16:21:00Z" w16du:dateUtc="2025-06-10T16:21:00Z">
        <w:r w:rsidR="00A04A05" w:rsidRPr="0096204E">
          <w:rPr>
            <w:rFonts w:ascii="Times New Roman" w:hAnsi="Times New Roman"/>
            <w:bCs/>
            <w:sz w:val="24"/>
            <w:szCs w:val="24"/>
            <w:lang w:val="fr-CD"/>
            <w:rPrChange w:id="8210" w:author="Evans WOMEY" w:date="2025-06-10T16:22:00Z" w16du:dateUtc="2025-06-10T16:22:00Z">
              <w:rPr>
                <w:bCs/>
                <w:sz w:val="24"/>
                <w:szCs w:val="24"/>
                <w:highlight w:val="cyan"/>
                <w:lang w:val="fr-CD"/>
              </w:rPr>
            </w:rPrChange>
          </w:rPr>
          <w:t>5</w:t>
        </w:r>
      </w:ins>
      <w:ins w:id="8211" w:author="Evans WOMEY" w:date="2025-06-10T15:27:00Z" w16du:dateUtc="2025-06-10T15:27:00Z">
        <w:r w:rsidR="00496FE2" w:rsidRPr="0096204E">
          <w:rPr>
            <w:rFonts w:ascii="Times New Roman" w:hAnsi="Times New Roman"/>
            <w:bCs/>
            <w:sz w:val="24"/>
            <w:szCs w:val="24"/>
            <w:lang w:val="fr-CD"/>
            <w:rPrChange w:id="8212" w:author="Evans WOMEY" w:date="2025-06-10T16:22:00Z" w16du:dateUtc="2025-06-10T16:22:00Z">
              <w:rPr>
                <w:bCs/>
                <w:sz w:val="24"/>
                <w:szCs w:val="24"/>
                <w:highlight w:val="cyan"/>
                <w:lang w:val="fr-CD"/>
              </w:rPr>
            </w:rPrChange>
          </w:rPr>
          <w:t xml:space="preserve"> </w:t>
        </w:r>
      </w:ins>
      <w:ins w:id="8213" w:author="hp" w:date="2025-05-25T10:04:00Z">
        <w:del w:id="8214" w:author="Evans WOMEY" w:date="2025-06-10T15:27:00Z" w16du:dateUtc="2025-06-10T15:27:00Z">
          <w:r w:rsidRPr="0096204E" w:rsidDel="00496FE2">
            <w:rPr>
              <w:rFonts w:ascii="Times New Roman" w:hAnsi="Times New Roman"/>
              <w:bCs/>
              <w:sz w:val="24"/>
              <w:szCs w:val="24"/>
              <w:lang w:val="fr-CD"/>
              <w:rPrChange w:id="8215" w:author="Evans WOMEY" w:date="2025-06-10T16:22:00Z" w16du:dateUtc="2025-06-10T16:22:00Z">
                <w:rPr>
                  <w:bCs/>
                  <w:sz w:val="24"/>
                  <w:szCs w:val="24"/>
                  <w:highlight w:val="cyan"/>
                  <w:lang w:val="fr-CD"/>
                </w:rPr>
              </w:rPrChange>
            </w:rPr>
            <w:delText>299</w:delText>
          </w:r>
        </w:del>
        <w:r w:rsidRPr="0096204E">
          <w:rPr>
            <w:rFonts w:ascii="Times New Roman" w:hAnsi="Times New Roman"/>
            <w:bCs/>
            <w:sz w:val="24"/>
            <w:szCs w:val="24"/>
            <w:lang w:val="fr-CD"/>
            <w:rPrChange w:id="8216" w:author="Evans WOMEY" w:date="2025-06-10T16:22:00Z" w16du:dateUtc="2025-06-10T16:22:00Z">
              <w:rPr>
                <w:bCs/>
                <w:sz w:val="24"/>
                <w:szCs w:val="24"/>
                <w:highlight w:val="cyan"/>
                <w:lang w:val="fr-CD"/>
              </w:rPr>
            </w:rPrChange>
          </w:rPr>
          <w:t xml:space="preserve"> du présent</w:t>
        </w:r>
        <w:r w:rsidRPr="001276B2">
          <w:rPr>
            <w:rFonts w:ascii="Times New Roman" w:hAnsi="Times New Roman"/>
            <w:bCs/>
            <w:sz w:val="24"/>
            <w:szCs w:val="24"/>
            <w:lang w:val="fr-CD"/>
            <w:rPrChange w:id="8217" w:author="Evans WOMEY" w:date="2025-05-26T08:47:00Z" w16du:dateUtc="2025-05-26T08:47:00Z">
              <w:rPr>
                <w:bCs/>
                <w:sz w:val="24"/>
                <w:szCs w:val="24"/>
                <w:lang w:val="fr-CD"/>
              </w:rPr>
            </w:rPrChange>
          </w:rPr>
          <w:t xml:space="preserve"> code</w:t>
        </w:r>
      </w:ins>
      <w:ins w:id="8218" w:author="Evans WOMEY" w:date="2025-05-14T10:50:00Z">
        <w:del w:id="8219" w:author="hp" w:date="2025-05-25T10:04:00Z">
          <w:r w:rsidR="006B20A2" w:rsidRPr="001276B2" w:rsidDel="00D35436">
            <w:rPr>
              <w:rFonts w:ascii="Times New Roman" w:hAnsi="Times New Roman"/>
              <w:sz w:val="24"/>
              <w:szCs w:val="24"/>
              <w:lang w:val="fr-CA"/>
              <w:rPrChange w:id="8220" w:author="Evans WOMEY" w:date="2025-05-26T08:47:00Z" w16du:dateUtc="2025-05-26T08:47:00Z">
                <w:rPr>
                  <w:rFonts w:ascii="Century Gothic" w:hAnsi="Century Gothic"/>
                  <w:color w:val="000000" w:themeColor="text1"/>
                  <w:sz w:val="24"/>
                  <w:szCs w:val="24"/>
                </w:rPr>
              </w:rPrChange>
            </w:rPr>
            <w:delText>.</w:delText>
          </w:r>
        </w:del>
      </w:ins>
    </w:p>
    <w:p w14:paraId="1CA0D8D8" w14:textId="7CC0FCE2" w:rsidR="006B20A2" w:rsidRPr="001276B2" w:rsidRDefault="00805A0F" w:rsidP="006B20A2">
      <w:pPr>
        <w:pStyle w:val="p1"/>
        <w:spacing w:before="100" w:beforeAutospacing="1" w:after="100" w:afterAutospacing="1" w:line="276" w:lineRule="auto"/>
        <w:jc w:val="both"/>
        <w:rPr>
          <w:ins w:id="8221" w:author="Evans WOMEY" w:date="2025-05-14T10:50:00Z"/>
          <w:b/>
          <w:bCs/>
          <w:snapToGrid w:val="0"/>
          <w:color w:val="auto"/>
          <w:sz w:val="24"/>
          <w:szCs w:val="24"/>
          <w:u w:val="single"/>
          <w:lang w:val="fr-CA"/>
          <w:rPrChange w:id="8222" w:author="Evans WOMEY" w:date="2025-05-26T08:47:00Z" w16du:dateUtc="2025-05-26T08:47:00Z">
            <w:rPr>
              <w:ins w:id="8223" w:author="Evans WOMEY" w:date="2025-05-14T10:50:00Z"/>
              <w:rFonts w:ascii="Century Gothic" w:hAnsi="Century Gothic"/>
              <w:color w:val="000000" w:themeColor="text1"/>
              <w:sz w:val="24"/>
              <w:szCs w:val="24"/>
            </w:rPr>
          </w:rPrChange>
        </w:rPr>
      </w:pPr>
      <w:ins w:id="8224" w:author="Evans WOMEY" w:date="2025-05-14T10:55:00Z">
        <w:r w:rsidRPr="001276B2">
          <w:rPr>
            <w:b/>
            <w:bCs/>
            <w:snapToGrid w:val="0"/>
            <w:color w:val="auto"/>
            <w:sz w:val="24"/>
            <w:szCs w:val="24"/>
            <w:u w:val="single"/>
            <w:lang w:val="fr-CA"/>
            <w:rPrChange w:id="8225" w:author="Evans WOMEY" w:date="2025-05-26T08:47:00Z" w16du:dateUtc="2025-05-26T08:47:00Z">
              <w:rPr>
                <w:rFonts w:ascii="Century Gothic" w:hAnsi="Century Gothic"/>
                <w:b/>
                <w:bCs/>
                <w:color w:val="000000" w:themeColor="text1"/>
                <w:sz w:val="24"/>
                <w:szCs w:val="24"/>
              </w:rPr>
            </w:rPrChange>
          </w:rPr>
          <w:t xml:space="preserve">Article </w:t>
        </w:r>
      </w:ins>
      <w:ins w:id="8226" w:author="Evans WOMEY" w:date="2025-06-10T14:17:00Z" w16du:dateUtc="2025-06-10T14:17:00Z">
        <w:r w:rsidR="008C63B1">
          <w:rPr>
            <w:b/>
            <w:bCs/>
            <w:snapToGrid w:val="0"/>
            <w:color w:val="auto"/>
            <w:sz w:val="24"/>
            <w:szCs w:val="24"/>
            <w:u w:val="single"/>
            <w:lang w:val="fr-CA"/>
          </w:rPr>
          <w:t>28</w:t>
        </w:r>
      </w:ins>
      <w:ins w:id="8227" w:author="Evans WOMEY" w:date="2025-06-12T15:19:00Z" w16du:dateUtc="2025-06-12T15:19:00Z">
        <w:r w:rsidR="00957ABA">
          <w:rPr>
            <w:b/>
            <w:bCs/>
            <w:snapToGrid w:val="0"/>
            <w:color w:val="auto"/>
            <w:sz w:val="24"/>
            <w:szCs w:val="24"/>
            <w:u w:val="single"/>
            <w:lang w:val="fr-CA"/>
          </w:rPr>
          <w:t>0</w:t>
        </w:r>
      </w:ins>
      <w:ins w:id="8228" w:author="Evans WOMEY" w:date="2025-05-14T10:55:00Z">
        <w:r w:rsidRPr="001276B2">
          <w:rPr>
            <w:b/>
            <w:bCs/>
            <w:snapToGrid w:val="0"/>
            <w:color w:val="auto"/>
            <w:sz w:val="24"/>
            <w:szCs w:val="24"/>
            <w:u w:val="single"/>
            <w:lang w:val="fr-CA"/>
            <w:rPrChange w:id="8229" w:author="Evans WOMEY" w:date="2025-05-26T08:47:00Z" w16du:dateUtc="2025-05-26T08:47:00Z">
              <w:rPr>
                <w:rFonts w:ascii="Century Gothic" w:hAnsi="Century Gothic"/>
                <w:b/>
                <w:bCs/>
                <w:color w:val="000000" w:themeColor="text1"/>
                <w:sz w:val="24"/>
                <w:szCs w:val="24"/>
              </w:rPr>
            </w:rPrChange>
          </w:rPr>
          <w:t xml:space="preserve"> :</w:t>
        </w:r>
        <w:r w:rsidRPr="001276B2">
          <w:rPr>
            <w:snapToGrid w:val="0"/>
            <w:color w:val="auto"/>
            <w:sz w:val="24"/>
            <w:szCs w:val="24"/>
            <w:lang w:val="fr-CA"/>
            <w:rPrChange w:id="8230" w:author="Evans WOMEY" w:date="2025-05-26T08:47:00Z" w16du:dateUtc="2025-05-26T08:47:00Z">
              <w:rPr>
                <w:rFonts w:ascii="Century Gothic" w:hAnsi="Century Gothic"/>
                <w:b/>
                <w:bCs/>
                <w:color w:val="000000" w:themeColor="text1"/>
                <w:sz w:val="24"/>
                <w:szCs w:val="24"/>
              </w:rPr>
            </w:rPrChange>
          </w:rPr>
          <w:t xml:space="preserve"> </w:t>
        </w:r>
      </w:ins>
      <w:ins w:id="8231" w:author="Evans WOMEY" w:date="2025-05-14T10:50:00Z">
        <w:r w:rsidR="006B20A2" w:rsidRPr="001276B2">
          <w:rPr>
            <w:snapToGrid w:val="0"/>
            <w:color w:val="auto"/>
            <w:sz w:val="24"/>
            <w:szCs w:val="24"/>
            <w:lang w:val="fr-CA"/>
            <w:rPrChange w:id="8232" w:author="Evans WOMEY" w:date="2025-05-26T08:47:00Z" w16du:dateUtc="2025-05-26T08:47:00Z">
              <w:rPr>
                <w:rFonts w:ascii="Century Gothic" w:hAnsi="Century Gothic"/>
                <w:color w:val="000000" w:themeColor="text1"/>
                <w:sz w:val="24"/>
                <w:szCs w:val="24"/>
              </w:rPr>
            </w:rPrChange>
          </w:rPr>
          <w:t xml:space="preserve">Le </w:t>
        </w:r>
        <w:proofErr w:type="gramStart"/>
        <w:r w:rsidR="006B20A2" w:rsidRPr="001276B2">
          <w:rPr>
            <w:snapToGrid w:val="0"/>
            <w:color w:val="auto"/>
            <w:sz w:val="24"/>
            <w:szCs w:val="24"/>
            <w:lang w:val="fr-CA"/>
            <w:rPrChange w:id="8233" w:author="Evans WOMEY" w:date="2025-05-26T08:47:00Z" w16du:dateUtc="2025-05-26T08:47:00Z">
              <w:rPr>
                <w:rFonts w:ascii="Century Gothic" w:hAnsi="Century Gothic"/>
                <w:color w:val="000000" w:themeColor="text1"/>
                <w:sz w:val="24"/>
                <w:szCs w:val="24"/>
              </w:rPr>
            </w:rPrChange>
          </w:rPr>
          <w:t>B</w:t>
        </w:r>
      </w:ins>
      <w:ins w:id="8234" w:author="hp" w:date="2025-05-25T10:09:00Z">
        <w:r w:rsidR="00D35436" w:rsidRPr="001276B2">
          <w:rPr>
            <w:snapToGrid w:val="0"/>
            <w:color w:val="auto"/>
            <w:sz w:val="24"/>
            <w:szCs w:val="24"/>
            <w:lang w:val="fr-CA"/>
          </w:rPr>
          <w:t>TEA</w:t>
        </w:r>
      </w:ins>
      <w:ins w:id="8235" w:author="Evans WOMEY" w:date="2025-05-28T16:00:00Z" w16du:dateUtc="2025-05-28T16:00:00Z">
        <w:r w:rsidR="007B5045">
          <w:rPr>
            <w:snapToGrid w:val="0"/>
            <w:color w:val="auto"/>
            <w:sz w:val="24"/>
            <w:szCs w:val="24"/>
            <w:lang w:val="fr-CA"/>
          </w:rPr>
          <w:t xml:space="preserve"> </w:t>
        </w:r>
      </w:ins>
      <w:ins w:id="8236" w:author="Evans WOMEY" w:date="2025-05-14T10:50:00Z">
        <w:r w:rsidR="006B20A2" w:rsidRPr="001276B2">
          <w:rPr>
            <w:snapToGrid w:val="0"/>
            <w:color w:val="auto"/>
            <w:sz w:val="24"/>
            <w:szCs w:val="24"/>
            <w:lang w:val="fr-CA"/>
            <w:rPrChange w:id="8237" w:author="Evans WOMEY" w:date="2025-05-26T08:47:00Z" w16du:dateUtc="2025-05-26T08:47:00Z">
              <w:rPr>
                <w:rFonts w:ascii="Century Gothic" w:hAnsi="Century Gothic"/>
                <w:color w:val="000000" w:themeColor="text1"/>
                <w:sz w:val="24"/>
                <w:szCs w:val="24"/>
              </w:rPr>
            </w:rPrChange>
          </w:rPr>
          <w:t xml:space="preserve"> met</w:t>
        </w:r>
        <w:proofErr w:type="gramEnd"/>
        <w:r w:rsidR="006B20A2" w:rsidRPr="001276B2">
          <w:rPr>
            <w:snapToGrid w:val="0"/>
            <w:color w:val="auto"/>
            <w:sz w:val="24"/>
            <w:szCs w:val="24"/>
            <w:lang w:val="fr-CA"/>
            <w:rPrChange w:id="8238" w:author="Evans WOMEY" w:date="2025-05-26T08:47:00Z" w16du:dateUtc="2025-05-26T08:47:00Z">
              <w:rPr>
                <w:rFonts w:ascii="Century Gothic" w:hAnsi="Century Gothic"/>
                <w:color w:val="000000" w:themeColor="text1"/>
                <w:sz w:val="24"/>
                <w:szCs w:val="24"/>
              </w:rPr>
            </w:rPrChange>
          </w:rPr>
          <w:t xml:space="preserve"> en place des mécanismes et des mesures de contrôle d’accès et de sécurisation des données afin de garantir la protection et la confidentialité des informations recueillies dans le cadre des enquêtes de sécurité.</w:t>
        </w:r>
      </w:ins>
    </w:p>
    <w:p w14:paraId="61AB87D8" w14:textId="2C2CE89F" w:rsidR="006B20A2" w:rsidRPr="001276B2" w:rsidRDefault="006B20A2" w:rsidP="006B20A2">
      <w:pPr>
        <w:pStyle w:val="p1"/>
        <w:spacing w:before="100" w:beforeAutospacing="1" w:after="100" w:afterAutospacing="1" w:line="276" w:lineRule="auto"/>
        <w:jc w:val="both"/>
        <w:rPr>
          <w:ins w:id="8239" w:author="Evans WOMEY" w:date="2025-05-14T10:50:00Z"/>
          <w:snapToGrid w:val="0"/>
          <w:color w:val="auto"/>
          <w:sz w:val="24"/>
          <w:szCs w:val="24"/>
          <w:lang w:val="fr-CA"/>
          <w:rPrChange w:id="8240" w:author="Evans WOMEY" w:date="2025-05-26T08:47:00Z" w16du:dateUtc="2025-05-26T08:47:00Z">
            <w:rPr>
              <w:ins w:id="8241" w:author="Evans WOMEY" w:date="2025-05-14T10:50:00Z"/>
              <w:rFonts w:ascii="Century Gothic" w:hAnsi="Century Gothic"/>
              <w:color w:val="000000" w:themeColor="text1"/>
              <w:sz w:val="24"/>
              <w:szCs w:val="24"/>
            </w:rPr>
          </w:rPrChange>
        </w:rPr>
      </w:pPr>
      <w:ins w:id="8242" w:author="Evans WOMEY" w:date="2025-05-14T10:50:00Z">
        <w:r w:rsidRPr="001276B2">
          <w:rPr>
            <w:snapToGrid w:val="0"/>
            <w:color w:val="auto"/>
            <w:sz w:val="24"/>
            <w:szCs w:val="24"/>
            <w:lang w:val="fr-CA"/>
            <w:rPrChange w:id="8243" w:author="Evans WOMEY" w:date="2025-05-26T08:47:00Z" w16du:dateUtc="2025-05-26T08:47:00Z">
              <w:rPr>
                <w:rFonts w:ascii="Century Gothic" w:hAnsi="Century Gothic"/>
                <w:color w:val="000000" w:themeColor="text1"/>
                <w:sz w:val="24"/>
                <w:szCs w:val="24"/>
              </w:rPr>
            </w:rPrChange>
          </w:rPr>
          <w:t>Le B</w:t>
        </w:r>
      </w:ins>
      <w:r w:rsidR="00D35436" w:rsidRPr="001276B2">
        <w:rPr>
          <w:snapToGrid w:val="0"/>
          <w:color w:val="auto"/>
          <w:sz w:val="24"/>
          <w:szCs w:val="24"/>
          <w:lang w:val="fr-CA"/>
        </w:rPr>
        <w:t>TEA</w:t>
      </w:r>
      <w:ins w:id="8244" w:author="Evans WOMEY" w:date="2025-05-14T10:50:00Z">
        <w:r w:rsidRPr="001276B2">
          <w:rPr>
            <w:snapToGrid w:val="0"/>
            <w:color w:val="auto"/>
            <w:sz w:val="24"/>
            <w:szCs w:val="24"/>
            <w:lang w:val="fr-CA"/>
            <w:rPrChange w:id="8245" w:author="Evans WOMEY" w:date="2025-05-26T08:47:00Z" w16du:dateUtc="2025-05-26T08:47:00Z">
              <w:rPr>
                <w:rFonts w:ascii="Century Gothic" w:hAnsi="Century Gothic"/>
                <w:color w:val="000000" w:themeColor="text1"/>
                <w:sz w:val="24"/>
                <w:szCs w:val="24"/>
              </w:rPr>
            </w:rPrChange>
          </w:rPr>
          <w:t xml:space="preserve"> détermine si d’autres éléments obtenus ou produits lors des enquêtes nécessitent une protection équivalente. </w:t>
        </w:r>
      </w:ins>
    </w:p>
    <w:p w14:paraId="4035F0F2" w14:textId="1EBE9748" w:rsidR="006B20A2" w:rsidRPr="001276B2" w:rsidRDefault="00805A0F" w:rsidP="006B20A2">
      <w:pPr>
        <w:pStyle w:val="NormalWeb"/>
        <w:jc w:val="both"/>
        <w:rPr>
          <w:ins w:id="8246" w:author="Evans WOMEY" w:date="2025-05-14T10:50:00Z"/>
          <w:rFonts w:eastAsia="Times New Roman"/>
          <w:snapToGrid w:val="0"/>
          <w:lang w:val="fr-CA" w:eastAsia="fr-FR"/>
          <w:rPrChange w:id="8247" w:author="Evans WOMEY" w:date="2025-05-26T08:47:00Z" w16du:dateUtc="2025-05-26T08:47:00Z">
            <w:rPr>
              <w:ins w:id="8248" w:author="Evans WOMEY" w:date="2025-05-14T10:50:00Z"/>
              <w:rFonts w:ascii="Century Gothic" w:hAnsi="Century Gothic" w:cstheme="majorHAnsi"/>
              <w:color w:val="000000" w:themeColor="text1"/>
            </w:rPr>
          </w:rPrChange>
        </w:rPr>
      </w:pPr>
      <w:ins w:id="8249" w:author="Evans WOMEY" w:date="2025-05-14T10:57:00Z">
        <w:r w:rsidRPr="001276B2">
          <w:rPr>
            <w:b/>
            <w:bCs/>
            <w:snapToGrid w:val="0"/>
            <w:u w:val="single"/>
            <w:lang w:val="fr-CA"/>
          </w:rPr>
          <w:t xml:space="preserve">Article </w:t>
        </w:r>
      </w:ins>
      <w:ins w:id="8250" w:author="Evans WOMEY" w:date="2025-06-10T14:17:00Z" w16du:dateUtc="2025-06-10T14:17:00Z">
        <w:r w:rsidR="008C63B1">
          <w:rPr>
            <w:b/>
            <w:bCs/>
            <w:snapToGrid w:val="0"/>
            <w:u w:val="single"/>
            <w:lang w:val="fr-CA"/>
          </w:rPr>
          <w:t>28</w:t>
        </w:r>
      </w:ins>
      <w:ins w:id="8251" w:author="Evans WOMEY" w:date="2025-06-12T15:19:00Z" w16du:dateUtc="2025-06-12T15:19:00Z">
        <w:r w:rsidR="00957ABA">
          <w:rPr>
            <w:b/>
            <w:bCs/>
            <w:snapToGrid w:val="0"/>
            <w:u w:val="single"/>
            <w:lang w:val="fr-CA"/>
          </w:rPr>
          <w:t>1</w:t>
        </w:r>
      </w:ins>
      <w:ins w:id="8252" w:author="Evans WOMEY" w:date="2025-05-14T10:57:00Z">
        <w:r w:rsidRPr="001276B2">
          <w:rPr>
            <w:b/>
            <w:bCs/>
            <w:snapToGrid w:val="0"/>
            <w:u w:val="single"/>
            <w:lang w:val="fr-CA"/>
          </w:rPr>
          <w:t xml:space="preserve"> :</w:t>
        </w:r>
        <w:r w:rsidRPr="001276B2">
          <w:rPr>
            <w:snapToGrid w:val="0"/>
            <w:lang w:val="fr-CA"/>
          </w:rPr>
          <w:t xml:space="preserve"> </w:t>
        </w:r>
      </w:ins>
      <w:ins w:id="8253" w:author="Evans WOMEY" w:date="2025-05-14T10:50:00Z">
        <w:r w:rsidR="006B20A2" w:rsidRPr="001276B2">
          <w:rPr>
            <w:rFonts w:eastAsia="Times New Roman"/>
            <w:snapToGrid w:val="0"/>
            <w:lang w:val="fr-CA" w:eastAsia="fr-FR"/>
            <w:rPrChange w:id="8254" w:author="Evans WOMEY" w:date="2025-05-26T08:47:00Z" w16du:dateUtc="2025-05-26T08:47:00Z">
              <w:rPr>
                <w:rFonts w:ascii="Century Gothic" w:hAnsi="Century Gothic" w:cstheme="majorHAnsi"/>
                <w:color w:val="000000" w:themeColor="text1"/>
              </w:rPr>
            </w:rPrChange>
          </w:rPr>
          <w:t>Par dérogation aux dispositions de l’article</w:t>
        </w:r>
        <w:r w:rsidR="006B20A2" w:rsidRPr="001276B2">
          <w:rPr>
            <w:rFonts w:eastAsia="Times New Roman"/>
            <w:snapToGrid w:val="0"/>
            <w:lang w:val="fr-CA" w:eastAsia="fr-FR"/>
            <w:rPrChange w:id="8255" w:author="Evans WOMEY" w:date="2025-05-26T08:47:00Z" w16du:dateUtc="2025-05-26T08:47:00Z">
              <w:rPr>
                <w:rFonts w:ascii="Century Gothic" w:hAnsi="Century Gothic" w:cstheme="majorHAnsi"/>
                <w:color w:val="000000" w:themeColor="text1"/>
                <w:highlight w:val="darkGray"/>
              </w:rPr>
            </w:rPrChange>
          </w:rPr>
          <w:t xml:space="preserve"> </w:t>
        </w:r>
      </w:ins>
      <w:ins w:id="8256" w:author="Evans WOMEY" w:date="2025-06-10T15:27:00Z" w16du:dateUtc="2025-06-10T15:27:00Z">
        <w:r w:rsidR="00496FE2">
          <w:rPr>
            <w:rFonts w:eastAsia="Times New Roman"/>
            <w:snapToGrid w:val="0"/>
            <w:lang w:val="fr-CA" w:eastAsia="fr-FR"/>
          </w:rPr>
          <w:t>282</w:t>
        </w:r>
      </w:ins>
      <w:ins w:id="8257" w:author="Evans WOMEY" w:date="2025-05-14T10:57:00Z">
        <w:r w:rsidR="005E6FE5" w:rsidRPr="001276B2">
          <w:rPr>
            <w:rFonts w:eastAsia="Times New Roman"/>
            <w:snapToGrid w:val="0"/>
            <w:lang w:val="fr-CA" w:eastAsia="fr-FR"/>
          </w:rPr>
          <w:t xml:space="preserve"> ci-dessus</w:t>
        </w:r>
      </w:ins>
      <w:ins w:id="8258" w:author="Evans WOMEY" w:date="2025-05-14T10:50:00Z">
        <w:r w:rsidR="006B20A2" w:rsidRPr="001276B2">
          <w:rPr>
            <w:rFonts w:eastAsia="Times New Roman"/>
            <w:snapToGrid w:val="0"/>
            <w:lang w:val="fr-CA" w:eastAsia="fr-FR"/>
            <w:rPrChange w:id="8259" w:author="Evans WOMEY" w:date="2025-05-26T08:47:00Z" w16du:dateUtc="2025-05-26T08:47:00Z">
              <w:rPr>
                <w:rFonts w:ascii="Century Gothic" w:hAnsi="Century Gothic" w:cstheme="majorHAnsi"/>
                <w:color w:val="000000" w:themeColor="text1"/>
              </w:rPr>
            </w:rPrChange>
          </w:rPr>
          <w:t>, le directeur du B</w:t>
        </w:r>
      </w:ins>
      <w:ins w:id="8260" w:author="hp" w:date="2025-05-25T10:09:00Z">
        <w:r w:rsidR="00D35436" w:rsidRPr="001276B2">
          <w:rPr>
            <w:rFonts w:eastAsia="Times New Roman"/>
            <w:snapToGrid w:val="0"/>
            <w:lang w:val="fr-CA" w:eastAsia="fr-FR"/>
          </w:rPr>
          <w:t>TEA</w:t>
        </w:r>
      </w:ins>
      <w:ins w:id="8261" w:author="Evans WOMEY" w:date="2025-05-14T10:50:00Z">
        <w:r w:rsidR="006B20A2" w:rsidRPr="001276B2">
          <w:rPr>
            <w:rFonts w:eastAsia="Times New Roman"/>
            <w:snapToGrid w:val="0"/>
            <w:lang w:val="fr-CA" w:eastAsia="fr-FR"/>
            <w:rPrChange w:id="8262" w:author="Evans WOMEY" w:date="2025-05-26T08:47:00Z" w16du:dateUtc="2025-05-26T08:47:00Z">
              <w:rPr>
                <w:rFonts w:ascii="Century Gothic" w:hAnsi="Century Gothic" w:cstheme="majorHAnsi"/>
                <w:color w:val="000000" w:themeColor="text1"/>
              </w:rPr>
            </w:rPrChange>
          </w:rPr>
          <w:t xml:space="preserve"> est habilité à communiquer des informations qu’il juge pertinentes pour la prévention d’un accident ou d’un incident grave à l’autorité de l’aviation civile, aux entités responsables de la fabrication ou de l’entretien de l’aéronef ou de ses équipements, aux personnes physiques ou morales responsables de la formation du personnel, de l’exploitation de l’aéronef, de l’exploitation des aérodromes, de la fourniture des services de navigation aérienne ou d’assistance en escale et à toutes autres personnes dont l’action concourt à la sécurité aérienne.</w:t>
        </w:r>
      </w:ins>
    </w:p>
    <w:p w14:paraId="6D897A98" w14:textId="757B5D6E" w:rsidR="006B20A2" w:rsidRPr="001276B2" w:rsidRDefault="006B20A2">
      <w:pPr>
        <w:pStyle w:val="NormalWeb"/>
        <w:shd w:val="clear" w:color="auto" w:fill="FFFFFF"/>
        <w:jc w:val="both"/>
        <w:rPr>
          <w:color w:val="000000" w:themeColor="text1"/>
          <w:rPrChange w:id="8263" w:author="Evans WOMEY" w:date="2025-05-26T08:47:00Z" w16du:dateUtc="2025-05-26T08:47:00Z">
            <w:rPr>
              <w:rFonts w:ascii="Times New Roman" w:hAnsi="Times New Roman"/>
              <w:sz w:val="24"/>
              <w:szCs w:val="24"/>
            </w:rPr>
          </w:rPrChange>
        </w:rPr>
        <w:pPrChange w:id="8264" w:author="Evans WOMEY" w:date="2025-05-14T10:58:00Z">
          <w:pPr>
            <w:jc w:val="both"/>
          </w:pPr>
        </w:pPrChange>
      </w:pPr>
      <w:ins w:id="8265" w:author="Evans WOMEY" w:date="2025-05-14T10:50:00Z">
        <w:r w:rsidRPr="001276B2">
          <w:rPr>
            <w:rFonts w:eastAsia="Times New Roman"/>
            <w:snapToGrid w:val="0"/>
            <w:lang w:val="fr-CA" w:eastAsia="fr-FR"/>
            <w:rPrChange w:id="8266" w:author="Evans WOMEY" w:date="2025-05-26T08:47:00Z" w16du:dateUtc="2025-05-26T08:47:00Z">
              <w:rPr>
                <w:rFonts w:ascii="Century Gothic" w:hAnsi="Century Gothic" w:cstheme="majorHAnsi"/>
                <w:color w:val="000000" w:themeColor="text1"/>
              </w:rPr>
            </w:rPrChange>
          </w:rPr>
          <w:t>Le directeur du B</w:t>
        </w:r>
      </w:ins>
      <w:ins w:id="8267" w:author="hp" w:date="2025-05-25T10:10:00Z">
        <w:r w:rsidR="00D35436" w:rsidRPr="001276B2">
          <w:rPr>
            <w:rFonts w:eastAsia="Times New Roman"/>
            <w:snapToGrid w:val="0"/>
            <w:lang w:val="fr-CA" w:eastAsia="fr-FR"/>
          </w:rPr>
          <w:t>TEA</w:t>
        </w:r>
      </w:ins>
      <w:ins w:id="8268" w:author="Evans WOMEY" w:date="2025-05-14T10:50:00Z">
        <w:r w:rsidRPr="001276B2">
          <w:rPr>
            <w:rFonts w:eastAsia="Times New Roman"/>
            <w:snapToGrid w:val="0"/>
            <w:lang w:val="fr-CA" w:eastAsia="fr-FR"/>
            <w:rPrChange w:id="8269" w:author="Evans WOMEY" w:date="2025-05-26T08:47:00Z" w16du:dateUtc="2025-05-26T08:47:00Z">
              <w:rPr>
                <w:rFonts w:ascii="Century Gothic" w:hAnsi="Century Gothic" w:cstheme="majorHAnsi"/>
                <w:color w:val="000000" w:themeColor="text1"/>
              </w:rPr>
            </w:rPrChange>
          </w:rPr>
          <w:t xml:space="preserve"> et, le cas échéant, l’enquêteur désigné, sont habilités, dans le cadre de leurs missions, à informer les victimes, leurs familles ou les associations concernées sur l’évolution de l’enquête, les constatations effectuées et les recommandations de sécurité, sous </w:t>
        </w:r>
        <w:r w:rsidRPr="001276B2">
          <w:rPr>
            <w:rFonts w:eastAsia="Times New Roman"/>
            <w:snapToGrid w:val="0"/>
            <w:lang w:val="fr-CA" w:eastAsia="fr-FR"/>
            <w:rPrChange w:id="8270" w:author="Evans WOMEY" w:date="2025-05-26T08:47:00Z" w16du:dateUtc="2025-05-26T08:47:00Z">
              <w:rPr>
                <w:rFonts w:ascii="Century Gothic" w:hAnsi="Century Gothic" w:cstheme="majorHAnsi"/>
                <w:color w:val="000000" w:themeColor="text1"/>
              </w:rPr>
            </w:rPrChange>
          </w:rPr>
          <w:lastRenderedPageBreak/>
          <w:t>réserve du respect des règles de confidentialité et de protection des données à caractère personnel.</w:t>
        </w:r>
        <w:r w:rsidRPr="001276B2">
          <w:rPr>
            <w:color w:val="000000" w:themeColor="text1"/>
            <w:rPrChange w:id="8271" w:author="Evans WOMEY" w:date="2025-05-26T08:47:00Z" w16du:dateUtc="2025-05-26T08:47:00Z">
              <w:rPr>
                <w:rFonts w:ascii="Century Gothic" w:hAnsi="Century Gothic" w:cstheme="majorHAnsi"/>
                <w:color w:val="000000" w:themeColor="text1"/>
              </w:rPr>
            </w:rPrChange>
          </w:rPr>
          <w:t xml:space="preserve"> </w:t>
        </w:r>
      </w:ins>
    </w:p>
    <w:p w14:paraId="3696A511" w14:textId="65D0B1F6" w:rsidR="00227F3A" w:rsidRPr="001276B2" w:rsidDel="00B5613C" w:rsidRDefault="00227F3A" w:rsidP="00BF6B46">
      <w:pPr>
        <w:pStyle w:val="Default"/>
        <w:jc w:val="both"/>
        <w:rPr>
          <w:del w:id="8272" w:author="Evans WOMEY" w:date="2025-05-14T10:43:00Z"/>
          <w:rFonts w:ascii="Times New Roman" w:hAnsi="Times New Roman" w:cs="Times New Roman"/>
          <w:color w:val="auto"/>
        </w:rPr>
      </w:pPr>
      <w:del w:id="8273" w:author="Evans WOMEY" w:date="2025-05-14T10:43:00Z">
        <w:r w:rsidRPr="001276B2" w:rsidDel="00B5613C">
          <w:rPr>
            <w:rFonts w:ascii="Times New Roman" w:hAnsi="Times New Roman" w:cs="Times New Roman"/>
            <w:b/>
            <w:color w:val="auto"/>
            <w:u w:val="single"/>
          </w:rPr>
          <w:delText>Article 314</w:delText>
        </w:r>
        <w:r w:rsidRPr="001276B2" w:rsidDel="00B5613C">
          <w:rPr>
            <w:rFonts w:ascii="Times New Roman" w:hAnsi="Times New Roman" w:cs="Times New Roman"/>
            <w:color w:val="auto"/>
          </w:rPr>
          <w:delText> </w:delText>
        </w:r>
        <w:r w:rsidRPr="001276B2" w:rsidDel="00B5613C">
          <w:rPr>
            <w:rFonts w:ascii="Times New Roman" w:hAnsi="Times New Roman" w:cs="Times New Roman"/>
            <w:b/>
            <w:color w:val="auto"/>
          </w:rPr>
          <w:delText>:</w:delText>
        </w:r>
        <w:r w:rsidRPr="001276B2" w:rsidDel="00B5613C">
          <w:rPr>
            <w:rFonts w:ascii="Times New Roman" w:hAnsi="Times New Roman" w:cs="Times New Roman"/>
            <w:color w:val="auto"/>
          </w:rPr>
          <w:delText xml:space="preserve"> La divulgation des enregistrements des conversations dans le poste de pilotage (CVR) et les transcriptions de ces enregistrements, ainsi que des dossiers d’enquête à d’autres fins que celles de l’enquête sur l’accident ou l’incident grave est interdite. </w:delText>
        </w:r>
      </w:del>
    </w:p>
    <w:p w14:paraId="4C473E4A" w14:textId="77777777" w:rsidR="00DC76AD" w:rsidRPr="001276B2" w:rsidRDefault="00DC76AD" w:rsidP="00BF6B46">
      <w:pPr>
        <w:pStyle w:val="Grillemoyenne21"/>
        <w:jc w:val="both"/>
        <w:rPr>
          <w:rFonts w:ascii="Times New Roman" w:hAnsi="Times New Roman"/>
          <w:b/>
          <w:sz w:val="24"/>
          <w:szCs w:val="24"/>
          <w:u w:val="single"/>
        </w:rPr>
      </w:pPr>
    </w:p>
    <w:p w14:paraId="642D70CD" w14:textId="13FB4C80" w:rsidR="00227F3A" w:rsidRPr="001276B2" w:rsidDel="00B5613C" w:rsidRDefault="00227F3A" w:rsidP="00BF6B46">
      <w:pPr>
        <w:pStyle w:val="Grillemoyenne21"/>
        <w:jc w:val="both"/>
        <w:rPr>
          <w:del w:id="8274" w:author="Evans WOMEY" w:date="2025-05-14T10:42:00Z"/>
          <w:rFonts w:ascii="Times New Roman" w:hAnsi="Times New Roman"/>
          <w:sz w:val="24"/>
          <w:szCs w:val="24"/>
          <w:lang w:val="fr-CA"/>
        </w:rPr>
      </w:pPr>
      <w:del w:id="8275" w:author="Evans WOMEY" w:date="2025-05-14T10:42:00Z">
        <w:r w:rsidRPr="001276B2" w:rsidDel="00B5613C">
          <w:rPr>
            <w:rFonts w:ascii="Times New Roman" w:hAnsi="Times New Roman"/>
            <w:b/>
            <w:sz w:val="24"/>
            <w:szCs w:val="24"/>
            <w:u w:val="single"/>
          </w:rPr>
          <w:delText>Article 315</w:delText>
        </w:r>
        <w:r w:rsidRPr="001276B2" w:rsidDel="00B5613C">
          <w:rPr>
            <w:rFonts w:ascii="Times New Roman" w:hAnsi="Times New Roman"/>
            <w:b/>
            <w:sz w:val="24"/>
            <w:szCs w:val="24"/>
          </w:rPr>
          <w:delText xml:space="preserve"> : </w:delText>
        </w:r>
        <w:r w:rsidRPr="001276B2" w:rsidDel="00B5613C">
          <w:rPr>
            <w:rFonts w:ascii="Times New Roman" w:hAnsi="Times New Roman"/>
            <w:sz w:val="24"/>
            <w:szCs w:val="24"/>
            <w:lang w:val="fr-CA"/>
          </w:rPr>
          <w:delText>Les informations ou documents relevant du secret de l’enquête ou de l'instruction judiciaire peuvent être communiqués aux enquêteurs techniques avec l'accord du procureur de la République.</w:delText>
        </w:r>
      </w:del>
    </w:p>
    <w:p w14:paraId="3E4D5319" w14:textId="77777777" w:rsidR="00DC76AD" w:rsidRPr="001276B2" w:rsidRDefault="00DC76AD" w:rsidP="00BF6B46">
      <w:pPr>
        <w:pStyle w:val="Grillemoyenne21"/>
        <w:jc w:val="both"/>
        <w:rPr>
          <w:rFonts w:ascii="Times New Roman" w:hAnsi="Times New Roman"/>
          <w:b/>
          <w:sz w:val="24"/>
          <w:szCs w:val="24"/>
          <w:u w:val="single"/>
        </w:rPr>
      </w:pPr>
    </w:p>
    <w:p w14:paraId="3779ABC4" w14:textId="681AA235" w:rsidR="00227F3A" w:rsidRPr="001276B2" w:rsidDel="00D35436" w:rsidRDefault="00227F3A" w:rsidP="00BF6B46">
      <w:pPr>
        <w:pStyle w:val="Grillemoyenne21"/>
        <w:jc w:val="both"/>
        <w:rPr>
          <w:ins w:id="8276" w:author="Evans WOMEY" w:date="2025-05-14T10:59:00Z"/>
          <w:del w:id="8277" w:author="hp" w:date="2025-05-25T10:11:00Z"/>
          <w:rFonts w:ascii="Times New Roman" w:hAnsi="Times New Roman"/>
          <w:sz w:val="24"/>
          <w:szCs w:val="24"/>
          <w:lang w:val="fr-CA"/>
        </w:rPr>
      </w:pPr>
      <w:r w:rsidRPr="001276B2">
        <w:rPr>
          <w:rFonts w:ascii="Times New Roman" w:hAnsi="Times New Roman"/>
          <w:b/>
          <w:sz w:val="24"/>
          <w:szCs w:val="24"/>
          <w:u w:val="single"/>
        </w:rPr>
        <w:t xml:space="preserve">Article </w:t>
      </w:r>
      <w:ins w:id="8278" w:author="Evans WOMEY" w:date="2025-06-10T14:17:00Z" w16du:dateUtc="2025-06-10T14:17:00Z">
        <w:r w:rsidR="00B24B31">
          <w:rPr>
            <w:rFonts w:ascii="Times New Roman" w:hAnsi="Times New Roman"/>
            <w:b/>
            <w:sz w:val="24"/>
            <w:szCs w:val="24"/>
            <w:u w:val="single"/>
          </w:rPr>
          <w:t>28</w:t>
        </w:r>
      </w:ins>
      <w:ins w:id="8279" w:author="Evans WOMEY" w:date="2025-06-12T15:19:00Z" w16du:dateUtc="2025-06-12T15:19:00Z">
        <w:r w:rsidR="00957ABA">
          <w:rPr>
            <w:rFonts w:ascii="Times New Roman" w:hAnsi="Times New Roman"/>
            <w:b/>
            <w:sz w:val="24"/>
            <w:szCs w:val="24"/>
            <w:u w:val="single"/>
          </w:rPr>
          <w:t>2</w:t>
        </w:r>
      </w:ins>
      <w:ins w:id="8280" w:author="Evans WOMEY" w:date="2025-06-10T14:17:00Z" w16du:dateUtc="2025-06-10T14:17:00Z">
        <w:r w:rsidR="00B24B31">
          <w:rPr>
            <w:rFonts w:ascii="Times New Roman" w:hAnsi="Times New Roman"/>
            <w:b/>
            <w:sz w:val="24"/>
            <w:szCs w:val="24"/>
            <w:u w:val="single"/>
          </w:rPr>
          <w:t xml:space="preserve"> </w:t>
        </w:r>
      </w:ins>
      <w:del w:id="8281" w:author="Evans WOMEY" w:date="2025-06-10T14:17:00Z" w16du:dateUtc="2025-06-10T14:17:00Z">
        <w:r w:rsidRPr="001276B2" w:rsidDel="00B24B31">
          <w:rPr>
            <w:rFonts w:ascii="Times New Roman" w:hAnsi="Times New Roman"/>
            <w:b/>
            <w:sz w:val="24"/>
            <w:szCs w:val="24"/>
            <w:u w:val="single"/>
          </w:rPr>
          <w:delText>316</w:delText>
        </w:r>
      </w:del>
      <w:r w:rsidRPr="001276B2">
        <w:rPr>
          <w:rFonts w:ascii="Times New Roman" w:hAnsi="Times New Roman"/>
          <w:b/>
          <w:sz w:val="24"/>
          <w:szCs w:val="24"/>
          <w:lang w:val="fr-CA"/>
        </w:rPr>
        <w:t xml:space="preserve"> : </w:t>
      </w:r>
      <w:del w:id="8282" w:author="Evans WOMEY" w:date="2025-05-14T10:59:00Z">
        <w:r w:rsidRPr="001276B2" w:rsidDel="00AE0992">
          <w:rPr>
            <w:rFonts w:ascii="Times New Roman" w:hAnsi="Times New Roman"/>
            <w:sz w:val="24"/>
            <w:szCs w:val="24"/>
            <w:lang w:val="fr-CA"/>
          </w:rPr>
          <w:delText>En cours d'enquête technique, l’organisme</w:delText>
        </w:r>
        <w:r w:rsidRPr="001276B2" w:rsidDel="00AE0992">
          <w:rPr>
            <w:rFonts w:ascii="Times New Roman" w:hAnsi="Times New Roman"/>
            <w:sz w:val="24"/>
            <w:szCs w:val="24"/>
          </w:rPr>
          <w:delText xml:space="preserve"> d’enquête</w:delText>
        </w:r>
        <w:r w:rsidRPr="001276B2" w:rsidDel="00AE0992">
          <w:rPr>
            <w:rFonts w:ascii="Times New Roman" w:hAnsi="Times New Roman"/>
            <w:sz w:val="24"/>
            <w:szCs w:val="24"/>
            <w:lang w:val="fr-CA"/>
          </w:rPr>
          <w:delText xml:space="preserve"> peut émettre des recommandations de sécurité s'il estime que leur mise en œuvre immédiate est de nature à prévenir un accident ou un incident.</w:delText>
        </w:r>
      </w:del>
    </w:p>
    <w:p w14:paraId="6625C232" w14:textId="77777777" w:rsidR="00AE0992" w:rsidRPr="001276B2" w:rsidDel="00D35436" w:rsidRDefault="00AE0992" w:rsidP="00BF6B46">
      <w:pPr>
        <w:pStyle w:val="Grillemoyenne21"/>
        <w:jc w:val="both"/>
        <w:rPr>
          <w:ins w:id="8283" w:author="Evans WOMEY" w:date="2025-05-14T10:59:00Z"/>
          <w:del w:id="8284" w:author="hp" w:date="2025-05-25T10:11:00Z"/>
          <w:rFonts w:ascii="Times New Roman" w:hAnsi="Times New Roman"/>
          <w:sz w:val="24"/>
          <w:szCs w:val="24"/>
          <w:lang w:val="fr-CA"/>
        </w:rPr>
      </w:pPr>
    </w:p>
    <w:p w14:paraId="2C9172C3" w14:textId="7C52F2FB" w:rsidR="00AE0992" w:rsidRPr="001276B2" w:rsidRDefault="00AE0992">
      <w:pPr>
        <w:pStyle w:val="Grillemoyenne21"/>
        <w:jc w:val="both"/>
        <w:rPr>
          <w:ins w:id="8285" w:author="Evans WOMEY" w:date="2025-05-14T10:59:00Z"/>
          <w:rFonts w:ascii="Times New Roman" w:hAnsi="Times New Roman"/>
          <w:sz w:val="24"/>
          <w:szCs w:val="24"/>
          <w:lang w:val="fr-CD"/>
        </w:rPr>
        <w:pPrChange w:id="8286" w:author="Evans WOMEY" w:date="2025-05-14T10:59:00Z">
          <w:pPr>
            <w:pStyle w:val="Grillemoyenne21"/>
          </w:pPr>
        </w:pPrChange>
      </w:pPr>
      <w:ins w:id="8287" w:author="Evans WOMEY" w:date="2025-05-14T10:59:00Z">
        <w:r w:rsidRPr="001276B2">
          <w:rPr>
            <w:rFonts w:ascii="Times New Roman" w:hAnsi="Times New Roman"/>
            <w:sz w:val="24"/>
            <w:szCs w:val="24"/>
            <w:lang w:val="fr-CD"/>
          </w:rPr>
          <w:t>À tout moment de l’enquête de sécurité et après consultation appropriée des parties prenantes, le B</w:t>
        </w:r>
      </w:ins>
      <w:ins w:id="8288" w:author="hp" w:date="2025-05-25T10:11:00Z">
        <w:r w:rsidR="00D35436" w:rsidRPr="001276B2">
          <w:rPr>
            <w:rFonts w:ascii="Times New Roman" w:hAnsi="Times New Roman"/>
            <w:sz w:val="24"/>
            <w:szCs w:val="24"/>
            <w:lang w:val="fr-CD"/>
          </w:rPr>
          <w:t>TEA</w:t>
        </w:r>
      </w:ins>
      <w:ins w:id="8289" w:author="Evans WOMEY" w:date="2025-05-14T10:59:00Z">
        <w:r w:rsidRPr="001276B2">
          <w:rPr>
            <w:rFonts w:ascii="Times New Roman" w:hAnsi="Times New Roman"/>
            <w:sz w:val="24"/>
            <w:szCs w:val="24"/>
            <w:lang w:val="fr-CD"/>
          </w:rPr>
          <w:t xml:space="preserve"> recommande toute mesure préventive qu’il juge nécessaire de prendre rapidement en vue de renforcer la sécurité aérienne. </w:t>
        </w:r>
      </w:ins>
    </w:p>
    <w:p w14:paraId="2C4EE29B" w14:textId="77777777" w:rsidR="00AE0992" w:rsidRPr="001276B2" w:rsidRDefault="00AE0992" w:rsidP="00AE0992">
      <w:pPr>
        <w:pStyle w:val="Grillemoyenne21"/>
        <w:jc w:val="both"/>
        <w:rPr>
          <w:ins w:id="8290" w:author="Evans WOMEY" w:date="2025-05-14T10:59:00Z"/>
          <w:rFonts w:ascii="Times New Roman" w:hAnsi="Times New Roman"/>
          <w:sz w:val="24"/>
          <w:szCs w:val="24"/>
          <w:lang w:val="fr-CD"/>
        </w:rPr>
      </w:pPr>
    </w:p>
    <w:p w14:paraId="62EC69B8" w14:textId="167A44E8" w:rsidR="00AE0992" w:rsidRPr="001276B2" w:rsidRDefault="00AE0992">
      <w:pPr>
        <w:pStyle w:val="Grillemoyenne21"/>
        <w:jc w:val="both"/>
        <w:rPr>
          <w:ins w:id="8291" w:author="Evans WOMEY" w:date="2025-05-14T10:59:00Z"/>
          <w:rFonts w:ascii="Times New Roman" w:hAnsi="Times New Roman"/>
          <w:sz w:val="24"/>
          <w:szCs w:val="24"/>
          <w:lang w:val="fr-CD"/>
        </w:rPr>
        <w:pPrChange w:id="8292" w:author="Evans WOMEY" w:date="2025-05-14T10:59:00Z">
          <w:pPr>
            <w:pStyle w:val="Grillemoyenne21"/>
          </w:pPr>
        </w:pPrChange>
      </w:pPr>
      <w:ins w:id="8293" w:author="Evans WOMEY" w:date="2025-05-14T10:59:00Z">
        <w:r w:rsidRPr="001276B2">
          <w:rPr>
            <w:rFonts w:ascii="Times New Roman" w:hAnsi="Times New Roman"/>
            <w:sz w:val="24"/>
            <w:szCs w:val="24"/>
            <w:lang w:val="fr-CD"/>
          </w:rPr>
          <w:t>Le B</w:t>
        </w:r>
      </w:ins>
      <w:ins w:id="8294" w:author="hp" w:date="2025-05-25T10:11:00Z">
        <w:r w:rsidR="00D35436" w:rsidRPr="001276B2">
          <w:rPr>
            <w:rFonts w:ascii="Times New Roman" w:hAnsi="Times New Roman"/>
            <w:sz w:val="24"/>
            <w:szCs w:val="24"/>
            <w:lang w:val="fr-CD"/>
          </w:rPr>
          <w:t>TEA</w:t>
        </w:r>
      </w:ins>
      <w:ins w:id="8295" w:author="hp" w:date="2025-05-25T10:12:00Z">
        <w:r w:rsidR="00D35436" w:rsidRPr="001276B2">
          <w:rPr>
            <w:rFonts w:ascii="Times New Roman" w:hAnsi="Times New Roman"/>
            <w:sz w:val="24"/>
            <w:szCs w:val="24"/>
            <w:lang w:val="fr-CD"/>
          </w:rPr>
          <w:t xml:space="preserve"> </w:t>
        </w:r>
      </w:ins>
      <w:ins w:id="8296" w:author="Evans WOMEY" w:date="2025-05-14T10:59:00Z">
        <w:r w:rsidRPr="001276B2">
          <w:rPr>
            <w:rFonts w:ascii="Times New Roman" w:hAnsi="Times New Roman"/>
            <w:sz w:val="24"/>
            <w:szCs w:val="24"/>
            <w:lang w:val="fr-CD"/>
          </w:rPr>
          <w:t xml:space="preserve">peut formuler des recommandations de sécurité sur la base d’études ou d’analyses d’une série d’enquêtes ou de toute autre activité menée dans le cadre de ses missions. </w:t>
        </w:r>
      </w:ins>
    </w:p>
    <w:p w14:paraId="41156D63" w14:textId="77777777" w:rsidR="00AE0992" w:rsidRPr="001276B2" w:rsidRDefault="00AE0992" w:rsidP="00AE0992">
      <w:pPr>
        <w:pStyle w:val="Grillemoyenne21"/>
        <w:jc w:val="both"/>
        <w:rPr>
          <w:ins w:id="8297" w:author="Evans WOMEY" w:date="2025-05-14T10:59:00Z"/>
          <w:rFonts w:ascii="Times New Roman" w:hAnsi="Times New Roman"/>
          <w:sz w:val="24"/>
          <w:szCs w:val="24"/>
          <w:lang w:val="fr-CD"/>
        </w:rPr>
      </w:pPr>
    </w:p>
    <w:p w14:paraId="22A0B19B" w14:textId="47952E13" w:rsidR="00AE0992" w:rsidRPr="001276B2" w:rsidRDefault="00AE0992">
      <w:pPr>
        <w:pStyle w:val="Grillemoyenne21"/>
        <w:jc w:val="both"/>
        <w:rPr>
          <w:ins w:id="8298" w:author="Evans WOMEY" w:date="2025-05-14T10:59:00Z"/>
          <w:rFonts w:ascii="Times New Roman" w:hAnsi="Times New Roman"/>
          <w:sz w:val="24"/>
          <w:szCs w:val="24"/>
          <w:lang w:val="fr-CD"/>
        </w:rPr>
        <w:pPrChange w:id="8299" w:author="Evans WOMEY" w:date="2025-05-14T10:59:00Z">
          <w:pPr>
            <w:pStyle w:val="Grillemoyenne21"/>
          </w:pPr>
        </w:pPrChange>
      </w:pPr>
      <w:ins w:id="8300" w:author="Evans WOMEY" w:date="2025-05-14T10:59:00Z">
        <w:r w:rsidRPr="001276B2">
          <w:rPr>
            <w:rFonts w:ascii="Times New Roman" w:hAnsi="Times New Roman"/>
            <w:sz w:val="24"/>
            <w:szCs w:val="24"/>
            <w:lang w:val="fr-CD"/>
          </w:rPr>
          <w:t xml:space="preserve">Une recommandation de sécurité ne constitue en aucun cas une présomption de faute ou de responsabilité dans un accident ou un incident. </w:t>
        </w:r>
      </w:ins>
    </w:p>
    <w:p w14:paraId="6524FA10" w14:textId="77777777" w:rsidR="00AE0992" w:rsidRPr="001276B2" w:rsidRDefault="00AE0992" w:rsidP="00AE0992">
      <w:pPr>
        <w:pStyle w:val="Grillemoyenne21"/>
        <w:jc w:val="both"/>
        <w:rPr>
          <w:ins w:id="8301" w:author="Evans WOMEY" w:date="2025-05-14T10:59:00Z"/>
          <w:rFonts w:ascii="Times New Roman" w:hAnsi="Times New Roman"/>
          <w:sz w:val="24"/>
          <w:szCs w:val="24"/>
          <w:lang w:val="fr-CD"/>
        </w:rPr>
      </w:pPr>
    </w:p>
    <w:p w14:paraId="09CA4128" w14:textId="3256F281" w:rsidR="00AE0992" w:rsidRPr="001276B2" w:rsidRDefault="00AE0992">
      <w:pPr>
        <w:pStyle w:val="Grillemoyenne21"/>
        <w:jc w:val="both"/>
        <w:rPr>
          <w:ins w:id="8302" w:author="Evans WOMEY" w:date="2025-05-14T10:59:00Z"/>
          <w:rFonts w:ascii="Times New Roman" w:hAnsi="Times New Roman"/>
          <w:sz w:val="24"/>
          <w:szCs w:val="24"/>
          <w:lang w:val="fr-CD"/>
        </w:rPr>
        <w:pPrChange w:id="8303" w:author="Evans WOMEY" w:date="2025-05-14T10:59:00Z">
          <w:pPr>
            <w:pStyle w:val="Grillemoyenne21"/>
          </w:pPr>
        </w:pPrChange>
      </w:pPr>
      <w:ins w:id="8304" w:author="Evans WOMEY" w:date="2025-05-14T10:59:00Z">
        <w:r w:rsidRPr="001276B2">
          <w:rPr>
            <w:rFonts w:ascii="Times New Roman" w:hAnsi="Times New Roman"/>
            <w:sz w:val="24"/>
            <w:szCs w:val="24"/>
            <w:lang w:val="fr-CD"/>
          </w:rPr>
          <w:t>Toute personne à qui est adressée une recommandation de sécurité du B</w:t>
        </w:r>
      </w:ins>
      <w:ins w:id="8305" w:author="hp" w:date="2025-05-25T10:12:00Z">
        <w:r w:rsidR="00D35436" w:rsidRPr="001276B2">
          <w:rPr>
            <w:rFonts w:ascii="Times New Roman" w:hAnsi="Times New Roman"/>
            <w:sz w:val="24"/>
            <w:szCs w:val="24"/>
            <w:lang w:val="fr-CD"/>
          </w:rPr>
          <w:t>TEA</w:t>
        </w:r>
      </w:ins>
      <w:ins w:id="8306" w:author="Evans WOMEY" w:date="2025-05-14T10:59:00Z">
        <w:r w:rsidRPr="001276B2">
          <w:rPr>
            <w:rFonts w:ascii="Times New Roman" w:hAnsi="Times New Roman"/>
            <w:sz w:val="24"/>
            <w:szCs w:val="24"/>
            <w:lang w:val="fr-CD"/>
          </w:rPr>
          <w:t xml:space="preserve">, accuse réception et notifie au BTEA les mesures prises ou qu'elle se propose de prendre, le cas échéant, pour la mise œuvre et le calendrier de mise en œuvre. </w:t>
        </w:r>
      </w:ins>
    </w:p>
    <w:p w14:paraId="086CAC4A" w14:textId="77777777" w:rsidR="00AE0992" w:rsidRPr="001276B2" w:rsidRDefault="00AE0992" w:rsidP="00AE0992">
      <w:pPr>
        <w:pStyle w:val="Grillemoyenne21"/>
        <w:jc w:val="both"/>
        <w:rPr>
          <w:ins w:id="8307" w:author="Evans WOMEY" w:date="2025-05-14T10:59:00Z"/>
          <w:rFonts w:ascii="Times New Roman" w:hAnsi="Times New Roman"/>
          <w:sz w:val="24"/>
          <w:szCs w:val="24"/>
          <w:lang w:val="fr-CD"/>
        </w:rPr>
      </w:pPr>
    </w:p>
    <w:p w14:paraId="4C627C5B" w14:textId="775B6633" w:rsidR="00AE0992" w:rsidRPr="001276B2" w:rsidRDefault="00AE0992" w:rsidP="00AE0992">
      <w:pPr>
        <w:pStyle w:val="Grillemoyenne21"/>
        <w:jc w:val="both"/>
        <w:rPr>
          <w:rFonts w:ascii="Times New Roman" w:hAnsi="Times New Roman"/>
          <w:sz w:val="24"/>
          <w:szCs w:val="24"/>
          <w:lang w:val="fr-CD"/>
          <w:rPrChange w:id="8308" w:author="Evans WOMEY" w:date="2025-05-26T08:47:00Z" w16du:dateUtc="2025-05-26T08:47:00Z">
            <w:rPr>
              <w:rFonts w:ascii="Times New Roman" w:hAnsi="Times New Roman"/>
              <w:sz w:val="24"/>
              <w:szCs w:val="24"/>
              <w:lang w:val="fr-CA"/>
            </w:rPr>
          </w:rPrChange>
        </w:rPr>
      </w:pPr>
      <w:ins w:id="8309" w:author="Evans WOMEY" w:date="2025-05-14T10:59:00Z">
        <w:r w:rsidRPr="001276B2">
          <w:rPr>
            <w:rFonts w:ascii="Times New Roman" w:hAnsi="Times New Roman"/>
            <w:sz w:val="24"/>
            <w:szCs w:val="24"/>
            <w:lang w:val="fr-CD"/>
          </w:rPr>
          <w:t>À défaut, elle fournit une explication détaillée des raisons pour lesquelles aucune mesure ne sera prise pour appliquer la recommandation de sécurité.</w:t>
        </w:r>
      </w:ins>
    </w:p>
    <w:p w14:paraId="069B8696" w14:textId="77777777" w:rsidR="00B5613C" w:rsidRPr="001276B2" w:rsidRDefault="00B5613C" w:rsidP="00BF6B46">
      <w:pPr>
        <w:pStyle w:val="Default"/>
        <w:jc w:val="both"/>
        <w:rPr>
          <w:ins w:id="8310" w:author="Evans WOMEY" w:date="2025-05-14T10:42:00Z"/>
          <w:rFonts w:ascii="Times New Roman" w:hAnsi="Times New Roman" w:cs="Times New Roman"/>
          <w:b/>
          <w:color w:val="auto"/>
          <w:u w:val="single"/>
        </w:rPr>
      </w:pPr>
    </w:p>
    <w:p w14:paraId="51BF5532" w14:textId="350CADB8" w:rsidR="00227F3A" w:rsidRPr="001276B2" w:rsidDel="00892425" w:rsidRDefault="00227F3A" w:rsidP="00892425">
      <w:pPr>
        <w:pStyle w:val="Default"/>
        <w:jc w:val="both"/>
        <w:rPr>
          <w:del w:id="8311" w:author="Evans WOMEY" w:date="2025-05-14T11:01:00Z"/>
          <w:rFonts w:ascii="Times New Roman" w:hAnsi="Times New Roman" w:cs="Times New Roman"/>
          <w:color w:val="auto"/>
        </w:rPr>
      </w:pPr>
      <w:r w:rsidRPr="001276B2">
        <w:rPr>
          <w:rFonts w:ascii="Times New Roman" w:hAnsi="Times New Roman" w:cs="Times New Roman"/>
          <w:b/>
          <w:color w:val="auto"/>
          <w:u w:val="single"/>
        </w:rPr>
        <w:t xml:space="preserve">Article </w:t>
      </w:r>
      <w:ins w:id="8312" w:author="Evans WOMEY" w:date="2025-06-10T14:19:00Z" w16du:dateUtc="2025-06-10T14:19:00Z">
        <w:r w:rsidR="00B24B31">
          <w:rPr>
            <w:rFonts w:ascii="Times New Roman" w:hAnsi="Times New Roman" w:cs="Times New Roman"/>
            <w:b/>
            <w:color w:val="auto"/>
            <w:u w:val="single"/>
          </w:rPr>
          <w:t>28</w:t>
        </w:r>
      </w:ins>
      <w:ins w:id="8313" w:author="Evans WOMEY" w:date="2025-06-12T15:19:00Z" w16du:dateUtc="2025-06-12T15:19:00Z">
        <w:r w:rsidR="00957ABA">
          <w:rPr>
            <w:rFonts w:ascii="Times New Roman" w:hAnsi="Times New Roman" w:cs="Times New Roman"/>
            <w:b/>
            <w:color w:val="auto"/>
            <w:u w:val="single"/>
          </w:rPr>
          <w:t>3</w:t>
        </w:r>
      </w:ins>
      <w:ins w:id="8314" w:author="Evans WOMEY" w:date="2025-06-10T14:19:00Z" w16du:dateUtc="2025-06-10T14:19:00Z">
        <w:r w:rsidR="00B24B31">
          <w:rPr>
            <w:rFonts w:ascii="Times New Roman" w:hAnsi="Times New Roman" w:cs="Times New Roman"/>
            <w:b/>
            <w:color w:val="auto"/>
            <w:u w:val="single"/>
          </w:rPr>
          <w:t xml:space="preserve"> </w:t>
        </w:r>
      </w:ins>
      <w:del w:id="8315" w:author="Evans WOMEY" w:date="2025-06-10T14:19:00Z" w16du:dateUtc="2025-06-10T14:19:00Z">
        <w:r w:rsidRPr="001276B2" w:rsidDel="00B24B31">
          <w:rPr>
            <w:rFonts w:ascii="Times New Roman" w:hAnsi="Times New Roman" w:cs="Times New Roman"/>
            <w:b/>
            <w:color w:val="auto"/>
            <w:u w:val="single"/>
          </w:rPr>
          <w:delText>317</w:delText>
        </w:r>
      </w:del>
      <w:r w:rsidRPr="001276B2">
        <w:rPr>
          <w:rFonts w:ascii="Times New Roman" w:hAnsi="Times New Roman" w:cs="Times New Roman"/>
          <w:color w:val="auto"/>
        </w:rPr>
        <w:t> </w:t>
      </w:r>
      <w:r w:rsidRPr="001276B2">
        <w:rPr>
          <w:rFonts w:ascii="Times New Roman" w:hAnsi="Times New Roman" w:cs="Times New Roman"/>
          <w:b/>
          <w:color w:val="auto"/>
        </w:rPr>
        <w:t>:</w:t>
      </w:r>
      <w:r w:rsidRPr="001276B2">
        <w:rPr>
          <w:rFonts w:ascii="Times New Roman" w:hAnsi="Times New Roman" w:cs="Times New Roman"/>
          <w:color w:val="auto"/>
        </w:rPr>
        <w:t xml:space="preserve"> </w:t>
      </w:r>
      <w:del w:id="8316" w:author="Evans WOMEY" w:date="2025-05-14T11:01:00Z">
        <w:r w:rsidRPr="001276B2" w:rsidDel="00892425">
          <w:rPr>
            <w:rFonts w:ascii="Times New Roman" w:hAnsi="Times New Roman" w:cs="Times New Roman"/>
            <w:color w:val="auto"/>
          </w:rPr>
          <w:delText>A l’issue de l’enquête technique, l’organisme d’enquête rend public un rapport sous une forme appropriée au type et à la gravité de l’accident ou de l’incident.</w:delText>
        </w:r>
      </w:del>
    </w:p>
    <w:p w14:paraId="34343495" w14:textId="5D1C8A3B" w:rsidR="00227F3A" w:rsidRPr="001276B2" w:rsidDel="00892425" w:rsidRDefault="00227F3A" w:rsidP="00892425">
      <w:pPr>
        <w:pStyle w:val="Default"/>
        <w:jc w:val="both"/>
        <w:rPr>
          <w:del w:id="8317" w:author="Evans WOMEY" w:date="2025-05-14T11:01:00Z"/>
          <w:rFonts w:ascii="Times New Roman" w:hAnsi="Times New Roman" w:cs="Times New Roman"/>
          <w:color w:val="auto"/>
        </w:rPr>
      </w:pPr>
    </w:p>
    <w:p w14:paraId="51D214AA" w14:textId="12DA39E6" w:rsidR="00227F3A" w:rsidRPr="001276B2" w:rsidDel="00892425" w:rsidRDefault="00227F3A" w:rsidP="00892425">
      <w:pPr>
        <w:pStyle w:val="Default"/>
        <w:jc w:val="both"/>
        <w:rPr>
          <w:del w:id="8318" w:author="Evans WOMEY" w:date="2025-05-14T11:01:00Z"/>
          <w:rFonts w:ascii="Times New Roman" w:hAnsi="Times New Roman" w:cs="Times New Roman"/>
          <w:color w:val="auto"/>
        </w:rPr>
      </w:pPr>
      <w:del w:id="8319" w:author="Evans WOMEY" w:date="2025-05-14T11:01:00Z">
        <w:r w:rsidRPr="001276B2" w:rsidDel="00892425">
          <w:rPr>
            <w:rFonts w:ascii="Times New Roman" w:hAnsi="Times New Roman" w:cs="Times New Roman"/>
            <w:color w:val="auto"/>
          </w:rPr>
          <w:delText xml:space="preserve">Ce rapport préserve l’anonymat des personnes </w:delText>
        </w:r>
        <w:r w:rsidRPr="001276B2" w:rsidDel="00892425">
          <w:rPr>
            <w:rFonts w:ascii="Times New Roman" w:hAnsi="Times New Roman" w:cs="Times New Roman"/>
            <w:color w:val="auto"/>
            <w:lang w:val="fr-CA"/>
          </w:rPr>
          <w:delText>impliquées dans l’accident ou l’incident grave</w:delText>
        </w:r>
        <w:r w:rsidRPr="001276B2" w:rsidDel="00892425">
          <w:rPr>
            <w:rFonts w:ascii="Times New Roman" w:hAnsi="Times New Roman" w:cs="Times New Roman"/>
            <w:color w:val="auto"/>
          </w:rPr>
          <w:delText>. Il ne comporte que des informations résultant de l’enquête technique nécessaires à la détermination des circonstances et des causes de l’accident ou de l’incident et, le cas échéant, des recommandations de sécurité.</w:delText>
        </w:r>
      </w:del>
    </w:p>
    <w:p w14:paraId="036FA41D" w14:textId="58EBDD8E" w:rsidR="00227F3A" w:rsidRPr="001276B2" w:rsidDel="00892425" w:rsidRDefault="00227F3A" w:rsidP="00892425">
      <w:pPr>
        <w:pStyle w:val="Default"/>
        <w:jc w:val="both"/>
        <w:rPr>
          <w:del w:id="8320" w:author="Evans WOMEY" w:date="2025-05-14T11:01:00Z"/>
          <w:rFonts w:ascii="Times New Roman" w:hAnsi="Times New Roman" w:cs="Times New Roman"/>
          <w:color w:val="auto"/>
        </w:rPr>
      </w:pPr>
    </w:p>
    <w:p w14:paraId="6CF7A4A7" w14:textId="73908510" w:rsidR="00227F3A" w:rsidRPr="001276B2" w:rsidDel="00892425" w:rsidRDefault="00227F3A" w:rsidP="00892425">
      <w:pPr>
        <w:pStyle w:val="Default"/>
        <w:jc w:val="both"/>
        <w:rPr>
          <w:del w:id="8321" w:author="Evans WOMEY" w:date="2025-05-14T11:02:00Z"/>
          <w:rFonts w:ascii="Times New Roman" w:hAnsi="Times New Roman" w:cs="Times New Roman"/>
          <w:color w:val="auto"/>
          <w:lang w:val="fr-CA"/>
        </w:rPr>
      </w:pPr>
      <w:del w:id="8322" w:author="Evans WOMEY" w:date="2025-05-14T11:01:00Z">
        <w:r w:rsidRPr="001276B2" w:rsidDel="00892425">
          <w:rPr>
            <w:rFonts w:ascii="Times New Roman" w:hAnsi="Times New Roman" w:cs="Times New Roman"/>
            <w:color w:val="auto"/>
            <w:lang w:val="fr-CA"/>
          </w:rPr>
          <w:delText xml:space="preserve">Avant que le rapport ne soit rendu public, </w:delText>
        </w:r>
        <w:r w:rsidRPr="001276B2" w:rsidDel="00892425">
          <w:rPr>
            <w:rFonts w:ascii="Times New Roman" w:hAnsi="Times New Roman" w:cs="Times New Roman"/>
            <w:color w:val="auto"/>
          </w:rPr>
          <w:delText>l’organisme d’enquête</w:delText>
        </w:r>
        <w:r w:rsidRPr="001276B2" w:rsidDel="00892425">
          <w:rPr>
            <w:rFonts w:ascii="Times New Roman" w:hAnsi="Times New Roman" w:cs="Times New Roman"/>
            <w:color w:val="auto"/>
            <w:lang w:val="fr-CA"/>
          </w:rPr>
          <w:delText xml:space="preserve"> peut recueillir les observations des autorités, entreprises et personnels intéressés. Ceux-ci sont tenus au secret professionnel en ce qui concerne les éléments de cette consultation.</w:delText>
        </w:r>
      </w:del>
    </w:p>
    <w:p w14:paraId="73749CBE" w14:textId="77777777" w:rsidR="00DC76AD" w:rsidRPr="001276B2" w:rsidDel="00D35436" w:rsidRDefault="00DC76AD">
      <w:pPr>
        <w:pStyle w:val="Default"/>
        <w:jc w:val="both"/>
        <w:rPr>
          <w:ins w:id="8323" w:author="Evans WOMEY" w:date="2025-05-14T11:01:00Z"/>
          <w:del w:id="8324" w:author="hp" w:date="2025-05-25T10:13:00Z"/>
          <w:rFonts w:ascii="Times New Roman" w:hAnsi="Times New Roman"/>
          <w:rPrChange w:id="8325" w:author="Evans WOMEY" w:date="2025-05-26T08:47:00Z" w16du:dateUtc="2025-05-26T08:47:00Z">
            <w:rPr>
              <w:ins w:id="8326" w:author="Evans WOMEY" w:date="2025-05-14T11:01:00Z"/>
              <w:del w:id="8327" w:author="hp" w:date="2025-05-25T10:13:00Z"/>
            </w:rPr>
          </w:rPrChange>
        </w:rPr>
        <w:pPrChange w:id="8328" w:author="Evans WOMEY" w:date="2025-05-14T11:02:00Z">
          <w:pPr>
            <w:jc w:val="both"/>
          </w:pPr>
        </w:pPrChange>
      </w:pPr>
    </w:p>
    <w:p w14:paraId="2898F11A" w14:textId="77777777" w:rsidR="00892425" w:rsidRPr="001276B2" w:rsidRDefault="00892425" w:rsidP="00892425">
      <w:pPr>
        <w:jc w:val="both"/>
        <w:rPr>
          <w:ins w:id="8329" w:author="Evans WOMEY" w:date="2025-05-14T11:01:00Z"/>
          <w:rFonts w:ascii="Times New Roman" w:hAnsi="Times New Roman"/>
          <w:sz w:val="24"/>
          <w:szCs w:val="24"/>
          <w:lang w:bidi="fr-FR"/>
          <w:rPrChange w:id="8330" w:author="Evans WOMEY" w:date="2025-05-26T08:47:00Z" w16du:dateUtc="2025-05-26T08:47:00Z">
            <w:rPr>
              <w:ins w:id="8331" w:author="Evans WOMEY" w:date="2025-05-14T11:01:00Z"/>
              <w:rFonts w:ascii="Century Gothic" w:hAnsi="Century Gothic"/>
              <w:color w:val="000000" w:themeColor="text1"/>
              <w:sz w:val="24"/>
              <w:szCs w:val="24"/>
            </w:rPr>
          </w:rPrChange>
        </w:rPr>
      </w:pPr>
      <w:ins w:id="8332" w:author="Evans WOMEY" w:date="2025-05-14T11:01:00Z">
        <w:r w:rsidRPr="001276B2">
          <w:rPr>
            <w:rFonts w:ascii="Times New Roman" w:hAnsi="Times New Roman"/>
            <w:sz w:val="24"/>
            <w:szCs w:val="24"/>
            <w:lang w:bidi="fr-FR"/>
            <w:rPrChange w:id="8333" w:author="Evans WOMEY" w:date="2025-05-26T08:47:00Z" w16du:dateUtc="2025-05-26T08:47:00Z">
              <w:rPr>
                <w:rFonts w:ascii="Century Gothic" w:hAnsi="Century Gothic"/>
                <w:color w:val="000000" w:themeColor="text1"/>
                <w:sz w:val="24"/>
                <w:szCs w:val="24"/>
              </w:rPr>
            </w:rPrChange>
          </w:rPr>
          <w:t xml:space="preserve">Toute enquête de sécurité fait l’objet d’un rapport. Ce rapport indique que l’unique objectif de l’enquête de sécurité est la prévention des accidents et incidents, sans détermination des fautes ou des responsabilités. Le rapport peut contenir des recommandations de sécurité. </w:t>
        </w:r>
      </w:ins>
    </w:p>
    <w:p w14:paraId="0E6648B1" w14:textId="6BBB196C" w:rsidR="00892425" w:rsidDel="001B562E" w:rsidRDefault="00892425" w:rsidP="00892425">
      <w:pPr>
        <w:jc w:val="both"/>
        <w:rPr>
          <w:del w:id="8334" w:author="hp" w:date="2025-05-25T10:15:00Z"/>
          <w:rFonts w:ascii="Times New Roman" w:hAnsi="Times New Roman"/>
          <w:sz w:val="24"/>
          <w:szCs w:val="24"/>
          <w:lang w:bidi="fr-FR"/>
        </w:rPr>
      </w:pPr>
      <w:ins w:id="8335" w:author="Evans WOMEY" w:date="2025-05-14T11:01:00Z">
        <w:r w:rsidRPr="001276B2">
          <w:rPr>
            <w:rFonts w:ascii="Times New Roman" w:hAnsi="Times New Roman"/>
            <w:sz w:val="24"/>
            <w:szCs w:val="24"/>
            <w:lang w:bidi="fr-FR"/>
            <w:rPrChange w:id="8336" w:author="Evans WOMEY" w:date="2025-05-26T08:47:00Z" w16du:dateUtc="2025-05-26T08:47:00Z">
              <w:rPr>
                <w:rFonts w:ascii="Century Gothic" w:hAnsi="Century Gothic"/>
                <w:color w:val="000000" w:themeColor="text1"/>
                <w:sz w:val="24"/>
                <w:szCs w:val="24"/>
              </w:rPr>
            </w:rPrChange>
          </w:rPr>
          <w:t xml:space="preserve">Le rapport d’enquête protège l’anonymat de tout individu impliqué dans l’accident ou l’incident. </w:t>
        </w:r>
      </w:ins>
      <w:ins w:id="8337" w:author="hp" w:date="2025-05-25T10:15:00Z">
        <w:r w:rsidR="00D22F42" w:rsidRPr="001276B2">
          <w:rPr>
            <w:rFonts w:ascii="Times New Roman" w:hAnsi="Times New Roman"/>
            <w:sz w:val="24"/>
            <w:szCs w:val="24"/>
            <w:lang w:bidi="fr-FR"/>
          </w:rPr>
          <w:t xml:space="preserve"> </w:t>
        </w:r>
      </w:ins>
    </w:p>
    <w:p w14:paraId="0E89073C" w14:textId="63F4D3EA" w:rsidR="001B562E" w:rsidRPr="001276B2" w:rsidRDefault="001B562E" w:rsidP="00892425">
      <w:pPr>
        <w:jc w:val="both"/>
        <w:rPr>
          <w:ins w:id="8338" w:author="Evans WOMEY" w:date="2025-06-04T13:02:00Z" w16du:dateUtc="2025-06-04T13:02:00Z"/>
          <w:rFonts w:ascii="Times New Roman" w:hAnsi="Times New Roman"/>
          <w:sz w:val="24"/>
          <w:szCs w:val="24"/>
          <w:lang w:bidi="fr-FR"/>
          <w:rPrChange w:id="8339" w:author="Evans WOMEY" w:date="2025-05-26T08:47:00Z" w16du:dateUtc="2025-05-26T08:47:00Z">
            <w:rPr>
              <w:ins w:id="8340" w:author="Evans WOMEY" w:date="2025-06-04T13:02:00Z" w16du:dateUtc="2025-06-04T13:02:00Z"/>
              <w:rFonts w:ascii="Century Gothic" w:hAnsi="Century Gothic"/>
              <w:color w:val="000000" w:themeColor="text1"/>
              <w:sz w:val="24"/>
              <w:szCs w:val="24"/>
            </w:rPr>
          </w:rPrChange>
        </w:rPr>
      </w:pPr>
      <w:ins w:id="8341" w:author="Evans WOMEY" w:date="2025-06-04T13:03:00Z" w16du:dateUtc="2025-06-04T13:03:00Z">
        <w:r>
          <w:rPr>
            <w:rFonts w:ascii="Times New Roman" w:hAnsi="Times New Roman"/>
            <w:sz w:val="24"/>
            <w:szCs w:val="24"/>
            <w:lang w:bidi="fr-FR"/>
          </w:rPr>
          <w:lastRenderedPageBreak/>
          <w:t xml:space="preserve">Le BTEA ne reçoit aucune instruction d’aucune autorité ou organisme dans l’élaboration </w:t>
        </w:r>
      </w:ins>
      <w:ins w:id="8342" w:author="Evans WOMEY" w:date="2025-06-04T13:05:00Z" w16du:dateUtc="2025-06-04T13:05:00Z">
        <w:r w:rsidR="0066581E">
          <w:rPr>
            <w:rFonts w:ascii="Times New Roman" w:hAnsi="Times New Roman"/>
            <w:sz w:val="24"/>
            <w:szCs w:val="24"/>
            <w:lang w:bidi="fr-FR"/>
          </w:rPr>
          <w:t xml:space="preserve">et la diffusion </w:t>
        </w:r>
      </w:ins>
      <w:ins w:id="8343" w:author="Evans WOMEY" w:date="2025-06-04T13:03:00Z" w16du:dateUtc="2025-06-04T13:03:00Z">
        <w:r>
          <w:rPr>
            <w:rFonts w:ascii="Times New Roman" w:hAnsi="Times New Roman"/>
            <w:sz w:val="24"/>
            <w:szCs w:val="24"/>
            <w:lang w:bidi="fr-FR"/>
          </w:rPr>
          <w:t xml:space="preserve">du rapport </w:t>
        </w:r>
      </w:ins>
      <w:ins w:id="8344" w:author="Evans WOMEY" w:date="2025-06-04T13:08:00Z" w16du:dateUtc="2025-06-04T13:08:00Z">
        <w:r w:rsidR="0066581E">
          <w:rPr>
            <w:rFonts w:ascii="Times New Roman" w:hAnsi="Times New Roman"/>
            <w:sz w:val="24"/>
            <w:szCs w:val="24"/>
            <w:lang w:bidi="fr-FR"/>
          </w:rPr>
          <w:t>d’enquête de sécurité</w:t>
        </w:r>
      </w:ins>
      <w:ins w:id="8345" w:author="Evans WOMEY" w:date="2025-06-04T13:03:00Z" w16du:dateUtc="2025-06-04T13:03:00Z">
        <w:r>
          <w:rPr>
            <w:rFonts w:ascii="Times New Roman" w:hAnsi="Times New Roman"/>
            <w:sz w:val="24"/>
            <w:szCs w:val="24"/>
            <w:lang w:bidi="fr-FR"/>
          </w:rPr>
          <w:t xml:space="preserve">. </w:t>
        </w:r>
      </w:ins>
    </w:p>
    <w:p w14:paraId="20AD9024" w14:textId="0578C024" w:rsidR="00892425" w:rsidRPr="009060FD" w:rsidRDefault="00892425" w:rsidP="00892425">
      <w:pPr>
        <w:jc w:val="both"/>
        <w:rPr>
          <w:ins w:id="8346" w:author="Evans WOMEY" w:date="2025-05-14T11:02:00Z"/>
          <w:rFonts w:ascii="Times New Roman" w:eastAsia="Times New Roman" w:hAnsi="Times New Roman"/>
          <w:sz w:val="24"/>
          <w:szCs w:val="24"/>
          <w:lang w:eastAsia="fr-FR" w:bidi="fr-FR"/>
          <w:rPrChange w:id="8347" w:author="Evans WOMEY" w:date="2025-06-10T08:54:00Z" w16du:dateUtc="2025-06-10T08:54:00Z">
            <w:rPr>
              <w:ins w:id="8348" w:author="Evans WOMEY" w:date="2025-05-14T11:02:00Z"/>
              <w:rFonts w:ascii="Century Gothic" w:hAnsi="Century Gothic"/>
              <w:color w:val="000000" w:themeColor="text1"/>
              <w:sz w:val="24"/>
              <w:szCs w:val="24"/>
            </w:rPr>
          </w:rPrChange>
        </w:rPr>
      </w:pPr>
      <w:ins w:id="8349" w:author="Evans WOMEY" w:date="2025-05-14T11:01:00Z">
        <w:r w:rsidRPr="001276B2">
          <w:rPr>
            <w:rFonts w:ascii="Times New Roman" w:hAnsi="Times New Roman"/>
            <w:sz w:val="24"/>
            <w:szCs w:val="24"/>
            <w:lang w:bidi="fr-FR"/>
            <w:rPrChange w:id="8350" w:author="Evans WOMEY" w:date="2025-05-26T08:47:00Z" w16du:dateUtc="2025-05-26T08:47:00Z">
              <w:rPr>
                <w:rFonts w:ascii="Century Gothic" w:hAnsi="Century Gothic"/>
                <w:color w:val="000000" w:themeColor="text1"/>
                <w:sz w:val="24"/>
                <w:szCs w:val="24"/>
              </w:rPr>
            </w:rPrChange>
          </w:rPr>
          <w:t>Le</w:t>
        </w:r>
      </w:ins>
      <w:ins w:id="8351" w:author="Evans WOMEY" w:date="2025-06-04T13:07:00Z" w16du:dateUtc="2025-06-04T13:07:00Z">
        <w:r w:rsidR="0066581E">
          <w:rPr>
            <w:rFonts w:ascii="Times New Roman" w:hAnsi="Times New Roman"/>
            <w:sz w:val="24"/>
            <w:szCs w:val="24"/>
            <w:lang w:bidi="fr-FR"/>
          </w:rPr>
          <w:t xml:space="preserve">s modalités d’élaboration et de diffusion du rapport d’enquête de sécurité sont fixées par décret en conseil des ministres. </w:t>
        </w:r>
      </w:ins>
      <w:ins w:id="8352" w:author="Evans WOMEY" w:date="2025-05-14T11:01:00Z">
        <w:r w:rsidRPr="001276B2">
          <w:rPr>
            <w:rFonts w:ascii="Times New Roman" w:hAnsi="Times New Roman"/>
            <w:sz w:val="24"/>
            <w:szCs w:val="24"/>
            <w:lang w:bidi="fr-FR"/>
            <w:rPrChange w:id="8353" w:author="Evans WOMEY" w:date="2025-05-26T08:47:00Z" w16du:dateUtc="2025-05-26T08:47:00Z">
              <w:rPr>
                <w:rFonts w:ascii="Century Gothic" w:hAnsi="Century Gothic"/>
                <w:color w:val="000000" w:themeColor="text1"/>
                <w:sz w:val="24"/>
                <w:szCs w:val="24"/>
              </w:rPr>
            </w:rPrChange>
          </w:rPr>
          <w:t xml:space="preserve"> </w:t>
        </w:r>
      </w:ins>
    </w:p>
    <w:p w14:paraId="4F92B649" w14:textId="1D3CC2DA" w:rsidR="00892425" w:rsidRPr="001276B2" w:rsidRDefault="00892425" w:rsidP="00BF6B46">
      <w:pPr>
        <w:jc w:val="both"/>
        <w:rPr>
          <w:rFonts w:ascii="Times New Roman" w:hAnsi="Times New Roman"/>
          <w:sz w:val="24"/>
          <w:szCs w:val="24"/>
          <w:lang w:bidi="fr-FR"/>
          <w:rPrChange w:id="8354" w:author="Evans WOMEY" w:date="2025-05-26T08:47:00Z" w16du:dateUtc="2025-05-26T08:47:00Z">
            <w:rPr>
              <w:rFonts w:ascii="Times New Roman" w:hAnsi="Times New Roman"/>
              <w:b/>
              <w:sz w:val="24"/>
              <w:szCs w:val="24"/>
              <w:u w:val="single"/>
            </w:rPr>
          </w:rPrChange>
        </w:rPr>
      </w:pPr>
      <w:commentRangeStart w:id="8355"/>
      <w:ins w:id="8356" w:author="Evans WOMEY" w:date="2025-05-14T11:01:00Z">
        <w:r w:rsidRPr="00CD0592">
          <w:rPr>
            <w:rFonts w:ascii="Times New Roman" w:hAnsi="Times New Roman"/>
            <w:strike/>
            <w:sz w:val="24"/>
            <w:szCs w:val="24"/>
            <w:lang w:bidi="fr-FR"/>
            <w:rPrChange w:id="8357" w:author="Evans WOMEY" w:date="2025-05-28T16:04:00Z" w16du:dateUtc="2025-05-28T16:04:00Z">
              <w:rPr>
                <w:rFonts w:ascii="Century Gothic" w:hAnsi="Century Gothic"/>
                <w:color w:val="000000" w:themeColor="text1"/>
                <w:sz w:val="24"/>
                <w:szCs w:val="24"/>
              </w:rPr>
            </w:rPrChange>
          </w:rPr>
          <w:t>Il est interdit de communiquer ou laisser communiquer le projet de rapport, d’en faire usage ou d’en permettre l’utilisation, à des fins autres que la prise de mesures correctives ou à des fins non strictement nécessaires à l’étude du projet ou à la présentation d’observations à son sujet</w:t>
        </w:r>
        <w:r w:rsidRPr="001276B2">
          <w:rPr>
            <w:rFonts w:ascii="Times New Roman" w:hAnsi="Times New Roman"/>
            <w:sz w:val="24"/>
            <w:szCs w:val="24"/>
            <w:lang w:bidi="fr-FR"/>
            <w:rPrChange w:id="8358" w:author="Evans WOMEY" w:date="2025-05-26T08:47:00Z" w16du:dateUtc="2025-05-26T08:47:00Z">
              <w:rPr>
                <w:rFonts w:ascii="Century Gothic" w:hAnsi="Century Gothic"/>
                <w:color w:val="000000" w:themeColor="text1"/>
                <w:sz w:val="24"/>
                <w:szCs w:val="24"/>
              </w:rPr>
            </w:rPrChange>
          </w:rPr>
          <w:t>.</w:t>
        </w:r>
      </w:ins>
      <w:commentRangeEnd w:id="8355"/>
      <w:r w:rsidR="00D22F42" w:rsidRPr="001276B2">
        <w:rPr>
          <w:rStyle w:val="Marquedecommentaire"/>
          <w:rFonts w:ascii="Times New Roman" w:hAnsi="Times New Roman"/>
          <w:rPrChange w:id="8359" w:author="Evans WOMEY" w:date="2025-05-26T08:47:00Z" w16du:dateUtc="2025-05-26T08:47:00Z">
            <w:rPr>
              <w:rStyle w:val="Marquedecommentaire"/>
            </w:rPr>
          </w:rPrChange>
        </w:rPr>
        <w:commentReference w:id="8355"/>
      </w:r>
    </w:p>
    <w:p w14:paraId="523418AA" w14:textId="0F5B1586" w:rsidR="008D1AF0" w:rsidRPr="001276B2" w:rsidRDefault="008D1AF0" w:rsidP="008D1AF0">
      <w:pPr>
        <w:jc w:val="both"/>
        <w:rPr>
          <w:ins w:id="8360" w:author="Evans WOMEY" w:date="2025-05-14T11:04:00Z"/>
          <w:rFonts w:ascii="Times New Roman" w:hAnsi="Times New Roman"/>
          <w:bCs/>
          <w:sz w:val="24"/>
          <w:szCs w:val="24"/>
          <w:rPrChange w:id="8361" w:author="Evans WOMEY" w:date="2025-05-26T08:47:00Z" w16du:dateUtc="2025-05-26T08:47:00Z">
            <w:rPr>
              <w:ins w:id="8362" w:author="Evans WOMEY" w:date="2025-05-14T11:04:00Z"/>
              <w:rFonts w:ascii="Times New Roman" w:hAnsi="Times New Roman"/>
              <w:b/>
              <w:sz w:val="24"/>
              <w:szCs w:val="24"/>
              <w:u w:val="single"/>
            </w:rPr>
          </w:rPrChange>
        </w:rPr>
      </w:pPr>
      <w:ins w:id="8363" w:author="Evans WOMEY" w:date="2025-05-14T11:04:00Z">
        <w:r w:rsidRPr="001276B2">
          <w:rPr>
            <w:rFonts w:ascii="Times New Roman" w:hAnsi="Times New Roman"/>
            <w:b/>
            <w:sz w:val="24"/>
            <w:szCs w:val="24"/>
            <w:u w:val="single"/>
          </w:rPr>
          <w:t xml:space="preserve">Article </w:t>
        </w:r>
      </w:ins>
      <w:ins w:id="8364" w:author="Evans WOMEY" w:date="2025-06-10T14:42:00Z" w16du:dateUtc="2025-06-10T14:42:00Z">
        <w:r w:rsidR="00A22FD4">
          <w:rPr>
            <w:rFonts w:ascii="Times New Roman" w:hAnsi="Times New Roman"/>
            <w:b/>
            <w:sz w:val="24"/>
            <w:szCs w:val="24"/>
            <w:u w:val="single"/>
          </w:rPr>
          <w:t>28</w:t>
        </w:r>
      </w:ins>
      <w:ins w:id="8365" w:author="Evans WOMEY" w:date="2025-06-12T15:19:00Z" w16du:dateUtc="2025-06-12T15:19:00Z">
        <w:r w:rsidR="00957ABA">
          <w:rPr>
            <w:rFonts w:ascii="Times New Roman" w:hAnsi="Times New Roman"/>
            <w:b/>
            <w:sz w:val="24"/>
            <w:szCs w:val="24"/>
            <w:u w:val="single"/>
          </w:rPr>
          <w:t>4</w:t>
        </w:r>
      </w:ins>
      <w:ins w:id="8366" w:author="Evans WOMEY" w:date="2025-05-14T11:04:00Z">
        <w:r w:rsidRPr="001276B2">
          <w:rPr>
            <w:rFonts w:ascii="Times New Roman" w:hAnsi="Times New Roman"/>
            <w:b/>
            <w:sz w:val="24"/>
            <w:szCs w:val="24"/>
            <w:u w:val="single"/>
          </w:rPr>
          <w:t xml:space="preserve"> : </w:t>
        </w:r>
        <w:r w:rsidRPr="001276B2">
          <w:rPr>
            <w:rFonts w:ascii="Times New Roman" w:hAnsi="Times New Roman"/>
            <w:bCs/>
            <w:sz w:val="24"/>
            <w:szCs w:val="24"/>
            <w:rPrChange w:id="8367" w:author="Evans WOMEY" w:date="2025-05-26T08:47:00Z" w16du:dateUtc="2025-05-26T08:47:00Z">
              <w:rPr>
                <w:rFonts w:ascii="Times New Roman" w:hAnsi="Times New Roman"/>
                <w:b/>
                <w:sz w:val="24"/>
                <w:szCs w:val="24"/>
                <w:u w:val="single"/>
              </w:rPr>
            </w:rPrChange>
          </w:rPr>
          <w:t>Le B</w:t>
        </w:r>
      </w:ins>
      <w:ins w:id="8368" w:author="hp" w:date="2025-05-25T10:17:00Z">
        <w:r w:rsidR="00D22F42" w:rsidRPr="001276B2">
          <w:rPr>
            <w:rFonts w:ascii="Times New Roman" w:hAnsi="Times New Roman"/>
            <w:bCs/>
            <w:sz w:val="24"/>
            <w:szCs w:val="24"/>
          </w:rPr>
          <w:t>TEA</w:t>
        </w:r>
      </w:ins>
      <w:ins w:id="8369" w:author="Evans WOMEY" w:date="2025-05-14T11:04:00Z">
        <w:r w:rsidRPr="001276B2">
          <w:rPr>
            <w:rFonts w:ascii="Times New Roman" w:hAnsi="Times New Roman"/>
            <w:bCs/>
            <w:sz w:val="24"/>
            <w:szCs w:val="24"/>
            <w:rPrChange w:id="8370" w:author="Evans WOMEY" w:date="2025-05-26T08:47:00Z" w16du:dateUtc="2025-05-26T08:47:00Z">
              <w:rPr>
                <w:rFonts w:ascii="Times New Roman" w:hAnsi="Times New Roman"/>
                <w:b/>
                <w:sz w:val="24"/>
                <w:szCs w:val="24"/>
                <w:u w:val="single"/>
              </w:rPr>
            </w:rPrChange>
          </w:rPr>
          <w:t xml:space="preserve"> peut rouvrir une enquête de sécurité dans les cas suivants :</w:t>
        </w:r>
      </w:ins>
    </w:p>
    <w:p w14:paraId="33A30CDF" w14:textId="5E12623E" w:rsidR="008D1AF0" w:rsidRPr="001276B2" w:rsidRDefault="008D1AF0">
      <w:pPr>
        <w:pStyle w:val="Paragraphedeliste"/>
        <w:numPr>
          <w:ilvl w:val="0"/>
          <w:numId w:val="127"/>
        </w:numPr>
        <w:jc w:val="both"/>
        <w:rPr>
          <w:ins w:id="8371" w:author="Evans WOMEY" w:date="2025-05-14T11:05:00Z"/>
          <w:bCs/>
          <w:sz w:val="24"/>
          <w:szCs w:val="24"/>
        </w:rPr>
        <w:pPrChange w:id="8372" w:author="hp" w:date="2025-05-25T10:18:00Z">
          <w:pPr>
            <w:pStyle w:val="Paragraphedeliste"/>
            <w:numPr>
              <w:numId w:val="97"/>
            </w:numPr>
            <w:ind w:hanging="360"/>
            <w:jc w:val="both"/>
          </w:pPr>
        </w:pPrChange>
      </w:pPr>
      <w:proofErr w:type="gramStart"/>
      <w:ins w:id="8373" w:author="Evans WOMEY" w:date="2025-05-14T11:04:00Z">
        <w:r w:rsidRPr="001276B2">
          <w:rPr>
            <w:bCs/>
            <w:sz w:val="24"/>
            <w:szCs w:val="24"/>
            <w:rPrChange w:id="8374" w:author="Evans WOMEY" w:date="2025-05-26T08:47:00Z" w16du:dateUtc="2025-05-26T08:47:00Z">
              <w:rPr>
                <w:b/>
                <w:sz w:val="24"/>
                <w:szCs w:val="24"/>
                <w:u w:val="single"/>
              </w:rPr>
            </w:rPrChange>
          </w:rPr>
          <w:t>l’aéronef</w:t>
        </w:r>
        <w:proofErr w:type="gramEnd"/>
        <w:r w:rsidRPr="001276B2">
          <w:rPr>
            <w:bCs/>
            <w:sz w:val="24"/>
            <w:szCs w:val="24"/>
            <w:rPrChange w:id="8375" w:author="Evans WOMEY" w:date="2025-05-26T08:47:00Z" w16du:dateUtc="2025-05-26T08:47:00Z">
              <w:rPr>
                <w:b/>
                <w:sz w:val="24"/>
                <w:szCs w:val="24"/>
                <w:u w:val="single"/>
              </w:rPr>
            </w:rPrChange>
          </w:rPr>
          <w:t xml:space="preserve"> concerné, qui était considéré comme disparu à l’issue des recherches officielles, est retrouvé ultérieurement ;</w:t>
        </w:r>
      </w:ins>
    </w:p>
    <w:p w14:paraId="444B9D92" w14:textId="77777777" w:rsidR="008D1AF0" w:rsidRPr="001276B2" w:rsidRDefault="008D1AF0">
      <w:pPr>
        <w:pStyle w:val="Paragraphedeliste"/>
        <w:jc w:val="both"/>
        <w:rPr>
          <w:ins w:id="8376" w:author="Evans WOMEY" w:date="2025-05-14T11:04:00Z"/>
          <w:bCs/>
          <w:sz w:val="24"/>
          <w:szCs w:val="24"/>
          <w:rPrChange w:id="8377" w:author="Evans WOMEY" w:date="2025-05-26T08:47:00Z" w16du:dateUtc="2025-05-26T08:47:00Z">
            <w:rPr>
              <w:ins w:id="8378" w:author="Evans WOMEY" w:date="2025-05-14T11:04:00Z"/>
              <w:rFonts w:ascii="Times New Roman" w:hAnsi="Times New Roman"/>
              <w:b/>
              <w:sz w:val="24"/>
              <w:szCs w:val="24"/>
              <w:u w:val="single"/>
            </w:rPr>
          </w:rPrChange>
        </w:rPr>
        <w:pPrChange w:id="8379" w:author="Evans WOMEY" w:date="2025-05-14T11:05:00Z">
          <w:pPr>
            <w:jc w:val="both"/>
          </w:pPr>
        </w:pPrChange>
      </w:pPr>
    </w:p>
    <w:p w14:paraId="11319C0F" w14:textId="6245E8BC" w:rsidR="008D1AF0" w:rsidRPr="001276B2" w:rsidRDefault="008D1AF0">
      <w:pPr>
        <w:pStyle w:val="Paragraphedeliste"/>
        <w:numPr>
          <w:ilvl w:val="0"/>
          <w:numId w:val="127"/>
        </w:numPr>
        <w:jc w:val="both"/>
        <w:rPr>
          <w:ins w:id="8380" w:author="Evans WOMEY" w:date="2025-05-14T11:04:00Z"/>
          <w:bCs/>
          <w:sz w:val="24"/>
          <w:szCs w:val="24"/>
          <w:rPrChange w:id="8381" w:author="Evans WOMEY" w:date="2025-05-26T08:47:00Z" w16du:dateUtc="2025-05-26T08:47:00Z">
            <w:rPr>
              <w:ins w:id="8382" w:author="Evans WOMEY" w:date="2025-05-14T11:04:00Z"/>
              <w:rFonts w:ascii="Times New Roman" w:hAnsi="Times New Roman"/>
              <w:b/>
              <w:sz w:val="24"/>
              <w:szCs w:val="24"/>
              <w:u w:val="single"/>
            </w:rPr>
          </w:rPrChange>
        </w:rPr>
        <w:pPrChange w:id="8383" w:author="hp" w:date="2025-05-25T10:18:00Z">
          <w:pPr>
            <w:jc w:val="both"/>
          </w:pPr>
        </w:pPrChange>
      </w:pPr>
      <w:proofErr w:type="gramStart"/>
      <w:ins w:id="8384" w:author="Evans WOMEY" w:date="2025-05-14T11:04:00Z">
        <w:r w:rsidRPr="001276B2">
          <w:rPr>
            <w:bCs/>
            <w:sz w:val="24"/>
            <w:szCs w:val="24"/>
            <w:rPrChange w:id="8385" w:author="Evans WOMEY" w:date="2025-05-26T08:47:00Z" w16du:dateUtc="2025-05-26T08:47:00Z">
              <w:rPr>
                <w:b/>
                <w:sz w:val="24"/>
                <w:szCs w:val="24"/>
                <w:u w:val="single"/>
              </w:rPr>
            </w:rPrChange>
          </w:rPr>
          <w:t>des</w:t>
        </w:r>
        <w:proofErr w:type="gramEnd"/>
        <w:r w:rsidRPr="001276B2">
          <w:rPr>
            <w:bCs/>
            <w:sz w:val="24"/>
            <w:szCs w:val="24"/>
            <w:rPrChange w:id="8386" w:author="Evans WOMEY" w:date="2025-05-26T08:47:00Z" w16du:dateUtc="2025-05-26T08:47:00Z">
              <w:rPr>
                <w:b/>
                <w:sz w:val="24"/>
                <w:szCs w:val="24"/>
                <w:u w:val="single"/>
              </w:rPr>
            </w:rPrChange>
          </w:rPr>
          <w:t xml:space="preserve"> éléments nouveaux particulièrement importants sont découverts.</w:t>
        </w:r>
      </w:ins>
    </w:p>
    <w:p w14:paraId="26517E5D" w14:textId="77777777" w:rsidR="008D1AF0" w:rsidRPr="001276B2" w:rsidRDefault="008D1AF0" w:rsidP="00BF6B46">
      <w:pPr>
        <w:jc w:val="both"/>
        <w:rPr>
          <w:ins w:id="8387" w:author="Evans WOMEY" w:date="2025-05-14T11:05:00Z"/>
          <w:rFonts w:ascii="Times New Roman" w:hAnsi="Times New Roman"/>
          <w:bCs/>
          <w:sz w:val="24"/>
          <w:szCs w:val="24"/>
        </w:rPr>
      </w:pPr>
    </w:p>
    <w:p w14:paraId="3F8EEAFE" w14:textId="2D3503BD" w:rsidR="008D1AF0" w:rsidRPr="001276B2" w:rsidRDefault="008D1AF0" w:rsidP="00BF6B46">
      <w:pPr>
        <w:jc w:val="both"/>
        <w:rPr>
          <w:ins w:id="8388" w:author="Evans WOMEY" w:date="2025-05-14T11:04:00Z"/>
          <w:rFonts w:ascii="Times New Roman" w:hAnsi="Times New Roman"/>
          <w:bCs/>
          <w:sz w:val="24"/>
          <w:szCs w:val="24"/>
          <w:rPrChange w:id="8389" w:author="Evans WOMEY" w:date="2025-05-26T08:47:00Z" w16du:dateUtc="2025-05-26T08:47:00Z">
            <w:rPr>
              <w:ins w:id="8390" w:author="Evans WOMEY" w:date="2025-05-14T11:04:00Z"/>
              <w:rFonts w:ascii="Times New Roman" w:hAnsi="Times New Roman"/>
              <w:b/>
              <w:sz w:val="24"/>
              <w:szCs w:val="24"/>
              <w:u w:val="single"/>
            </w:rPr>
          </w:rPrChange>
        </w:rPr>
      </w:pPr>
      <w:ins w:id="8391" w:author="Evans WOMEY" w:date="2025-05-14T11:04:00Z">
        <w:r w:rsidRPr="001276B2">
          <w:rPr>
            <w:rFonts w:ascii="Times New Roman" w:hAnsi="Times New Roman"/>
            <w:bCs/>
            <w:sz w:val="24"/>
            <w:szCs w:val="24"/>
            <w:rPrChange w:id="8392" w:author="Evans WOMEY" w:date="2025-05-26T08:47:00Z" w16du:dateUtc="2025-05-26T08:47:00Z">
              <w:rPr>
                <w:rFonts w:ascii="Times New Roman" w:hAnsi="Times New Roman"/>
                <w:b/>
                <w:sz w:val="24"/>
                <w:szCs w:val="24"/>
                <w:u w:val="single"/>
              </w:rPr>
            </w:rPrChange>
          </w:rPr>
          <w:t xml:space="preserve">Lorsque l’ouverture de l’enquête de sécurité n’a pas été effectuée par le Togo, le </w:t>
        </w:r>
      </w:ins>
      <w:ins w:id="8393" w:author="Evans WOMEY" w:date="2025-05-14T11:05:00Z">
        <w:r w:rsidRPr="001276B2">
          <w:rPr>
            <w:rFonts w:ascii="Times New Roman" w:hAnsi="Times New Roman"/>
            <w:bCs/>
            <w:sz w:val="24"/>
            <w:szCs w:val="24"/>
          </w:rPr>
          <w:t>B</w:t>
        </w:r>
      </w:ins>
      <w:r w:rsidR="00D22F42" w:rsidRPr="001276B2">
        <w:rPr>
          <w:rFonts w:ascii="Times New Roman" w:hAnsi="Times New Roman"/>
          <w:bCs/>
          <w:sz w:val="24"/>
          <w:szCs w:val="24"/>
        </w:rPr>
        <w:t>TEA</w:t>
      </w:r>
      <w:ins w:id="8394" w:author="Evans WOMEY" w:date="2025-05-14T11:04:00Z">
        <w:r w:rsidRPr="001276B2">
          <w:rPr>
            <w:rFonts w:ascii="Times New Roman" w:hAnsi="Times New Roman"/>
            <w:bCs/>
            <w:sz w:val="24"/>
            <w:szCs w:val="24"/>
            <w:rPrChange w:id="8395" w:author="Evans WOMEY" w:date="2025-05-26T08:47:00Z" w16du:dateUtc="2025-05-26T08:47:00Z">
              <w:rPr>
                <w:rFonts w:ascii="Times New Roman" w:hAnsi="Times New Roman"/>
                <w:b/>
                <w:sz w:val="24"/>
                <w:szCs w:val="24"/>
                <w:u w:val="single"/>
              </w:rPr>
            </w:rPrChange>
          </w:rPr>
          <w:t xml:space="preserve"> obtient préalablement le consentement de l’État qui l’a ouverte.</w:t>
        </w:r>
      </w:ins>
    </w:p>
    <w:p w14:paraId="5BAE0B73" w14:textId="5D33F8D4" w:rsidR="00227F3A" w:rsidRPr="001276B2" w:rsidDel="00D22F42" w:rsidRDefault="00227F3A" w:rsidP="00BF6B46">
      <w:pPr>
        <w:jc w:val="both"/>
        <w:rPr>
          <w:ins w:id="8396" w:author="Evans WOMEY" w:date="2025-05-14T11:07:00Z"/>
          <w:del w:id="8397" w:author="hp" w:date="2025-05-25T10:18:00Z"/>
          <w:rFonts w:ascii="Times New Roman" w:hAnsi="Times New Roman"/>
          <w:sz w:val="24"/>
          <w:szCs w:val="24"/>
          <w:lang w:bidi="fr-FR"/>
        </w:rPr>
      </w:pPr>
      <w:r w:rsidRPr="001276B2">
        <w:rPr>
          <w:rFonts w:ascii="Times New Roman" w:hAnsi="Times New Roman"/>
          <w:b/>
          <w:sz w:val="24"/>
          <w:szCs w:val="24"/>
          <w:u w:val="single"/>
        </w:rPr>
        <w:t xml:space="preserve">Article </w:t>
      </w:r>
      <w:ins w:id="8398" w:author="Evans WOMEY" w:date="2025-06-10T14:20:00Z" w16du:dateUtc="2025-06-10T14:20:00Z">
        <w:r w:rsidR="00CB0C2A">
          <w:rPr>
            <w:rFonts w:ascii="Times New Roman" w:hAnsi="Times New Roman"/>
            <w:b/>
            <w:sz w:val="24"/>
            <w:szCs w:val="24"/>
            <w:u w:val="single"/>
          </w:rPr>
          <w:t>28</w:t>
        </w:r>
      </w:ins>
      <w:ins w:id="8399" w:author="Evans WOMEY" w:date="2025-06-12T15:19:00Z" w16du:dateUtc="2025-06-12T15:19:00Z">
        <w:r w:rsidR="00957ABA">
          <w:rPr>
            <w:rFonts w:ascii="Times New Roman" w:hAnsi="Times New Roman"/>
            <w:b/>
            <w:sz w:val="24"/>
            <w:szCs w:val="24"/>
            <w:u w:val="single"/>
          </w:rPr>
          <w:t>5</w:t>
        </w:r>
      </w:ins>
      <w:ins w:id="8400" w:author="Evans WOMEY" w:date="2025-06-10T14:20:00Z" w16du:dateUtc="2025-06-10T14:20:00Z">
        <w:r w:rsidR="00CB0C2A">
          <w:rPr>
            <w:rFonts w:ascii="Times New Roman" w:hAnsi="Times New Roman"/>
            <w:b/>
            <w:sz w:val="24"/>
            <w:szCs w:val="24"/>
            <w:u w:val="single"/>
          </w:rPr>
          <w:t xml:space="preserve"> </w:t>
        </w:r>
      </w:ins>
      <w:del w:id="8401" w:author="Evans WOMEY" w:date="2025-06-10T14:20:00Z" w16du:dateUtc="2025-06-10T14:20:00Z">
        <w:r w:rsidRPr="001276B2" w:rsidDel="00CB0C2A">
          <w:rPr>
            <w:rFonts w:ascii="Times New Roman" w:hAnsi="Times New Roman"/>
            <w:b/>
            <w:sz w:val="24"/>
            <w:szCs w:val="24"/>
            <w:u w:val="single"/>
          </w:rPr>
          <w:delText>318</w:delText>
        </w:r>
      </w:del>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w:t>
      </w:r>
      <w:del w:id="8402" w:author="Evans WOMEY" w:date="2025-05-14T11:07:00Z">
        <w:r w:rsidRPr="001276B2" w:rsidDel="0031044D">
          <w:rPr>
            <w:rFonts w:ascii="Times New Roman" w:hAnsi="Times New Roman"/>
            <w:sz w:val="24"/>
            <w:szCs w:val="24"/>
            <w:lang w:bidi="fr-FR"/>
          </w:rPr>
          <w:delText xml:space="preserve">Les autorités togolaises mettent en œuvre dans les plus brefs délais les mesures correctrices résultant des recommandations de sécurité émises par </w:delText>
        </w:r>
        <w:r w:rsidRPr="001276B2" w:rsidDel="0031044D">
          <w:rPr>
            <w:rFonts w:ascii="Times New Roman" w:hAnsi="Times New Roman"/>
            <w:sz w:val="24"/>
            <w:szCs w:val="24"/>
          </w:rPr>
          <w:delText>l’organisme d’enquête</w:delText>
        </w:r>
        <w:r w:rsidRPr="001276B2" w:rsidDel="0031044D">
          <w:rPr>
            <w:rFonts w:ascii="Times New Roman" w:hAnsi="Times New Roman"/>
            <w:sz w:val="24"/>
            <w:szCs w:val="24"/>
            <w:lang w:bidi="fr-FR"/>
          </w:rPr>
          <w:delText xml:space="preserve">. Toute différence avec ces recommandations doit être justifiée. </w:delText>
        </w:r>
      </w:del>
    </w:p>
    <w:p w14:paraId="3BC62AA7" w14:textId="604F3D0F" w:rsidR="0031044D" w:rsidRPr="009060FD" w:rsidRDefault="0031044D">
      <w:pPr>
        <w:jc w:val="both"/>
        <w:rPr>
          <w:ins w:id="8403" w:author="Evans WOMEY" w:date="2025-05-14T11:07:00Z"/>
          <w:rFonts w:ascii="Times New Roman" w:hAnsi="Times New Roman"/>
          <w:lang w:bidi="fr-FR"/>
          <w:rPrChange w:id="8404" w:author="Evans WOMEY" w:date="2025-06-10T08:54:00Z" w16du:dateUtc="2025-06-10T08:54:00Z">
            <w:rPr>
              <w:ins w:id="8405" w:author="Evans WOMEY" w:date="2025-05-14T11:07:00Z"/>
              <w:rFonts w:ascii="Times New Roman" w:hAnsi="Times New Roman"/>
              <w:sz w:val="24"/>
              <w:szCs w:val="24"/>
              <w:lang w:bidi="fr-FR"/>
            </w:rPr>
          </w:rPrChange>
        </w:rPr>
        <w:pPrChange w:id="8406" w:author="Evans WOMEY" w:date="2025-06-10T08:54:00Z" w16du:dateUtc="2025-06-10T08:54:00Z">
          <w:pPr>
            <w:pStyle w:val="CarCar10"/>
            <w:spacing w:after="0"/>
          </w:pPr>
        </w:pPrChange>
      </w:pPr>
      <w:ins w:id="8407" w:author="Evans WOMEY" w:date="2025-05-14T11:07:00Z">
        <w:r w:rsidRPr="001276B2">
          <w:rPr>
            <w:rFonts w:ascii="Times New Roman" w:hAnsi="Times New Roman"/>
            <w:lang w:bidi="fr-FR"/>
            <w:rPrChange w:id="8408" w:author="Evans WOMEY" w:date="2025-05-26T08:47:00Z" w16du:dateUtc="2025-05-26T08:47:00Z">
              <w:rPr>
                <w:lang w:bidi="fr-FR"/>
              </w:rPr>
            </w:rPrChange>
          </w:rPr>
          <w:t>L’</w:t>
        </w:r>
      </w:ins>
      <w:ins w:id="8409" w:author="hp" w:date="2025-05-25T10:19:00Z">
        <w:r w:rsidR="00D22F42" w:rsidRPr="001276B2">
          <w:rPr>
            <w:rFonts w:ascii="Times New Roman" w:hAnsi="Times New Roman"/>
            <w:lang w:bidi="fr-FR"/>
            <w:rPrChange w:id="8410" w:author="Evans WOMEY" w:date="2025-05-26T08:47:00Z" w16du:dateUtc="2025-05-26T08:47:00Z">
              <w:rPr>
                <w:lang w:bidi="fr-FR"/>
              </w:rPr>
            </w:rPrChange>
          </w:rPr>
          <w:t>AN</w:t>
        </w:r>
      </w:ins>
      <w:ins w:id="8411" w:author="hp" w:date="2025-05-25T10:20:00Z">
        <w:r w:rsidR="00D22F42" w:rsidRPr="001276B2">
          <w:rPr>
            <w:rFonts w:ascii="Times New Roman" w:hAnsi="Times New Roman"/>
            <w:lang w:bidi="fr-FR"/>
            <w:rPrChange w:id="8412" w:author="Evans WOMEY" w:date="2025-05-26T08:47:00Z" w16du:dateUtc="2025-05-26T08:47:00Z">
              <w:rPr>
                <w:lang w:bidi="fr-FR"/>
              </w:rPr>
            </w:rPrChange>
          </w:rPr>
          <w:t>AC</w:t>
        </w:r>
      </w:ins>
      <w:ins w:id="8413" w:author="Evans WOMEY" w:date="2025-05-14T11:07:00Z">
        <w:r w:rsidRPr="001276B2">
          <w:rPr>
            <w:rFonts w:ascii="Times New Roman" w:hAnsi="Times New Roman"/>
            <w:lang w:bidi="fr-FR"/>
            <w:rPrChange w:id="8414" w:author="Evans WOMEY" w:date="2025-05-26T08:47:00Z" w16du:dateUtc="2025-05-26T08:47:00Z">
              <w:rPr>
                <w:lang w:bidi="fr-FR"/>
              </w:rPr>
            </w:rPrChange>
          </w:rPr>
          <w:t xml:space="preserve"> veille à la mise en œuvre dans les plus brefs délais des mesures correctives résultant des recommandations de sécurité émises par le </w:t>
        </w:r>
        <w:r w:rsidRPr="001276B2">
          <w:rPr>
            <w:rFonts w:ascii="Times New Roman" w:hAnsi="Times New Roman"/>
            <w:bCs/>
            <w:rPrChange w:id="8415" w:author="Evans WOMEY" w:date="2025-05-26T08:47:00Z" w16du:dateUtc="2025-05-26T08:47:00Z">
              <w:rPr>
                <w:bCs/>
              </w:rPr>
            </w:rPrChange>
          </w:rPr>
          <w:t>B</w:t>
        </w:r>
      </w:ins>
      <w:ins w:id="8416" w:author="hp" w:date="2025-05-25T10:19:00Z">
        <w:r w:rsidR="00D22F42" w:rsidRPr="001276B2">
          <w:rPr>
            <w:rFonts w:ascii="Times New Roman" w:hAnsi="Times New Roman"/>
            <w:bCs/>
            <w:rPrChange w:id="8417" w:author="Evans WOMEY" w:date="2025-05-26T08:47:00Z" w16du:dateUtc="2025-05-26T08:47:00Z">
              <w:rPr>
                <w:bCs/>
              </w:rPr>
            </w:rPrChange>
          </w:rPr>
          <w:t>TEA</w:t>
        </w:r>
      </w:ins>
      <w:ins w:id="8418" w:author="Evans WOMEY" w:date="2025-05-14T11:07:00Z">
        <w:r w:rsidRPr="001276B2">
          <w:rPr>
            <w:rFonts w:ascii="Times New Roman" w:hAnsi="Times New Roman"/>
            <w:lang w:bidi="fr-FR"/>
            <w:rPrChange w:id="8419" w:author="Evans WOMEY" w:date="2025-05-26T08:47:00Z" w16du:dateUtc="2025-05-26T08:47:00Z">
              <w:rPr>
                <w:lang w:bidi="fr-FR"/>
              </w:rPr>
            </w:rPrChange>
          </w:rPr>
          <w:t xml:space="preserve">. </w:t>
        </w:r>
      </w:ins>
    </w:p>
    <w:p w14:paraId="7514E231" w14:textId="4EA1EBB0" w:rsidR="0031044D" w:rsidRPr="001276B2" w:rsidRDefault="0031044D" w:rsidP="0031044D">
      <w:pPr>
        <w:pStyle w:val="CarCar10"/>
        <w:spacing w:after="0"/>
        <w:rPr>
          <w:ins w:id="8420" w:author="Evans WOMEY" w:date="2025-05-14T11:07:00Z"/>
          <w:rFonts w:ascii="Times New Roman" w:hAnsi="Times New Roman"/>
          <w:sz w:val="24"/>
          <w:szCs w:val="24"/>
          <w:lang w:bidi="fr-FR"/>
        </w:rPr>
      </w:pPr>
      <w:ins w:id="8421" w:author="Evans WOMEY" w:date="2025-05-14T11:07:00Z">
        <w:r w:rsidRPr="001276B2">
          <w:rPr>
            <w:rFonts w:ascii="Times New Roman" w:hAnsi="Times New Roman"/>
            <w:sz w:val="24"/>
            <w:szCs w:val="24"/>
            <w:lang w:bidi="fr-FR"/>
          </w:rPr>
          <w:t>Dans l’hypothèse où l’</w:t>
        </w:r>
      </w:ins>
      <w:ins w:id="8422" w:author="hp" w:date="2025-05-25T10:20:00Z">
        <w:r w:rsidR="00D22F42" w:rsidRPr="001276B2">
          <w:rPr>
            <w:rFonts w:ascii="Times New Roman" w:hAnsi="Times New Roman"/>
            <w:sz w:val="24"/>
            <w:szCs w:val="24"/>
            <w:lang w:bidi="fr-FR"/>
          </w:rPr>
          <w:t>ANAC</w:t>
        </w:r>
      </w:ins>
      <w:ins w:id="8423" w:author="Evans WOMEY" w:date="2025-05-14T11:07:00Z">
        <w:r w:rsidRPr="001276B2">
          <w:rPr>
            <w:rFonts w:ascii="Times New Roman" w:hAnsi="Times New Roman"/>
            <w:sz w:val="24"/>
            <w:szCs w:val="24"/>
            <w:lang w:bidi="fr-FR"/>
          </w:rPr>
          <w:t xml:space="preserve"> est la principale concernée, le ministère chargé de l’aviation civile est responsable de cette mission de supervision. </w:t>
        </w:r>
      </w:ins>
    </w:p>
    <w:p w14:paraId="3D3672E7" w14:textId="77777777" w:rsidR="0031044D" w:rsidRPr="001276B2" w:rsidRDefault="0031044D" w:rsidP="0031044D">
      <w:pPr>
        <w:pStyle w:val="CarCar10"/>
        <w:spacing w:after="0"/>
        <w:rPr>
          <w:ins w:id="8424" w:author="Evans WOMEY" w:date="2025-05-14T11:07:00Z"/>
          <w:rFonts w:ascii="Times New Roman" w:hAnsi="Times New Roman"/>
          <w:sz w:val="24"/>
          <w:szCs w:val="24"/>
          <w:lang w:bidi="fr-FR"/>
        </w:rPr>
      </w:pPr>
    </w:p>
    <w:p w14:paraId="2311B6B2" w14:textId="1765E4C7" w:rsidR="0031044D" w:rsidRPr="001276B2" w:rsidRDefault="0031044D" w:rsidP="0031044D">
      <w:pPr>
        <w:pStyle w:val="CarCar10"/>
        <w:spacing w:after="0"/>
        <w:rPr>
          <w:ins w:id="8425" w:author="Evans WOMEY" w:date="2025-05-14T11:07:00Z"/>
          <w:rFonts w:ascii="Times New Roman" w:hAnsi="Times New Roman"/>
          <w:sz w:val="24"/>
          <w:szCs w:val="24"/>
          <w:lang w:bidi="fr-FR"/>
        </w:rPr>
      </w:pPr>
      <w:ins w:id="8426" w:author="Evans WOMEY" w:date="2025-05-14T11:07:00Z">
        <w:r w:rsidRPr="001276B2">
          <w:rPr>
            <w:rFonts w:ascii="Times New Roman" w:hAnsi="Times New Roman"/>
            <w:sz w:val="24"/>
            <w:szCs w:val="24"/>
            <w:lang w:bidi="fr-FR"/>
          </w:rPr>
          <w:t xml:space="preserve">Toute différence avec ces recommandations doit être signalée au </w:t>
        </w:r>
        <w:r w:rsidRPr="001276B2">
          <w:rPr>
            <w:rFonts w:ascii="Times New Roman" w:hAnsi="Times New Roman"/>
            <w:bCs/>
            <w:sz w:val="24"/>
            <w:szCs w:val="24"/>
          </w:rPr>
          <w:t>B</w:t>
        </w:r>
      </w:ins>
      <w:ins w:id="8427" w:author="hp" w:date="2025-05-25T10:20:00Z">
        <w:r w:rsidR="00D22F42" w:rsidRPr="001276B2">
          <w:rPr>
            <w:rFonts w:ascii="Times New Roman" w:hAnsi="Times New Roman"/>
            <w:bCs/>
            <w:sz w:val="24"/>
            <w:szCs w:val="24"/>
          </w:rPr>
          <w:t>TEA</w:t>
        </w:r>
        <w:r w:rsidR="00D22F42" w:rsidRPr="001276B2">
          <w:rPr>
            <w:rFonts w:ascii="Times New Roman" w:hAnsi="Times New Roman"/>
            <w:sz w:val="24"/>
            <w:szCs w:val="24"/>
            <w:lang w:bidi="fr-FR"/>
          </w:rPr>
          <w:t xml:space="preserve"> </w:t>
        </w:r>
      </w:ins>
      <w:ins w:id="8428" w:author="Evans WOMEY" w:date="2025-05-14T11:07:00Z">
        <w:r w:rsidRPr="001276B2">
          <w:rPr>
            <w:rFonts w:ascii="Times New Roman" w:hAnsi="Times New Roman"/>
            <w:sz w:val="24"/>
            <w:szCs w:val="24"/>
            <w:lang w:bidi="fr-FR"/>
          </w:rPr>
          <w:t xml:space="preserve">et justifiée. </w:t>
        </w:r>
      </w:ins>
    </w:p>
    <w:p w14:paraId="248E1A33" w14:textId="77777777" w:rsidR="0031044D" w:rsidRPr="001276B2" w:rsidRDefault="0031044D">
      <w:pPr>
        <w:pStyle w:val="CarCar10"/>
        <w:spacing w:after="0"/>
        <w:rPr>
          <w:rFonts w:ascii="Times New Roman" w:hAnsi="Times New Roman"/>
          <w:sz w:val="24"/>
          <w:szCs w:val="24"/>
          <w:lang w:bidi="fr-FR"/>
        </w:rPr>
        <w:pPrChange w:id="8429" w:author="Evans WOMEY" w:date="2025-05-14T11:07:00Z">
          <w:pPr>
            <w:jc w:val="both"/>
          </w:pPr>
        </w:pPrChange>
      </w:pPr>
    </w:p>
    <w:p w14:paraId="02175438" w14:textId="049B9C2E" w:rsidR="008D1AF0" w:rsidRPr="001276B2" w:rsidDel="0031044D" w:rsidRDefault="00227F3A" w:rsidP="00BF6B46">
      <w:pPr>
        <w:pStyle w:val="CarCar10"/>
        <w:spacing w:after="0"/>
        <w:rPr>
          <w:del w:id="8430" w:author="Evans WOMEY" w:date="2025-05-14T11:06:00Z"/>
          <w:rFonts w:ascii="Times New Roman" w:hAnsi="Times New Roman"/>
          <w:sz w:val="24"/>
          <w:szCs w:val="24"/>
          <w:lang w:bidi="fr-FR"/>
        </w:rPr>
      </w:pPr>
      <w:r w:rsidRPr="001276B2">
        <w:rPr>
          <w:rFonts w:ascii="Times New Roman" w:hAnsi="Times New Roman"/>
          <w:sz w:val="24"/>
          <w:szCs w:val="24"/>
          <w:lang w:bidi="fr-FR"/>
        </w:rPr>
        <w:t xml:space="preserve">Les mesures correctrices, leurs éventuelles différences avec les recommandations de sécurité et la justification de ces différences font l’objet d’une publication dans les conditions prévues à </w:t>
      </w:r>
      <w:r w:rsidRPr="007C3B57">
        <w:rPr>
          <w:rFonts w:ascii="Times New Roman" w:hAnsi="Times New Roman"/>
          <w:sz w:val="24"/>
          <w:szCs w:val="24"/>
          <w:lang w:bidi="fr-FR"/>
        </w:rPr>
        <w:t>l’article</w:t>
      </w:r>
      <w:r w:rsidRPr="007C3B57">
        <w:rPr>
          <w:rFonts w:ascii="Times New Roman" w:hAnsi="Times New Roman"/>
          <w:b/>
          <w:sz w:val="24"/>
          <w:szCs w:val="24"/>
          <w:lang w:bidi="fr-FR"/>
        </w:rPr>
        <w:t xml:space="preserve"> </w:t>
      </w:r>
      <w:ins w:id="8431" w:author="Evans WOMEY" w:date="2025-06-10T14:22:00Z" w16du:dateUtc="2025-06-10T14:22:00Z">
        <w:r w:rsidR="00866E18" w:rsidRPr="007C3B57">
          <w:rPr>
            <w:rFonts w:ascii="Times New Roman" w:hAnsi="Times New Roman"/>
            <w:bCs/>
            <w:sz w:val="24"/>
            <w:szCs w:val="24"/>
            <w:lang w:bidi="fr-FR"/>
            <w:rPrChange w:id="8432" w:author="Evans WOMEY" w:date="2025-06-10T16:01:00Z" w16du:dateUtc="2025-06-10T16:01:00Z">
              <w:rPr>
                <w:rFonts w:ascii="Times New Roman" w:hAnsi="Times New Roman"/>
                <w:b/>
                <w:sz w:val="24"/>
                <w:szCs w:val="24"/>
                <w:highlight w:val="cyan"/>
                <w:lang w:bidi="fr-FR"/>
              </w:rPr>
            </w:rPrChange>
          </w:rPr>
          <w:t>2</w:t>
        </w:r>
      </w:ins>
      <w:ins w:id="8433" w:author="Evans WOMEY" w:date="2025-06-12T15:20:00Z" w16du:dateUtc="2025-06-12T15:20:00Z">
        <w:r w:rsidR="000F4361">
          <w:rPr>
            <w:rFonts w:ascii="Times New Roman" w:hAnsi="Times New Roman"/>
            <w:bCs/>
            <w:sz w:val="24"/>
            <w:szCs w:val="24"/>
            <w:lang w:bidi="fr-FR"/>
          </w:rPr>
          <w:t>87</w:t>
        </w:r>
      </w:ins>
      <w:ins w:id="8434" w:author="Evans WOMEY" w:date="2025-06-10T14:22:00Z" w16du:dateUtc="2025-06-10T14:22:00Z">
        <w:r w:rsidR="00866E18" w:rsidRPr="007C3B57">
          <w:rPr>
            <w:rFonts w:ascii="Times New Roman" w:hAnsi="Times New Roman"/>
            <w:b/>
            <w:sz w:val="24"/>
            <w:szCs w:val="24"/>
            <w:lang w:bidi="fr-FR"/>
            <w:rPrChange w:id="8435" w:author="Evans WOMEY" w:date="2025-06-10T16:01:00Z" w16du:dateUtc="2025-06-10T16:01:00Z">
              <w:rPr>
                <w:rFonts w:ascii="Times New Roman" w:hAnsi="Times New Roman"/>
                <w:b/>
                <w:sz w:val="24"/>
                <w:szCs w:val="24"/>
                <w:highlight w:val="cyan"/>
                <w:lang w:bidi="fr-FR"/>
              </w:rPr>
            </w:rPrChange>
          </w:rPr>
          <w:t xml:space="preserve"> </w:t>
        </w:r>
      </w:ins>
      <w:del w:id="8436" w:author="Evans WOMEY" w:date="2025-06-10T14:22:00Z" w16du:dateUtc="2025-06-10T14:22:00Z">
        <w:r w:rsidRPr="007C3B57" w:rsidDel="00866E18">
          <w:rPr>
            <w:rFonts w:ascii="Times New Roman" w:hAnsi="Times New Roman"/>
            <w:sz w:val="24"/>
            <w:szCs w:val="24"/>
            <w:lang w:bidi="fr-FR"/>
          </w:rPr>
          <w:delText>319</w:delText>
        </w:r>
      </w:del>
      <w:r w:rsidR="00D22F42" w:rsidRPr="007C3B57">
        <w:rPr>
          <w:rFonts w:ascii="Times New Roman" w:hAnsi="Times New Roman"/>
          <w:sz w:val="24"/>
          <w:szCs w:val="24"/>
          <w:lang w:bidi="fr-FR"/>
        </w:rPr>
        <w:t xml:space="preserve"> du présent code</w:t>
      </w:r>
      <w:r w:rsidRPr="001276B2">
        <w:rPr>
          <w:rFonts w:ascii="Times New Roman" w:hAnsi="Times New Roman"/>
          <w:sz w:val="24"/>
          <w:szCs w:val="24"/>
          <w:lang w:bidi="fr-FR"/>
        </w:rPr>
        <w:t>.</w:t>
      </w:r>
    </w:p>
    <w:p w14:paraId="4CD7901B" w14:textId="77777777" w:rsidR="0031044D" w:rsidRPr="001276B2" w:rsidRDefault="0031044D" w:rsidP="00BF6B46">
      <w:pPr>
        <w:pStyle w:val="CarCar10"/>
        <w:spacing w:after="0"/>
        <w:rPr>
          <w:ins w:id="8437" w:author="Evans WOMEY" w:date="2025-05-14T11:08:00Z"/>
          <w:rFonts w:ascii="Times New Roman" w:hAnsi="Times New Roman"/>
          <w:sz w:val="24"/>
          <w:szCs w:val="24"/>
          <w:lang w:bidi="fr-FR"/>
        </w:rPr>
      </w:pPr>
    </w:p>
    <w:p w14:paraId="1411E693" w14:textId="77777777" w:rsidR="009060FD" w:rsidRDefault="009060FD" w:rsidP="00D9446A">
      <w:pPr>
        <w:pStyle w:val="CarCar10"/>
        <w:spacing w:after="0"/>
        <w:rPr>
          <w:ins w:id="8438" w:author="Evans WOMEY" w:date="2025-06-10T08:54:00Z" w16du:dateUtc="2025-06-10T08:54:00Z"/>
          <w:rFonts w:ascii="Times New Roman" w:hAnsi="Times New Roman"/>
          <w:b/>
          <w:bCs/>
          <w:sz w:val="24"/>
          <w:szCs w:val="24"/>
          <w:u w:val="single"/>
          <w:lang w:bidi="fr-FR"/>
        </w:rPr>
      </w:pPr>
    </w:p>
    <w:p w14:paraId="0020689E" w14:textId="7C3B9020" w:rsidR="00D9446A" w:rsidRPr="001276B2" w:rsidRDefault="00D9446A" w:rsidP="00D9446A">
      <w:pPr>
        <w:pStyle w:val="CarCar10"/>
        <w:spacing w:after="0"/>
        <w:rPr>
          <w:ins w:id="8439" w:author="Evans WOMEY" w:date="2025-05-14T11:08:00Z"/>
          <w:rFonts w:ascii="Times New Roman" w:hAnsi="Times New Roman"/>
          <w:b/>
          <w:bCs/>
          <w:lang w:val="fr-CD" w:bidi="fr-FR"/>
          <w:rPrChange w:id="8440" w:author="Evans WOMEY" w:date="2025-05-26T08:47:00Z" w16du:dateUtc="2025-05-26T08:47:00Z">
            <w:rPr>
              <w:ins w:id="8441" w:author="Evans WOMEY" w:date="2025-05-14T11:08:00Z"/>
              <w:rFonts w:ascii="Times New Roman" w:hAnsi="Times New Roman"/>
              <w:sz w:val="24"/>
              <w:szCs w:val="24"/>
              <w:lang w:val="fr-CD" w:bidi="fr-FR"/>
            </w:rPr>
          </w:rPrChange>
        </w:rPr>
      </w:pPr>
      <w:ins w:id="8442" w:author="Evans WOMEY" w:date="2025-05-14T11:08:00Z">
        <w:r w:rsidRPr="001276B2">
          <w:rPr>
            <w:rFonts w:ascii="Times New Roman" w:hAnsi="Times New Roman"/>
            <w:b/>
            <w:bCs/>
            <w:sz w:val="24"/>
            <w:szCs w:val="24"/>
            <w:u w:val="single"/>
            <w:lang w:bidi="fr-FR"/>
            <w:rPrChange w:id="8443" w:author="Evans WOMEY" w:date="2025-05-26T08:47:00Z" w16du:dateUtc="2025-05-26T08:47:00Z">
              <w:rPr>
                <w:rFonts w:ascii="Times New Roman" w:hAnsi="Times New Roman"/>
                <w:sz w:val="24"/>
                <w:szCs w:val="24"/>
                <w:lang w:bidi="fr-FR"/>
              </w:rPr>
            </w:rPrChange>
          </w:rPr>
          <w:t xml:space="preserve">Article </w:t>
        </w:r>
      </w:ins>
      <w:ins w:id="8444" w:author="Evans WOMEY" w:date="2025-06-10T14:21:00Z" w16du:dateUtc="2025-06-10T14:21:00Z">
        <w:r w:rsidR="006D2ECF">
          <w:rPr>
            <w:rFonts w:ascii="Times New Roman" w:hAnsi="Times New Roman"/>
            <w:b/>
            <w:bCs/>
            <w:sz w:val="24"/>
            <w:szCs w:val="24"/>
            <w:u w:val="single"/>
            <w:lang w:bidi="fr-FR"/>
          </w:rPr>
          <w:t>28</w:t>
        </w:r>
      </w:ins>
      <w:ins w:id="8445" w:author="Evans WOMEY" w:date="2025-06-12T15:20:00Z" w16du:dateUtc="2025-06-12T15:20:00Z">
        <w:r w:rsidR="000F4361">
          <w:rPr>
            <w:rFonts w:ascii="Times New Roman" w:hAnsi="Times New Roman"/>
            <w:b/>
            <w:bCs/>
            <w:sz w:val="24"/>
            <w:szCs w:val="24"/>
            <w:u w:val="single"/>
            <w:lang w:bidi="fr-FR"/>
          </w:rPr>
          <w:t>6</w:t>
        </w:r>
      </w:ins>
      <w:ins w:id="8446" w:author="Evans WOMEY" w:date="2025-05-14T11:08:00Z">
        <w:r w:rsidRPr="001276B2">
          <w:rPr>
            <w:rFonts w:ascii="Times New Roman" w:hAnsi="Times New Roman"/>
            <w:b/>
            <w:bCs/>
            <w:sz w:val="24"/>
            <w:szCs w:val="24"/>
            <w:u w:val="single"/>
            <w:lang w:bidi="fr-FR"/>
            <w:rPrChange w:id="8447" w:author="Evans WOMEY" w:date="2025-05-26T08:47:00Z" w16du:dateUtc="2025-05-26T08:47:00Z">
              <w:rPr>
                <w:rFonts w:ascii="Times New Roman" w:hAnsi="Times New Roman"/>
                <w:sz w:val="24"/>
                <w:szCs w:val="24"/>
                <w:lang w:bidi="fr-FR"/>
              </w:rPr>
            </w:rPrChange>
          </w:rPr>
          <w:t> :</w:t>
        </w:r>
        <w:r w:rsidRPr="001276B2">
          <w:rPr>
            <w:rFonts w:ascii="Times New Roman" w:hAnsi="Times New Roman"/>
            <w:sz w:val="24"/>
            <w:szCs w:val="24"/>
            <w:lang w:bidi="fr-FR"/>
          </w:rPr>
          <w:t xml:space="preserve"> </w:t>
        </w:r>
        <w:r w:rsidRPr="001276B2">
          <w:rPr>
            <w:rFonts w:ascii="Times New Roman" w:hAnsi="Times New Roman"/>
            <w:sz w:val="24"/>
            <w:szCs w:val="24"/>
            <w:lang w:val="fr-CD" w:bidi="fr-FR"/>
          </w:rPr>
          <w:t>Le B</w:t>
        </w:r>
      </w:ins>
      <w:ins w:id="8448" w:author="hp" w:date="2025-05-25T10:21:00Z">
        <w:r w:rsidR="00D22F42" w:rsidRPr="001276B2">
          <w:rPr>
            <w:rFonts w:ascii="Times New Roman" w:hAnsi="Times New Roman"/>
            <w:sz w:val="24"/>
            <w:szCs w:val="24"/>
            <w:lang w:val="fr-CD" w:bidi="fr-FR"/>
          </w:rPr>
          <w:t>TEA</w:t>
        </w:r>
      </w:ins>
      <w:ins w:id="8449" w:author="Evans WOMEY" w:date="2025-05-14T11:08:00Z">
        <w:r w:rsidRPr="001276B2">
          <w:rPr>
            <w:rFonts w:ascii="Times New Roman" w:hAnsi="Times New Roman"/>
            <w:sz w:val="24"/>
            <w:szCs w:val="24"/>
            <w:lang w:val="fr-CD" w:bidi="fr-FR"/>
          </w:rPr>
          <w:t xml:space="preserve"> constitue et tient à jour un dossier relatif à chaque enquête, lequel contient tous les documents pertinents relatifs à celle-ci.  </w:t>
        </w:r>
      </w:ins>
    </w:p>
    <w:p w14:paraId="2C38ABCF" w14:textId="77777777" w:rsidR="00D9446A" w:rsidRPr="001276B2" w:rsidRDefault="00D9446A" w:rsidP="00D9446A">
      <w:pPr>
        <w:pStyle w:val="CarCar10"/>
        <w:spacing w:after="0"/>
        <w:rPr>
          <w:ins w:id="8450" w:author="Evans WOMEY" w:date="2025-05-14T11:08:00Z"/>
          <w:rFonts w:ascii="Times New Roman" w:hAnsi="Times New Roman"/>
          <w:sz w:val="24"/>
          <w:szCs w:val="24"/>
          <w:lang w:val="fr-CD" w:bidi="fr-FR"/>
        </w:rPr>
      </w:pPr>
    </w:p>
    <w:p w14:paraId="765A12B1" w14:textId="6578AA0E" w:rsidR="00D9446A" w:rsidRPr="001276B2" w:rsidRDefault="00D9446A" w:rsidP="00D9446A">
      <w:pPr>
        <w:pStyle w:val="CarCar10"/>
        <w:spacing w:after="0"/>
        <w:rPr>
          <w:ins w:id="8451" w:author="Evans WOMEY" w:date="2025-05-14T11:08:00Z"/>
          <w:rFonts w:ascii="Times New Roman" w:hAnsi="Times New Roman"/>
          <w:sz w:val="24"/>
          <w:szCs w:val="24"/>
          <w:lang w:val="fr-CD" w:bidi="fr-FR"/>
        </w:rPr>
      </w:pPr>
      <w:ins w:id="8452" w:author="Evans WOMEY" w:date="2025-05-14T11:08:00Z">
        <w:r w:rsidRPr="001276B2">
          <w:rPr>
            <w:rFonts w:ascii="Times New Roman" w:hAnsi="Times New Roman"/>
            <w:sz w:val="24"/>
            <w:szCs w:val="24"/>
            <w:lang w:val="fr-CD" w:bidi="fr-FR"/>
          </w:rPr>
          <w:t xml:space="preserve">Les dossiers d’enquête sont conservés pendant au moins vingt </w:t>
        </w:r>
      </w:ins>
      <w:ins w:id="8453" w:author="hp" w:date="2025-05-25T10:21:00Z">
        <w:r w:rsidR="00D22F42" w:rsidRPr="001276B2">
          <w:rPr>
            <w:rFonts w:ascii="Times New Roman" w:hAnsi="Times New Roman"/>
            <w:sz w:val="24"/>
            <w:szCs w:val="24"/>
            <w:lang w:val="fr-CD" w:bidi="fr-FR"/>
          </w:rPr>
          <w:t xml:space="preserve">(20) </w:t>
        </w:r>
      </w:ins>
      <w:ins w:id="8454" w:author="Evans WOMEY" w:date="2025-05-14T11:08:00Z">
        <w:r w:rsidRPr="001276B2">
          <w:rPr>
            <w:rFonts w:ascii="Times New Roman" w:hAnsi="Times New Roman"/>
            <w:sz w:val="24"/>
            <w:szCs w:val="24"/>
            <w:lang w:val="fr-CD" w:bidi="fr-FR"/>
          </w:rPr>
          <w:t>ans après l’occurrence de l’événement de sécurité concerné.</w:t>
        </w:r>
      </w:ins>
    </w:p>
    <w:p w14:paraId="1CB62EE6" w14:textId="77777777" w:rsidR="00DC76AD" w:rsidRPr="001276B2" w:rsidRDefault="00DC76AD" w:rsidP="00BF6B46">
      <w:pPr>
        <w:pStyle w:val="CarCar10"/>
        <w:spacing w:after="0"/>
        <w:rPr>
          <w:rFonts w:ascii="Times New Roman" w:hAnsi="Times New Roman"/>
          <w:b/>
          <w:sz w:val="24"/>
          <w:szCs w:val="24"/>
          <w:u w:val="single"/>
        </w:rPr>
      </w:pPr>
    </w:p>
    <w:p w14:paraId="1431E9E0" w14:textId="12CF7230" w:rsidR="00227F3A" w:rsidRPr="001276B2" w:rsidRDefault="00227F3A" w:rsidP="00BF6B46">
      <w:pPr>
        <w:pStyle w:val="CarCar10"/>
        <w:spacing w:after="0"/>
        <w:rPr>
          <w:rFonts w:ascii="Times New Roman" w:hAnsi="Times New Roman"/>
          <w:sz w:val="24"/>
          <w:szCs w:val="24"/>
          <w:lang w:bidi="fr-FR"/>
        </w:rPr>
      </w:pPr>
      <w:r w:rsidRPr="001276B2">
        <w:rPr>
          <w:rFonts w:ascii="Times New Roman" w:hAnsi="Times New Roman"/>
          <w:b/>
          <w:sz w:val="24"/>
          <w:szCs w:val="24"/>
          <w:u w:val="single"/>
        </w:rPr>
        <w:t xml:space="preserve">Article </w:t>
      </w:r>
      <w:ins w:id="8455" w:author="Evans WOMEY" w:date="2025-06-10T14:21:00Z" w16du:dateUtc="2025-06-10T14:21:00Z">
        <w:r w:rsidR="00866E18">
          <w:rPr>
            <w:rFonts w:ascii="Times New Roman" w:hAnsi="Times New Roman"/>
            <w:b/>
            <w:sz w:val="24"/>
            <w:szCs w:val="24"/>
            <w:u w:val="single"/>
          </w:rPr>
          <w:t>28</w:t>
        </w:r>
      </w:ins>
      <w:ins w:id="8456" w:author="Evans WOMEY" w:date="2025-06-12T15:20:00Z" w16du:dateUtc="2025-06-12T15:20:00Z">
        <w:r w:rsidR="000F4361">
          <w:rPr>
            <w:rFonts w:ascii="Times New Roman" w:hAnsi="Times New Roman"/>
            <w:b/>
            <w:sz w:val="24"/>
            <w:szCs w:val="24"/>
            <w:u w:val="single"/>
          </w:rPr>
          <w:t>7</w:t>
        </w:r>
      </w:ins>
      <w:ins w:id="8457" w:author="Evans WOMEY" w:date="2025-06-10T14:21:00Z" w16du:dateUtc="2025-06-10T14:21:00Z">
        <w:r w:rsidR="00866E18" w:rsidRPr="00BF3479">
          <w:rPr>
            <w:rFonts w:ascii="Times New Roman" w:hAnsi="Times New Roman"/>
            <w:b/>
            <w:sz w:val="24"/>
            <w:szCs w:val="24"/>
            <w:u w:val="single"/>
            <w:rPrChange w:id="8458" w:author="Evans WOMEY" w:date="2025-06-10T16:07:00Z" w16du:dateUtc="2025-06-10T16:07:00Z">
              <w:rPr>
                <w:rFonts w:ascii="Times New Roman" w:hAnsi="Times New Roman"/>
                <w:b/>
                <w:sz w:val="24"/>
                <w:szCs w:val="24"/>
                <w:highlight w:val="yellow"/>
                <w:u w:val="single"/>
              </w:rPr>
            </w:rPrChange>
          </w:rPr>
          <w:t xml:space="preserve"> </w:t>
        </w:r>
      </w:ins>
      <w:del w:id="8459" w:author="Evans WOMEY" w:date="2025-06-10T14:21:00Z" w16du:dateUtc="2025-06-10T14:21:00Z">
        <w:r w:rsidRPr="00866E18" w:rsidDel="00866E18">
          <w:rPr>
            <w:rFonts w:ascii="Times New Roman" w:hAnsi="Times New Roman"/>
            <w:b/>
            <w:sz w:val="24"/>
            <w:szCs w:val="24"/>
            <w:u w:val="single"/>
          </w:rPr>
          <w:delText>319</w:delText>
        </w:r>
      </w:del>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Le ministre chargé de l’aviation civile publie un rapport annuel en matière de sécurité, contenant des informations sur les types d’accidents, d’incidents et d’événements recensés, ainsi que les informations prévues au </w:t>
      </w:r>
      <w:del w:id="8460" w:author="Evans WOMEY" w:date="2025-06-10T16:05:00Z" w16du:dateUtc="2025-06-10T16:05:00Z">
        <w:r w:rsidRPr="001276B2" w:rsidDel="007F62EE">
          <w:rPr>
            <w:rFonts w:ascii="Times New Roman" w:hAnsi="Times New Roman"/>
            <w:sz w:val="24"/>
            <w:szCs w:val="24"/>
            <w:lang w:bidi="fr-FR"/>
          </w:rPr>
          <w:delText xml:space="preserve">deuxième </w:delText>
        </w:r>
      </w:del>
      <w:ins w:id="8461" w:author="Evans WOMEY" w:date="2025-06-10T16:05:00Z" w16du:dateUtc="2025-06-10T16:05:00Z">
        <w:r w:rsidR="007F62EE">
          <w:rPr>
            <w:rFonts w:ascii="Times New Roman" w:hAnsi="Times New Roman"/>
            <w:sz w:val="24"/>
            <w:szCs w:val="24"/>
            <w:lang w:bidi="fr-FR"/>
          </w:rPr>
          <w:t xml:space="preserve"> dernier</w:t>
        </w:r>
        <w:r w:rsidR="007F62EE" w:rsidRPr="001276B2">
          <w:rPr>
            <w:rFonts w:ascii="Times New Roman" w:hAnsi="Times New Roman"/>
            <w:sz w:val="24"/>
            <w:szCs w:val="24"/>
            <w:lang w:bidi="fr-FR"/>
          </w:rPr>
          <w:t xml:space="preserve"> </w:t>
        </w:r>
      </w:ins>
      <w:r w:rsidRPr="001276B2">
        <w:rPr>
          <w:rFonts w:ascii="Times New Roman" w:hAnsi="Times New Roman"/>
          <w:sz w:val="24"/>
          <w:szCs w:val="24"/>
          <w:lang w:bidi="fr-FR"/>
        </w:rPr>
        <w:t xml:space="preserve">alinéa </w:t>
      </w:r>
      <w:r w:rsidRPr="007935BE">
        <w:rPr>
          <w:rFonts w:ascii="Times New Roman" w:hAnsi="Times New Roman"/>
          <w:sz w:val="24"/>
          <w:szCs w:val="24"/>
          <w:lang w:bidi="fr-FR"/>
        </w:rPr>
        <w:t xml:space="preserve">de l’article </w:t>
      </w:r>
      <w:ins w:id="8462" w:author="Evans WOMEY" w:date="2025-06-10T14:22:00Z" w16du:dateUtc="2025-06-10T14:22:00Z">
        <w:r w:rsidR="00866E18" w:rsidRPr="007935BE">
          <w:rPr>
            <w:rFonts w:ascii="Times New Roman" w:hAnsi="Times New Roman"/>
            <w:sz w:val="24"/>
            <w:szCs w:val="24"/>
            <w:lang w:bidi="fr-FR"/>
            <w:rPrChange w:id="8463" w:author="Evans WOMEY" w:date="2025-06-10T15:28:00Z" w16du:dateUtc="2025-06-10T15:28:00Z">
              <w:rPr>
                <w:rFonts w:ascii="Times New Roman" w:hAnsi="Times New Roman"/>
                <w:sz w:val="24"/>
                <w:szCs w:val="24"/>
                <w:highlight w:val="cyan"/>
                <w:lang w:bidi="fr-FR"/>
              </w:rPr>
            </w:rPrChange>
          </w:rPr>
          <w:t>28</w:t>
        </w:r>
      </w:ins>
      <w:ins w:id="8464" w:author="Evans WOMEY" w:date="2025-06-12T15:20:00Z" w16du:dateUtc="2025-06-12T15:20:00Z">
        <w:r w:rsidR="000F4361">
          <w:rPr>
            <w:rFonts w:ascii="Times New Roman" w:hAnsi="Times New Roman"/>
            <w:sz w:val="24"/>
            <w:szCs w:val="24"/>
            <w:lang w:bidi="fr-FR"/>
          </w:rPr>
          <w:t>5</w:t>
        </w:r>
      </w:ins>
      <w:ins w:id="8465" w:author="Evans WOMEY" w:date="2025-06-10T14:22:00Z" w16du:dateUtc="2025-06-10T14:22:00Z">
        <w:r w:rsidR="00866E18" w:rsidRPr="007935BE">
          <w:rPr>
            <w:rFonts w:ascii="Times New Roman" w:hAnsi="Times New Roman"/>
            <w:sz w:val="24"/>
            <w:szCs w:val="24"/>
            <w:lang w:bidi="fr-FR"/>
            <w:rPrChange w:id="8466" w:author="Evans WOMEY" w:date="2025-06-10T15:28:00Z" w16du:dateUtc="2025-06-10T15:28:00Z">
              <w:rPr>
                <w:rFonts w:ascii="Times New Roman" w:hAnsi="Times New Roman"/>
                <w:sz w:val="24"/>
                <w:szCs w:val="24"/>
                <w:highlight w:val="cyan"/>
                <w:lang w:bidi="fr-FR"/>
              </w:rPr>
            </w:rPrChange>
          </w:rPr>
          <w:t xml:space="preserve"> </w:t>
        </w:r>
      </w:ins>
      <w:del w:id="8467" w:author="Evans WOMEY" w:date="2025-06-10T14:22:00Z" w16du:dateUtc="2025-06-10T14:22:00Z">
        <w:r w:rsidRPr="007935BE" w:rsidDel="00866E18">
          <w:rPr>
            <w:rFonts w:ascii="Times New Roman" w:hAnsi="Times New Roman"/>
            <w:sz w:val="24"/>
            <w:szCs w:val="24"/>
            <w:lang w:bidi="fr-FR"/>
          </w:rPr>
          <w:delText>318</w:delText>
        </w:r>
      </w:del>
      <w:r w:rsidR="00D22F42" w:rsidRPr="007935BE">
        <w:rPr>
          <w:rFonts w:ascii="Times New Roman" w:hAnsi="Times New Roman"/>
          <w:sz w:val="24"/>
          <w:szCs w:val="24"/>
          <w:lang w:bidi="fr-FR"/>
        </w:rPr>
        <w:t xml:space="preserve"> du présent code</w:t>
      </w:r>
      <w:r w:rsidRPr="001276B2">
        <w:rPr>
          <w:rFonts w:ascii="Times New Roman" w:hAnsi="Times New Roman"/>
          <w:sz w:val="24"/>
          <w:szCs w:val="24"/>
          <w:lang w:bidi="fr-FR"/>
        </w:rPr>
        <w:t>.</w:t>
      </w:r>
    </w:p>
    <w:p w14:paraId="34509E3D" w14:textId="77777777" w:rsidR="00DA1011" w:rsidRPr="001276B2" w:rsidRDefault="00DA1011" w:rsidP="00551DBC">
      <w:pPr>
        <w:pStyle w:val="Titre3"/>
        <w:spacing w:before="0"/>
        <w:rPr>
          <w:rFonts w:ascii="Times New Roman" w:hAnsi="Times New Roman" w:cs="Times New Roman"/>
          <w:color w:val="auto"/>
          <w:sz w:val="24"/>
          <w:szCs w:val="24"/>
        </w:rPr>
      </w:pPr>
      <w:bookmarkStart w:id="8468" w:name="_Toc443381284"/>
    </w:p>
    <w:p w14:paraId="59E5F251" w14:textId="4367766F" w:rsidR="00227F3A" w:rsidRPr="001276B2" w:rsidDel="008572DF" w:rsidRDefault="00227F3A" w:rsidP="007323B9">
      <w:pPr>
        <w:pStyle w:val="Titre3"/>
        <w:spacing w:before="0"/>
        <w:jc w:val="center"/>
        <w:rPr>
          <w:del w:id="8469" w:author="Evans WOMEY" w:date="2025-06-10T07:51:00Z" w16du:dateUtc="2025-06-10T07:51:00Z"/>
          <w:rFonts w:ascii="Times New Roman" w:hAnsi="Times New Roman" w:cs="Times New Roman"/>
          <w:color w:val="auto"/>
          <w:sz w:val="24"/>
          <w:szCs w:val="24"/>
        </w:rPr>
      </w:pPr>
      <w:del w:id="8470" w:author="Evans WOMEY" w:date="2025-06-10T07:51:00Z" w16du:dateUtc="2025-06-10T07:51:00Z">
        <w:r w:rsidRPr="001276B2" w:rsidDel="008572DF">
          <w:rPr>
            <w:rFonts w:ascii="Times New Roman" w:hAnsi="Times New Roman" w:cs="Times New Roman"/>
            <w:color w:val="auto"/>
            <w:sz w:val="24"/>
            <w:szCs w:val="24"/>
          </w:rPr>
          <w:delText xml:space="preserve">CHAPITRE </w:delText>
        </w:r>
      </w:del>
      <w:ins w:id="8471" w:author="hp" w:date="2025-05-25T10:22:00Z">
        <w:del w:id="8472" w:author="Evans WOMEY" w:date="2025-06-10T07:51:00Z" w16du:dateUtc="2025-06-10T07:51:00Z">
          <w:r w:rsidR="00D22F42" w:rsidRPr="001276B2" w:rsidDel="008572DF">
            <w:rPr>
              <w:rFonts w:ascii="Times New Roman" w:hAnsi="Times New Roman" w:cs="Times New Roman"/>
              <w:color w:val="auto"/>
              <w:sz w:val="24"/>
              <w:szCs w:val="24"/>
            </w:rPr>
            <w:delText xml:space="preserve">Section 6 : </w:delText>
          </w:r>
        </w:del>
      </w:ins>
      <w:del w:id="8473" w:author="Evans WOMEY" w:date="2025-06-10T07:51:00Z" w16du:dateUtc="2025-06-10T07:51:00Z">
        <w:r w:rsidRPr="001276B2" w:rsidDel="008572DF">
          <w:rPr>
            <w:rFonts w:ascii="Times New Roman" w:hAnsi="Times New Roman" w:cs="Times New Roman"/>
            <w:color w:val="auto"/>
            <w:sz w:val="24"/>
            <w:szCs w:val="24"/>
          </w:rPr>
          <w:delText xml:space="preserve">VI </w:delText>
        </w:r>
        <w:r w:rsidR="00DA1011" w:rsidRPr="001276B2" w:rsidDel="008572DF">
          <w:rPr>
            <w:rFonts w:ascii="Times New Roman" w:hAnsi="Times New Roman" w:cs="Times New Roman"/>
            <w:color w:val="auto"/>
            <w:sz w:val="24"/>
            <w:szCs w:val="24"/>
          </w:rPr>
          <w:delText>–</w:delText>
        </w:r>
        <w:r w:rsidRPr="001276B2" w:rsidDel="008572DF">
          <w:rPr>
            <w:rFonts w:ascii="Times New Roman" w:hAnsi="Times New Roman" w:cs="Times New Roman"/>
            <w:color w:val="auto"/>
            <w:sz w:val="24"/>
            <w:szCs w:val="24"/>
          </w:rPr>
          <w:delText xml:space="preserve"> D</w:delText>
        </w:r>
        <w:r w:rsidR="00D22F42" w:rsidRPr="001276B2" w:rsidDel="008572DF">
          <w:rPr>
            <w:rFonts w:ascii="Times New Roman" w:hAnsi="Times New Roman" w:cs="Times New Roman"/>
            <w:color w:val="auto"/>
            <w:sz w:val="24"/>
            <w:szCs w:val="24"/>
          </w:rPr>
          <w:delText>es dispositions penales</w:delText>
        </w:r>
        <w:bookmarkEnd w:id="8468"/>
      </w:del>
    </w:p>
    <w:p w14:paraId="658DF340" w14:textId="77777777" w:rsidR="007323B9" w:rsidRPr="001276B2" w:rsidDel="009060FD" w:rsidRDefault="007323B9" w:rsidP="00BF6B46">
      <w:pPr>
        <w:jc w:val="both"/>
        <w:rPr>
          <w:del w:id="8474" w:author="Evans WOMEY" w:date="2025-06-10T08:54:00Z" w16du:dateUtc="2025-06-10T08:54:00Z"/>
          <w:rFonts w:ascii="Times New Roman" w:hAnsi="Times New Roman"/>
          <w:b/>
          <w:bCs/>
          <w:sz w:val="24"/>
          <w:szCs w:val="24"/>
          <w:u w:val="single"/>
        </w:rPr>
      </w:pPr>
    </w:p>
    <w:p w14:paraId="11B9D8B0" w14:textId="2A37A644" w:rsidR="00227F3A" w:rsidRPr="001276B2" w:rsidDel="008572DF" w:rsidRDefault="00227F3A" w:rsidP="00866E18">
      <w:pPr>
        <w:jc w:val="both"/>
        <w:rPr>
          <w:del w:id="8475" w:author="Evans WOMEY" w:date="2025-06-10T07:51:00Z" w16du:dateUtc="2025-06-10T07:51:00Z"/>
          <w:rFonts w:ascii="Times New Roman" w:hAnsi="Times New Roman"/>
          <w:sz w:val="24"/>
          <w:szCs w:val="24"/>
        </w:rPr>
      </w:pPr>
      <w:del w:id="8476" w:author="Evans WOMEY" w:date="2025-06-10T07:51:00Z" w16du:dateUtc="2025-06-10T07:51:00Z">
        <w:r w:rsidRPr="001276B2" w:rsidDel="008572DF">
          <w:rPr>
            <w:rFonts w:ascii="Times New Roman" w:hAnsi="Times New Roman"/>
            <w:b/>
            <w:bCs/>
            <w:sz w:val="24"/>
            <w:szCs w:val="24"/>
            <w:u w:val="single"/>
          </w:rPr>
          <w:delText>Article 320</w:delText>
        </w:r>
        <w:r w:rsidRPr="001276B2" w:rsidDel="008572DF">
          <w:rPr>
            <w:rFonts w:ascii="Times New Roman" w:hAnsi="Times New Roman"/>
            <w:bCs/>
            <w:sz w:val="24"/>
            <w:szCs w:val="24"/>
          </w:rPr>
          <w:delText> </w:delText>
        </w:r>
        <w:r w:rsidRPr="001276B2" w:rsidDel="008572DF">
          <w:rPr>
            <w:rFonts w:ascii="Times New Roman" w:hAnsi="Times New Roman"/>
            <w:b/>
            <w:bCs/>
            <w:sz w:val="24"/>
            <w:szCs w:val="24"/>
          </w:rPr>
          <w:delText>:</w:delText>
        </w:r>
        <w:r w:rsidRPr="001276B2" w:rsidDel="008572DF">
          <w:rPr>
            <w:rFonts w:ascii="Times New Roman" w:hAnsi="Times New Roman"/>
            <w:bCs/>
            <w:sz w:val="24"/>
            <w:szCs w:val="24"/>
          </w:rPr>
          <w:delText xml:space="preserve"> </w:delText>
        </w:r>
        <w:r w:rsidRPr="001276B2" w:rsidDel="008572DF">
          <w:rPr>
            <w:rFonts w:ascii="Times New Roman" w:hAnsi="Times New Roman"/>
            <w:spacing w:val="6"/>
            <w:sz w:val="24"/>
            <w:szCs w:val="24"/>
          </w:rPr>
          <w:delText>Est punie de cinq cent mille (500</w:delText>
        </w:r>
      </w:del>
      <w:ins w:id="8477" w:author="hp" w:date="2025-05-25T10:22:00Z">
        <w:del w:id="8478" w:author="Evans WOMEY" w:date="2025-06-10T07:51:00Z" w16du:dateUtc="2025-06-10T07:51:00Z">
          <w:r w:rsidR="00D22F42" w:rsidRPr="001276B2" w:rsidDel="008572DF">
            <w:rPr>
              <w:rFonts w:ascii="Times New Roman" w:hAnsi="Times New Roman"/>
              <w:spacing w:val="6"/>
              <w:sz w:val="24"/>
              <w:szCs w:val="24"/>
            </w:rPr>
            <w:delText xml:space="preserve"> </w:delText>
          </w:r>
        </w:del>
      </w:ins>
      <w:del w:id="8479" w:author="Evans WOMEY" w:date="2025-06-10T07:51:00Z" w16du:dateUtc="2025-06-10T07:51:00Z">
        <w:r w:rsidRPr="001276B2" w:rsidDel="008572DF">
          <w:rPr>
            <w:rFonts w:ascii="Times New Roman" w:hAnsi="Times New Roman"/>
            <w:spacing w:val="6"/>
            <w:sz w:val="24"/>
            <w:szCs w:val="24"/>
          </w:rPr>
          <w:delText xml:space="preserve">.000) à trois </w:delText>
        </w:r>
        <w:r w:rsidRPr="001276B2" w:rsidDel="008572DF">
          <w:rPr>
            <w:rFonts w:ascii="Times New Roman" w:hAnsi="Times New Roman"/>
            <w:spacing w:val="2"/>
            <w:sz w:val="24"/>
            <w:szCs w:val="24"/>
          </w:rPr>
          <w:delText>millions  (3</w:delText>
        </w:r>
      </w:del>
      <w:ins w:id="8480" w:author="hp" w:date="2025-05-25T10:22:00Z">
        <w:del w:id="8481" w:author="Evans WOMEY" w:date="2025-06-10T07:51:00Z" w16du:dateUtc="2025-06-10T07:51:00Z">
          <w:r w:rsidR="00D22F42" w:rsidRPr="001276B2" w:rsidDel="008572DF">
            <w:rPr>
              <w:rFonts w:ascii="Times New Roman" w:hAnsi="Times New Roman"/>
              <w:spacing w:val="2"/>
              <w:sz w:val="24"/>
              <w:szCs w:val="24"/>
            </w:rPr>
            <w:delText> </w:delText>
          </w:r>
        </w:del>
      </w:ins>
      <w:del w:id="8482" w:author="Evans WOMEY" w:date="2025-06-10T07:51:00Z" w16du:dateUtc="2025-06-10T07:51:00Z">
        <w:r w:rsidRPr="001276B2" w:rsidDel="008572DF">
          <w:rPr>
            <w:rFonts w:ascii="Times New Roman" w:hAnsi="Times New Roman"/>
            <w:spacing w:val="2"/>
            <w:sz w:val="24"/>
            <w:szCs w:val="24"/>
          </w:rPr>
          <w:delText>.000</w:delText>
        </w:r>
      </w:del>
      <w:ins w:id="8483" w:author="hp" w:date="2025-05-25T10:22:00Z">
        <w:del w:id="8484" w:author="Evans WOMEY" w:date="2025-06-10T07:51:00Z" w16du:dateUtc="2025-06-10T07:51:00Z">
          <w:r w:rsidR="00D22F42" w:rsidRPr="001276B2" w:rsidDel="008572DF">
            <w:rPr>
              <w:rFonts w:ascii="Times New Roman" w:hAnsi="Times New Roman"/>
              <w:spacing w:val="2"/>
              <w:sz w:val="24"/>
              <w:szCs w:val="24"/>
            </w:rPr>
            <w:delText xml:space="preserve"> </w:delText>
          </w:r>
        </w:del>
      </w:ins>
      <w:del w:id="8485" w:author="Evans WOMEY" w:date="2025-06-10T07:51:00Z" w16du:dateUtc="2025-06-10T07:51:00Z">
        <w:r w:rsidRPr="001276B2" w:rsidDel="008572DF">
          <w:rPr>
            <w:rFonts w:ascii="Times New Roman" w:hAnsi="Times New Roman"/>
            <w:spacing w:val="2"/>
            <w:sz w:val="24"/>
            <w:szCs w:val="24"/>
          </w:rPr>
          <w:delText>.000) de francs CFA</w:delText>
        </w:r>
        <w:r w:rsidRPr="001276B2" w:rsidDel="008572DF">
          <w:rPr>
            <w:rFonts w:ascii="Times New Roman" w:hAnsi="Times New Roman"/>
            <w:spacing w:val="6"/>
            <w:sz w:val="24"/>
            <w:szCs w:val="24"/>
          </w:rPr>
          <w:delText xml:space="preserve"> d'amende </w:delText>
        </w:r>
        <w:r w:rsidRPr="001276B2" w:rsidDel="008572DF">
          <w:rPr>
            <w:rFonts w:ascii="Times New Roman" w:hAnsi="Times New Roman"/>
            <w:spacing w:val="2"/>
            <w:sz w:val="24"/>
            <w:szCs w:val="24"/>
          </w:rPr>
          <w:delText xml:space="preserve">et </w:delText>
        </w:r>
      </w:del>
      <w:ins w:id="8486" w:author="hp" w:date="2025-05-25T10:23:00Z">
        <w:del w:id="8487" w:author="Evans WOMEY" w:date="2025-06-10T07:51:00Z" w16du:dateUtc="2025-06-10T07:51:00Z">
          <w:r w:rsidR="00D22F42" w:rsidRPr="001276B2" w:rsidDel="008572DF">
            <w:rPr>
              <w:rFonts w:ascii="Times New Roman" w:hAnsi="Times New Roman"/>
              <w:spacing w:val="2"/>
              <w:sz w:val="24"/>
              <w:szCs w:val="24"/>
            </w:rPr>
            <w:delText xml:space="preserve">d'un emprisonnement </w:delText>
          </w:r>
        </w:del>
      </w:ins>
      <w:del w:id="8488" w:author="Evans WOMEY" w:date="2025-06-10T07:51:00Z" w16du:dateUtc="2025-06-10T07:51:00Z">
        <w:r w:rsidRPr="001276B2" w:rsidDel="008572DF">
          <w:rPr>
            <w:rFonts w:ascii="Times New Roman" w:hAnsi="Times New Roman"/>
            <w:spacing w:val="2"/>
            <w:sz w:val="24"/>
            <w:szCs w:val="24"/>
          </w:rPr>
          <w:delText xml:space="preserve">d'un (01) </w:delText>
        </w:r>
        <w:r w:rsidRPr="001276B2" w:rsidDel="008572DF">
          <w:rPr>
            <w:rFonts w:ascii="Times New Roman" w:hAnsi="Times New Roman"/>
            <w:sz w:val="24"/>
            <w:szCs w:val="24"/>
          </w:rPr>
          <w:delText xml:space="preserve">à douze (12) mois </w:delText>
        </w:r>
        <w:r w:rsidRPr="001276B2" w:rsidDel="008572DF">
          <w:rPr>
            <w:rFonts w:ascii="Times New Roman" w:hAnsi="Times New Roman"/>
            <w:spacing w:val="2"/>
            <w:sz w:val="24"/>
            <w:szCs w:val="24"/>
          </w:rPr>
          <w:delText xml:space="preserve">d'un emprisonnement </w:delText>
        </w:r>
        <w:r w:rsidRPr="001276B2" w:rsidDel="008572DF">
          <w:rPr>
            <w:rFonts w:ascii="Times New Roman" w:hAnsi="Times New Roman"/>
            <w:sz w:val="24"/>
            <w:szCs w:val="24"/>
          </w:rPr>
          <w:delText>ou de l'une de ces deux (02) peines, toute personne qui, de par ses fonctions, est appelée à connaître</w:delText>
        </w:r>
      </w:del>
      <w:ins w:id="8489" w:author="hp" w:date="2025-05-25T10:23:00Z">
        <w:del w:id="8490" w:author="Evans WOMEY" w:date="2025-06-10T07:51:00Z" w16du:dateUtc="2025-06-10T07:51:00Z">
          <w:r w:rsidR="00D22F42" w:rsidRPr="001276B2" w:rsidDel="008572DF">
            <w:rPr>
              <w:rFonts w:ascii="Times New Roman" w:hAnsi="Times New Roman"/>
              <w:sz w:val="24"/>
              <w:szCs w:val="24"/>
            </w:rPr>
            <w:delText>a connaissance</w:delText>
          </w:r>
        </w:del>
      </w:ins>
      <w:del w:id="8491" w:author="Evans WOMEY" w:date="2025-06-10T07:51:00Z" w16du:dateUtc="2025-06-10T07:51:00Z">
        <w:r w:rsidRPr="001276B2" w:rsidDel="008572DF">
          <w:rPr>
            <w:rFonts w:ascii="Times New Roman" w:hAnsi="Times New Roman"/>
            <w:sz w:val="24"/>
            <w:szCs w:val="24"/>
          </w:rPr>
          <w:delText xml:space="preserve"> d'un accident ou d'un incident grave d’aviation, n’a pas</w:delText>
        </w:r>
      </w:del>
      <w:ins w:id="8492" w:author="hp" w:date="2025-05-25T10:24:00Z">
        <w:del w:id="8493" w:author="Evans WOMEY" w:date="2025-06-10T07:51:00Z" w16du:dateUtc="2025-06-10T07:51:00Z">
          <w:r w:rsidR="00D22F42" w:rsidRPr="001276B2" w:rsidDel="008572DF">
            <w:rPr>
              <w:rFonts w:ascii="Times New Roman" w:hAnsi="Times New Roman"/>
              <w:sz w:val="24"/>
              <w:szCs w:val="24"/>
            </w:rPr>
            <w:delText>sans</w:delText>
          </w:r>
        </w:del>
      </w:ins>
      <w:del w:id="8494" w:author="Evans WOMEY" w:date="2025-06-10T07:51:00Z" w16du:dateUtc="2025-06-10T07:51:00Z">
        <w:r w:rsidRPr="001276B2" w:rsidDel="008572DF">
          <w:rPr>
            <w:rFonts w:ascii="Times New Roman" w:hAnsi="Times New Roman"/>
            <w:sz w:val="24"/>
            <w:szCs w:val="24"/>
          </w:rPr>
          <w:delText xml:space="preserve"> rend</w:delText>
        </w:r>
      </w:del>
      <w:ins w:id="8495" w:author="hp" w:date="2025-05-25T10:24:00Z">
        <w:del w:id="8496" w:author="Evans WOMEY" w:date="2025-06-10T07:51:00Z" w16du:dateUtc="2025-06-10T07:51:00Z">
          <w:r w:rsidR="00D22F42" w:rsidRPr="001276B2" w:rsidDel="008572DF">
            <w:rPr>
              <w:rFonts w:ascii="Times New Roman" w:hAnsi="Times New Roman"/>
              <w:sz w:val="24"/>
              <w:szCs w:val="24"/>
            </w:rPr>
            <w:delText>re</w:delText>
          </w:r>
        </w:del>
      </w:ins>
      <w:del w:id="8497" w:author="Evans WOMEY" w:date="2025-06-10T07:51:00Z" w16du:dateUtc="2025-06-10T07:51:00Z">
        <w:r w:rsidRPr="001276B2" w:rsidDel="008572DF">
          <w:rPr>
            <w:rFonts w:ascii="Times New Roman" w:hAnsi="Times New Roman"/>
            <w:sz w:val="24"/>
            <w:szCs w:val="24"/>
          </w:rPr>
          <w:delText xml:space="preserve">u compte dans les conditions définies à l’article </w:delText>
        </w:r>
        <w:r w:rsidRPr="001276B2" w:rsidDel="008572DF">
          <w:rPr>
            <w:rFonts w:ascii="Times New Roman" w:hAnsi="Times New Roman"/>
            <w:sz w:val="24"/>
            <w:szCs w:val="24"/>
            <w:highlight w:val="yellow"/>
            <w:rPrChange w:id="8498" w:author="Evans WOMEY" w:date="2025-05-26T08:47:00Z" w16du:dateUtc="2025-05-26T08:47:00Z">
              <w:rPr>
                <w:rFonts w:ascii="Times New Roman" w:hAnsi="Times New Roman"/>
                <w:sz w:val="24"/>
                <w:szCs w:val="24"/>
              </w:rPr>
            </w:rPrChange>
          </w:rPr>
          <w:delText>296</w:delText>
        </w:r>
      </w:del>
      <w:ins w:id="8499" w:author="hp" w:date="2025-05-25T10:24:00Z">
        <w:del w:id="8500" w:author="Evans WOMEY" w:date="2025-06-10T07:51:00Z" w16du:dateUtc="2025-06-10T07:51:00Z">
          <w:r w:rsidR="00D22F42" w:rsidRPr="001276B2" w:rsidDel="008572DF">
            <w:rPr>
              <w:rFonts w:ascii="Times New Roman" w:hAnsi="Times New Roman"/>
              <w:sz w:val="24"/>
              <w:szCs w:val="24"/>
            </w:rPr>
            <w:delText>par le présent code</w:delText>
          </w:r>
        </w:del>
      </w:ins>
      <w:del w:id="8501" w:author="Evans WOMEY" w:date="2025-06-10T07:51:00Z" w16du:dateUtc="2025-06-10T07:51:00Z">
        <w:r w:rsidRPr="001276B2" w:rsidDel="008572DF">
          <w:rPr>
            <w:rFonts w:ascii="Times New Roman" w:hAnsi="Times New Roman"/>
            <w:sz w:val="24"/>
            <w:szCs w:val="24"/>
          </w:rPr>
          <w:delText>.</w:delText>
        </w:r>
      </w:del>
    </w:p>
    <w:p w14:paraId="21BA83C6" w14:textId="65D2B74D" w:rsidR="00227F3A" w:rsidRPr="001276B2" w:rsidDel="008572DF" w:rsidRDefault="00227F3A" w:rsidP="00866E18">
      <w:pPr>
        <w:jc w:val="both"/>
        <w:rPr>
          <w:del w:id="8502" w:author="Evans WOMEY" w:date="2025-06-10T07:51:00Z" w16du:dateUtc="2025-06-10T07:51:00Z"/>
          <w:rFonts w:ascii="Times New Roman" w:hAnsi="Times New Roman"/>
          <w:sz w:val="24"/>
          <w:szCs w:val="24"/>
        </w:rPr>
      </w:pPr>
      <w:del w:id="8503" w:author="Evans WOMEY" w:date="2025-06-10T07:51:00Z" w16du:dateUtc="2025-06-10T07:51:00Z">
        <w:r w:rsidRPr="001276B2" w:rsidDel="008572DF">
          <w:rPr>
            <w:rFonts w:ascii="Times New Roman" w:hAnsi="Times New Roman"/>
            <w:b/>
            <w:bCs/>
            <w:sz w:val="24"/>
            <w:szCs w:val="24"/>
            <w:u w:val="single"/>
          </w:rPr>
          <w:delText>Article 321</w:delText>
        </w:r>
        <w:r w:rsidRPr="001276B2" w:rsidDel="008572DF">
          <w:rPr>
            <w:rFonts w:ascii="Times New Roman" w:hAnsi="Times New Roman"/>
            <w:bCs/>
            <w:sz w:val="24"/>
            <w:szCs w:val="24"/>
          </w:rPr>
          <w:delText> </w:delText>
        </w:r>
        <w:r w:rsidRPr="001276B2" w:rsidDel="008572DF">
          <w:rPr>
            <w:rFonts w:ascii="Times New Roman" w:hAnsi="Times New Roman"/>
            <w:b/>
            <w:bCs/>
            <w:sz w:val="24"/>
            <w:szCs w:val="24"/>
          </w:rPr>
          <w:delText>:</w:delText>
        </w:r>
        <w:r w:rsidRPr="001276B2" w:rsidDel="008572DF">
          <w:rPr>
            <w:rFonts w:ascii="Times New Roman" w:hAnsi="Times New Roman"/>
            <w:bCs/>
            <w:sz w:val="24"/>
            <w:szCs w:val="24"/>
          </w:rPr>
          <w:delText xml:space="preserve"> </w:delText>
        </w:r>
        <w:r w:rsidRPr="001276B2" w:rsidDel="008572DF">
          <w:rPr>
            <w:rFonts w:ascii="Times New Roman" w:hAnsi="Times New Roman"/>
            <w:spacing w:val="6"/>
            <w:sz w:val="24"/>
            <w:szCs w:val="24"/>
          </w:rPr>
          <w:delText>Est punie d’un million (1</w:delText>
        </w:r>
      </w:del>
      <w:ins w:id="8504" w:author="hp" w:date="2025-05-25T10:24:00Z">
        <w:del w:id="8505" w:author="Evans WOMEY" w:date="2025-06-10T07:51:00Z" w16du:dateUtc="2025-06-10T07:51:00Z">
          <w:r w:rsidR="00D22F42" w:rsidRPr="001276B2" w:rsidDel="008572DF">
            <w:rPr>
              <w:rFonts w:ascii="Times New Roman" w:hAnsi="Times New Roman"/>
              <w:spacing w:val="6"/>
              <w:sz w:val="24"/>
              <w:szCs w:val="24"/>
            </w:rPr>
            <w:delText xml:space="preserve"> </w:delText>
          </w:r>
        </w:del>
      </w:ins>
      <w:del w:id="8506" w:author="Evans WOMEY" w:date="2025-06-10T07:51:00Z" w16du:dateUtc="2025-06-10T07:51:00Z">
        <w:r w:rsidRPr="001276B2" w:rsidDel="008572DF">
          <w:rPr>
            <w:rFonts w:ascii="Times New Roman" w:hAnsi="Times New Roman"/>
            <w:spacing w:val="6"/>
            <w:sz w:val="24"/>
            <w:szCs w:val="24"/>
          </w:rPr>
          <w:delText>.000.</w:delText>
        </w:r>
      </w:del>
      <w:ins w:id="8507" w:author="hp" w:date="2025-05-25T10:25:00Z">
        <w:del w:id="8508" w:author="Evans WOMEY" w:date="2025-06-10T07:51:00Z" w16du:dateUtc="2025-06-10T07:51:00Z">
          <w:r w:rsidR="00D22F42" w:rsidRPr="001276B2" w:rsidDel="008572DF">
            <w:rPr>
              <w:rFonts w:ascii="Times New Roman" w:hAnsi="Times New Roman"/>
              <w:spacing w:val="6"/>
              <w:sz w:val="24"/>
              <w:szCs w:val="24"/>
            </w:rPr>
            <w:delText xml:space="preserve"> </w:delText>
          </w:r>
        </w:del>
      </w:ins>
      <w:del w:id="8509" w:author="Evans WOMEY" w:date="2025-06-10T07:51:00Z" w16du:dateUtc="2025-06-10T07:51:00Z">
        <w:r w:rsidRPr="001276B2" w:rsidDel="008572DF">
          <w:rPr>
            <w:rFonts w:ascii="Times New Roman" w:hAnsi="Times New Roman"/>
            <w:spacing w:val="6"/>
            <w:sz w:val="24"/>
            <w:szCs w:val="24"/>
          </w:rPr>
          <w:delText xml:space="preserve">000) à cinq </w:delText>
        </w:r>
        <w:r w:rsidRPr="001276B2" w:rsidDel="008572DF">
          <w:rPr>
            <w:rFonts w:ascii="Times New Roman" w:hAnsi="Times New Roman"/>
            <w:spacing w:val="2"/>
            <w:sz w:val="24"/>
            <w:szCs w:val="24"/>
          </w:rPr>
          <w:delText>millions (5</w:delText>
        </w:r>
      </w:del>
      <w:ins w:id="8510" w:author="hp" w:date="2025-05-25T10:25:00Z">
        <w:del w:id="8511" w:author="Evans WOMEY" w:date="2025-06-10T07:51:00Z" w16du:dateUtc="2025-06-10T07:51:00Z">
          <w:r w:rsidR="00D22F42" w:rsidRPr="001276B2" w:rsidDel="008572DF">
            <w:rPr>
              <w:rFonts w:ascii="Times New Roman" w:hAnsi="Times New Roman"/>
              <w:spacing w:val="2"/>
              <w:sz w:val="24"/>
              <w:szCs w:val="24"/>
            </w:rPr>
            <w:delText> </w:delText>
          </w:r>
        </w:del>
      </w:ins>
      <w:del w:id="8512" w:author="Evans WOMEY" w:date="2025-06-10T07:51:00Z" w16du:dateUtc="2025-06-10T07:51:00Z">
        <w:r w:rsidRPr="001276B2" w:rsidDel="008572DF">
          <w:rPr>
            <w:rFonts w:ascii="Times New Roman" w:hAnsi="Times New Roman"/>
            <w:spacing w:val="2"/>
            <w:sz w:val="24"/>
            <w:szCs w:val="24"/>
          </w:rPr>
          <w:delText>.000</w:delText>
        </w:r>
      </w:del>
      <w:ins w:id="8513" w:author="hp" w:date="2025-05-25T10:25:00Z">
        <w:del w:id="8514" w:author="Evans WOMEY" w:date="2025-06-10T07:51:00Z" w16du:dateUtc="2025-06-10T07:51:00Z">
          <w:r w:rsidR="00D22F42" w:rsidRPr="001276B2" w:rsidDel="008572DF">
            <w:rPr>
              <w:rFonts w:ascii="Times New Roman" w:hAnsi="Times New Roman"/>
              <w:spacing w:val="2"/>
              <w:sz w:val="24"/>
              <w:szCs w:val="24"/>
            </w:rPr>
            <w:delText xml:space="preserve"> </w:delText>
          </w:r>
        </w:del>
      </w:ins>
      <w:del w:id="8515" w:author="Evans WOMEY" w:date="2025-06-10T07:51:00Z" w16du:dateUtc="2025-06-10T07:51:00Z">
        <w:r w:rsidRPr="001276B2" w:rsidDel="008572DF">
          <w:rPr>
            <w:rFonts w:ascii="Times New Roman" w:hAnsi="Times New Roman"/>
            <w:spacing w:val="2"/>
            <w:sz w:val="24"/>
            <w:szCs w:val="24"/>
          </w:rPr>
          <w:delText xml:space="preserve">.000) de francs CFA </w:delText>
        </w:r>
        <w:r w:rsidRPr="001276B2" w:rsidDel="008572DF">
          <w:rPr>
            <w:rFonts w:ascii="Times New Roman" w:hAnsi="Times New Roman"/>
            <w:spacing w:val="6"/>
            <w:sz w:val="24"/>
            <w:szCs w:val="24"/>
          </w:rPr>
          <w:delText xml:space="preserve">d’amende </w:delText>
        </w:r>
        <w:r w:rsidRPr="001276B2" w:rsidDel="008572DF">
          <w:rPr>
            <w:rFonts w:ascii="Times New Roman" w:hAnsi="Times New Roman"/>
            <w:spacing w:val="2"/>
            <w:sz w:val="24"/>
            <w:szCs w:val="24"/>
          </w:rPr>
          <w:delText xml:space="preserve">et d'un (01) </w:delText>
        </w:r>
        <w:r w:rsidRPr="001276B2" w:rsidDel="008572DF">
          <w:rPr>
            <w:rFonts w:ascii="Times New Roman" w:hAnsi="Times New Roman"/>
            <w:sz w:val="24"/>
            <w:szCs w:val="24"/>
          </w:rPr>
          <w:delText xml:space="preserve">à douze (12) mois </w:delText>
        </w:r>
        <w:r w:rsidRPr="001276B2" w:rsidDel="008572DF">
          <w:rPr>
            <w:rFonts w:ascii="Times New Roman" w:hAnsi="Times New Roman"/>
            <w:spacing w:val="2"/>
            <w:sz w:val="24"/>
            <w:szCs w:val="24"/>
          </w:rPr>
          <w:delText xml:space="preserve">d’emprisonnement </w:delText>
        </w:r>
        <w:r w:rsidRPr="001276B2" w:rsidDel="008572DF">
          <w:rPr>
            <w:rFonts w:ascii="Times New Roman" w:hAnsi="Times New Roman"/>
            <w:sz w:val="24"/>
            <w:szCs w:val="24"/>
          </w:rPr>
          <w:delText>ou de l'une de ces deux (02) peines, toute personne qui entrave l'action de l'organisme d'enquête</w:delText>
        </w:r>
      </w:del>
      <w:ins w:id="8516" w:author="hp" w:date="2025-05-25T10:25:00Z">
        <w:del w:id="8517" w:author="Evans WOMEY" w:date="2025-06-10T07:51:00Z" w16du:dateUtc="2025-06-10T07:51:00Z">
          <w:r w:rsidR="002B3A76" w:rsidRPr="001276B2" w:rsidDel="008572DF">
            <w:rPr>
              <w:rFonts w:ascii="Times New Roman" w:hAnsi="Times New Roman"/>
              <w:sz w:val="24"/>
              <w:szCs w:val="24"/>
            </w:rPr>
            <w:delText>du BTEA</w:delText>
          </w:r>
        </w:del>
      </w:ins>
      <w:del w:id="8518" w:author="Evans WOMEY" w:date="2025-06-10T07:51:00Z" w16du:dateUtc="2025-06-10T07:51:00Z">
        <w:r w:rsidRPr="001276B2" w:rsidDel="008572DF">
          <w:rPr>
            <w:rFonts w:ascii="Times New Roman" w:hAnsi="Times New Roman"/>
            <w:sz w:val="24"/>
            <w:szCs w:val="24"/>
          </w:rPr>
          <w:delText xml:space="preserve"> :</w:delText>
        </w:r>
      </w:del>
    </w:p>
    <w:p w14:paraId="0B5E0060" w14:textId="21E159B9" w:rsidR="00227F3A" w:rsidRPr="001276B2" w:rsidDel="008572DF" w:rsidRDefault="00227F3A">
      <w:pPr>
        <w:pStyle w:val="Listecouleur-Accent11"/>
        <w:spacing w:after="120"/>
        <w:ind w:left="0"/>
        <w:contextualSpacing w:val="0"/>
        <w:jc w:val="both"/>
        <w:rPr>
          <w:del w:id="8519" w:author="Evans WOMEY" w:date="2025-06-10T07:51:00Z" w16du:dateUtc="2025-06-10T07:51:00Z"/>
          <w:sz w:val="24"/>
          <w:szCs w:val="24"/>
        </w:rPr>
        <w:pPrChange w:id="8520" w:author="Evans WOMEY" w:date="2025-06-10T14:22:00Z" w16du:dateUtc="2025-06-10T14:22:00Z">
          <w:pPr>
            <w:pStyle w:val="Listecouleur-Accent11"/>
            <w:numPr>
              <w:ilvl w:val="1"/>
              <w:numId w:val="71"/>
            </w:numPr>
            <w:spacing w:after="120"/>
            <w:ind w:left="851" w:hanging="284"/>
            <w:contextualSpacing w:val="0"/>
            <w:jc w:val="both"/>
          </w:pPr>
        </w:pPrChange>
      </w:pPr>
      <w:del w:id="8521" w:author="Evans WOMEY" w:date="2025-06-10T07:51:00Z" w16du:dateUtc="2025-06-10T07:51:00Z">
        <w:r w:rsidRPr="001276B2" w:rsidDel="008572DF">
          <w:rPr>
            <w:sz w:val="24"/>
            <w:szCs w:val="24"/>
          </w:rPr>
          <w:delText>soit en s'opposant à l'exercice des fonctions dont sont chargés les enquêteurs techniques ;</w:delText>
        </w:r>
      </w:del>
    </w:p>
    <w:p w14:paraId="30411441" w14:textId="5B6AA6C0" w:rsidR="00227F3A" w:rsidRPr="001276B2" w:rsidDel="008572DF" w:rsidRDefault="00227F3A">
      <w:pPr>
        <w:pStyle w:val="Listecouleur-Accent11"/>
        <w:ind w:left="0"/>
        <w:contextualSpacing w:val="0"/>
        <w:jc w:val="both"/>
        <w:rPr>
          <w:del w:id="8522" w:author="Evans WOMEY" w:date="2025-06-10T07:51:00Z" w16du:dateUtc="2025-06-10T07:51:00Z"/>
          <w:sz w:val="24"/>
          <w:szCs w:val="24"/>
        </w:rPr>
        <w:pPrChange w:id="8523" w:author="Evans WOMEY" w:date="2025-06-10T14:22:00Z" w16du:dateUtc="2025-06-10T14:22:00Z">
          <w:pPr>
            <w:pStyle w:val="Listecouleur-Accent11"/>
            <w:numPr>
              <w:ilvl w:val="1"/>
              <w:numId w:val="71"/>
            </w:numPr>
            <w:ind w:left="851" w:hanging="284"/>
            <w:contextualSpacing w:val="0"/>
            <w:jc w:val="both"/>
          </w:pPr>
        </w:pPrChange>
      </w:pPr>
      <w:del w:id="8524" w:author="Evans WOMEY" w:date="2025-06-10T07:51:00Z" w16du:dateUtc="2025-06-10T07:51:00Z">
        <w:r w:rsidRPr="001276B2" w:rsidDel="008572DF">
          <w:rPr>
            <w:sz w:val="24"/>
            <w:szCs w:val="24"/>
          </w:rPr>
          <w:delText>soit en refusant de leur communiquer les enregistrements, les matériels, les renseignements et les documents utiles, en les dissimulant, en les altérant ou en les faisant disparaître.</w:delText>
        </w:r>
      </w:del>
    </w:p>
    <w:p w14:paraId="4BB2CFFD" w14:textId="258BF3F6" w:rsidR="00DC76AD" w:rsidRPr="001276B2" w:rsidDel="008572DF" w:rsidRDefault="00DC76AD" w:rsidP="00866E18">
      <w:pPr>
        <w:jc w:val="both"/>
        <w:rPr>
          <w:del w:id="8525" w:author="Evans WOMEY" w:date="2025-06-10T07:51:00Z" w16du:dateUtc="2025-06-10T07:51:00Z"/>
          <w:rFonts w:ascii="Times New Roman" w:hAnsi="Times New Roman"/>
          <w:b/>
          <w:bCs/>
          <w:sz w:val="16"/>
          <w:szCs w:val="16"/>
          <w:u w:val="single"/>
        </w:rPr>
      </w:pPr>
    </w:p>
    <w:p w14:paraId="25E1F69A" w14:textId="692FA28A" w:rsidR="00227F3A" w:rsidRPr="001276B2" w:rsidDel="008572DF" w:rsidRDefault="00227F3A" w:rsidP="00866E18">
      <w:pPr>
        <w:jc w:val="both"/>
        <w:rPr>
          <w:del w:id="8526" w:author="Evans WOMEY" w:date="2025-06-10T07:51:00Z" w16du:dateUtc="2025-06-10T07:51:00Z"/>
          <w:rFonts w:ascii="Times New Roman" w:hAnsi="Times New Roman"/>
          <w:sz w:val="24"/>
          <w:szCs w:val="24"/>
        </w:rPr>
      </w:pPr>
      <w:del w:id="8527" w:author="Evans WOMEY" w:date="2025-06-10T07:51:00Z" w16du:dateUtc="2025-06-10T07:51:00Z">
        <w:r w:rsidRPr="001276B2" w:rsidDel="008572DF">
          <w:rPr>
            <w:rFonts w:ascii="Times New Roman" w:hAnsi="Times New Roman"/>
            <w:b/>
            <w:bCs/>
            <w:sz w:val="24"/>
            <w:szCs w:val="24"/>
            <w:u w:val="single"/>
          </w:rPr>
          <w:delText>Article  322</w:delText>
        </w:r>
        <w:r w:rsidRPr="001276B2" w:rsidDel="008572DF">
          <w:rPr>
            <w:rFonts w:ascii="Times New Roman" w:hAnsi="Times New Roman"/>
            <w:bCs/>
            <w:sz w:val="24"/>
            <w:szCs w:val="24"/>
          </w:rPr>
          <w:delText> </w:delText>
        </w:r>
        <w:r w:rsidRPr="001276B2" w:rsidDel="008572DF">
          <w:rPr>
            <w:rFonts w:ascii="Times New Roman" w:hAnsi="Times New Roman"/>
            <w:b/>
            <w:bCs/>
            <w:sz w:val="24"/>
            <w:szCs w:val="24"/>
          </w:rPr>
          <w:delText>:</w:delText>
        </w:r>
        <w:r w:rsidRPr="001276B2" w:rsidDel="008572DF">
          <w:rPr>
            <w:rFonts w:ascii="Times New Roman" w:hAnsi="Times New Roman"/>
            <w:bCs/>
            <w:sz w:val="24"/>
            <w:szCs w:val="24"/>
          </w:rPr>
          <w:delText xml:space="preserve"> </w:delText>
        </w:r>
        <w:r w:rsidRPr="001276B2" w:rsidDel="008572DF">
          <w:rPr>
            <w:rFonts w:ascii="Times New Roman" w:hAnsi="Times New Roman"/>
            <w:sz w:val="24"/>
            <w:szCs w:val="24"/>
          </w:rPr>
          <w:delText>Les personnes morales peuvent être déclarées responsables pénalement des infractions définies au présent titre</w:delText>
        </w:r>
      </w:del>
      <w:ins w:id="8528" w:author="hp" w:date="2025-05-25T10:26:00Z">
        <w:del w:id="8529" w:author="Evans WOMEY" w:date="2025-06-10T07:51:00Z" w16du:dateUtc="2025-06-10T07:51:00Z">
          <w:r w:rsidR="002B3A76" w:rsidRPr="001276B2" w:rsidDel="008572DF">
            <w:rPr>
              <w:rFonts w:ascii="Times New Roman" w:hAnsi="Times New Roman"/>
              <w:sz w:val="24"/>
              <w:szCs w:val="24"/>
            </w:rPr>
            <w:delText>par la présente section</w:delText>
          </w:r>
        </w:del>
      </w:ins>
      <w:ins w:id="8530" w:author="hp" w:date="2025-05-25T10:27:00Z">
        <w:del w:id="8531" w:author="Evans WOMEY" w:date="2025-06-10T07:51:00Z" w16du:dateUtc="2025-06-10T07:51:00Z">
          <w:r w:rsidR="002B3A76" w:rsidRPr="001276B2" w:rsidDel="008572DF">
            <w:rPr>
              <w:rFonts w:ascii="Times New Roman" w:hAnsi="Times New Roman"/>
              <w:sz w:val="24"/>
              <w:szCs w:val="24"/>
            </w:rPr>
            <w:delText xml:space="preserve"> </w:delText>
          </w:r>
        </w:del>
      </w:ins>
      <w:del w:id="8532" w:author="Evans WOMEY" w:date="2025-06-10T07:51:00Z" w16du:dateUtc="2025-06-10T07:51:00Z">
        <w:r w:rsidRPr="001276B2" w:rsidDel="008572DF">
          <w:rPr>
            <w:rFonts w:ascii="Times New Roman" w:hAnsi="Times New Roman"/>
            <w:sz w:val="24"/>
            <w:szCs w:val="24"/>
          </w:rPr>
          <w:delText>. Les sanctions encourues par les personnes morales</w:delText>
        </w:r>
      </w:del>
      <w:ins w:id="8533" w:author="hp" w:date="2025-05-25T10:28:00Z">
        <w:del w:id="8534" w:author="Evans WOMEY" w:date="2025-06-10T07:51:00Z" w16du:dateUtc="2025-06-10T07:51:00Z">
          <w:r w:rsidR="002B3A76" w:rsidRPr="001276B2" w:rsidDel="008572DF">
            <w:rPr>
              <w:rFonts w:ascii="Times New Roman" w:hAnsi="Times New Roman"/>
              <w:sz w:val="24"/>
              <w:szCs w:val="24"/>
            </w:rPr>
            <w:delText>dans ce cas</w:delText>
          </w:r>
        </w:del>
      </w:ins>
      <w:del w:id="8535" w:author="Evans WOMEY" w:date="2025-06-10T07:51:00Z" w16du:dateUtc="2025-06-10T07:51:00Z">
        <w:r w:rsidRPr="001276B2" w:rsidDel="008572DF">
          <w:rPr>
            <w:rFonts w:ascii="Times New Roman" w:hAnsi="Times New Roman"/>
            <w:sz w:val="24"/>
            <w:szCs w:val="24"/>
          </w:rPr>
          <w:delText xml:space="preserve"> sont :</w:delText>
        </w:r>
      </w:del>
    </w:p>
    <w:p w14:paraId="68BE35AE" w14:textId="072A96B9" w:rsidR="00227F3A" w:rsidRPr="001276B2" w:rsidDel="008572DF" w:rsidRDefault="00227F3A">
      <w:pPr>
        <w:pStyle w:val="Listecouleur-Accent11"/>
        <w:spacing w:after="120"/>
        <w:ind w:left="0"/>
        <w:contextualSpacing w:val="0"/>
        <w:jc w:val="both"/>
        <w:rPr>
          <w:del w:id="8536" w:author="Evans WOMEY" w:date="2025-06-10T07:51:00Z" w16du:dateUtc="2025-06-10T07:51:00Z"/>
          <w:sz w:val="24"/>
          <w:szCs w:val="24"/>
        </w:rPr>
        <w:pPrChange w:id="8537" w:author="Evans WOMEY" w:date="2025-06-10T14:22:00Z" w16du:dateUtc="2025-06-10T14:22:00Z">
          <w:pPr>
            <w:pStyle w:val="Listecouleur-Accent11"/>
            <w:numPr>
              <w:ilvl w:val="1"/>
              <w:numId w:val="72"/>
            </w:numPr>
            <w:spacing w:after="120"/>
            <w:ind w:left="851" w:hanging="284"/>
            <w:contextualSpacing w:val="0"/>
            <w:jc w:val="both"/>
          </w:pPr>
        </w:pPrChange>
      </w:pPr>
      <w:del w:id="8538" w:author="Evans WOMEY" w:date="2025-06-10T07:51:00Z" w16du:dateUtc="2025-06-10T07:51:00Z">
        <w:r w:rsidRPr="001276B2" w:rsidDel="008572DF">
          <w:rPr>
            <w:sz w:val="24"/>
            <w:szCs w:val="24"/>
          </w:rPr>
          <w:delText>de quinze millions (15</w:delText>
        </w:r>
      </w:del>
      <w:ins w:id="8539" w:author="hp" w:date="2025-05-25T10:28:00Z">
        <w:del w:id="8540" w:author="Evans WOMEY" w:date="2025-06-10T07:51:00Z" w16du:dateUtc="2025-06-10T07:51:00Z">
          <w:r w:rsidR="002B3A76" w:rsidRPr="001276B2" w:rsidDel="008572DF">
            <w:rPr>
              <w:sz w:val="24"/>
              <w:szCs w:val="24"/>
            </w:rPr>
            <w:delText> </w:delText>
          </w:r>
        </w:del>
      </w:ins>
      <w:del w:id="8541" w:author="Evans WOMEY" w:date="2025-06-10T07:51:00Z" w16du:dateUtc="2025-06-10T07:51:00Z">
        <w:r w:rsidRPr="001276B2" w:rsidDel="008572DF">
          <w:rPr>
            <w:sz w:val="24"/>
            <w:szCs w:val="24"/>
          </w:rPr>
          <w:delText>.000</w:delText>
        </w:r>
      </w:del>
      <w:ins w:id="8542" w:author="hp" w:date="2025-05-25T10:28:00Z">
        <w:del w:id="8543" w:author="Evans WOMEY" w:date="2025-06-10T07:51:00Z" w16du:dateUtc="2025-06-10T07:51:00Z">
          <w:r w:rsidR="002B3A76" w:rsidRPr="001276B2" w:rsidDel="008572DF">
            <w:rPr>
              <w:sz w:val="24"/>
              <w:szCs w:val="24"/>
            </w:rPr>
            <w:delText xml:space="preserve"> </w:delText>
          </w:r>
        </w:del>
      </w:ins>
      <w:del w:id="8544" w:author="Evans WOMEY" w:date="2025-06-10T07:51:00Z" w16du:dateUtc="2025-06-10T07:51:00Z">
        <w:r w:rsidRPr="001276B2" w:rsidDel="008572DF">
          <w:rPr>
            <w:sz w:val="24"/>
            <w:szCs w:val="24"/>
          </w:rPr>
          <w:delText>.000) à cinquante millions (50</w:delText>
        </w:r>
      </w:del>
      <w:ins w:id="8545" w:author="hp" w:date="2025-05-25T10:28:00Z">
        <w:del w:id="8546" w:author="Evans WOMEY" w:date="2025-06-10T07:51:00Z" w16du:dateUtc="2025-06-10T07:51:00Z">
          <w:r w:rsidR="002B3A76" w:rsidRPr="001276B2" w:rsidDel="008572DF">
            <w:rPr>
              <w:sz w:val="24"/>
              <w:szCs w:val="24"/>
            </w:rPr>
            <w:delText xml:space="preserve"> </w:delText>
          </w:r>
        </w:del>
      </w:ins>
      <w:del w:id="8547" w:author="Evans WOMEY" w:date="2025-06-10T07:51:00Z" w16du:dateUtc="2025-06-10T07:51:00Z">
        <w:r w:rsidRPr="001276B2" w:rsidDel="008572DF">
          <w:rPr>
            <w:sz w:val="24"/>
            <w:szCs w:val="24"/>
          </w:rPr>
          <w:delText>.000.</w:delText>
        </w:r>
      </w:del>
      <w:ins w:id="8548" w:author="hp" w:date="2025-05-25T10:28:00Z">
        <w:del w:id="8549" w:author="Evans WOMEY" w:date="2025-06-10T07:51:00Z" w16du:dateUtc="2025-06-10T07:51:00Z">
          <w:r w:rsidR="002B3A76" w:rsidRPr="001276B2" w:rsidDel="008572DF">
            <w:rPr>
              <w:sz w:val="24"/>
              <w:szCs w:val="24"/>
            </w:rPr>
            <w:delText xml:space="preserve"> </w:delText>
          </w:r>
        </w:del>
      </w:ins>
      <w:del w:id="8550" w:author="Evans WOMEY" w:date="2025-06-10T07:51:00Z" w16du:dateUtc="2025-06-10T07:51:00Z">
        <w:r w:rsidRPr="001276B2" w:rsidDel="008572DF">
          <w:rPr>
            <w:sz w:val="24"/>
            <w:szCs w:val="24"/>
          </w:rPr>
          <w:delText xml:space="preserve">000) de francs CFA d’amende </w:delText>
        </w:r>
      </w:del>
      <w:ins w:id="8551" w:author="hp" w:date="2025-05-25T10:28:00Z">
        <w:del w:id="8552" w:author="Evans WOMEY" w:date="2025-06-10T07:51:00Z" w16du:dateUtc="2025-06-10T07:51:00Z">
          <w:r w:rsidR="002B3A76" w:rsidRPr="001276B2" w:rsidDel="008572DF">
            <w:rPr>
              <w:sz w:val="24"/>
              <w:szCs w:val="24"/>
            </w:rPr>
            <w:delText xml:space="preserve"> ; </w:delText>
          </w:r>
        </w:del>
      </w:ins>
      <w:del w:id="8553" w:author="Evans WOMEY" w:date="2025-06-10T07:51:00Z" w16du:dateUtc="2025-06-10T07:51:00Z">
        <w:r w:rsidRPr="001276B2" w:rsidDel="008572DF">
          <w:rPr>
            <w:sz w:val="24"/>
            <w:szCs w:val="24"/>
          </w:rPr>
          <w:delText>et</w:delText>
        </w:r>
      </w:del>
    </w:p>
    <w:p w14:paraId="641E35D7" w14:textId="76E06CA7" w:rsidR="00227F3A" w:rsidRPr="001276B2" w:rsidDel="008572DF" w:rsidRDefault="00227F3A">
      <w:pPr>
        <w:pStyle w:val="Listecouleur-Accent11"/>
        <w:ind w:left="0"/>
        <w:contextualSpacing w:val="0"/>
        <w:jc w:val="both"/>
        <w:rPr>
          <w:del w:id="8554" w:author="Evans WOMEY" w:date="2025-06-10T07:51:00Z" w16du:dateUtc="2025-06-10T07:51:00Z"/>
          <w:sz w:val="24"/>
          <w:szCs w:val="24"/>
        </w:rPr>
        <w:pPrChange w:id="8555" w:author="Evans WOMEY" w:date="2025-06-10T14:22:00Z" w16du:dateUtc="2025-06-10T14:22:00Z">
          <w:pPr>
            <w:pStyle w:val="Listecouleur-Accent11"/>
            <w:numPr>
              <w:ilvl w:val="1"/>
              <w:numId w:val="72"/>
            </w:numPr>
            <w:ind w:left="851" w:hanging="284"/>
            <w:contextualSpacing w:val="0"/>
            <w:jc w:val="both"/>
          </w:pPr>
        </w:pPrChange>
      </w:pPr>
      <w:del w:id="8556" w:author="Evans WOMEY" w:date="2025-06-10T07:51:00Z" w16du:dateUtc="2025-06-10T07:51:00Z">
        <w:r w:rsidRPr="001276B2" w:rsidDel="008572DF">
          <w:rPr>
            <w:sz w:val="24"/>
            <w:szCs w:val="24"/>
          </w:rPr>
          <w:delText>une ou plusieurs des peines suivantes :</w:delText>
        </w:r>
      </w:del>
    </w:p>
    <w:p w14:paraId="76046CF1" w14:textId="1AB53FBA" w:rsidR="00227F3A" w:rsidRPr="001276B2" w:rsidDel="008572DF" w:rsidRDefault="00227F3A">
      <w:pPr>
        <w:pStyle w:val="Listecouleur-Accent11"/>
        <w:ind w:left="0"/>
        <w:contextualSpacing w:val="0"/>
        <w:jc w:val="both"/>
        <w:rPr>
          <w:del w:id="8557" w:author="Evans WOMEY" w:date="2025-06-10T07:51:00Z" w16du:dateUtc="2025-06-10T07:51:00Z"/>
          <w:sz w:val="24"/>
          <w:szCs w:val="24"/>
        </w:rPr>
        <w:pPrChange w:id="8558" w:author="Evans WOMEY" w:date="2025-06-10T14:22:00Z" w16du:dateUtc="2025-06-10T14:22:00Z">
          <w:pPr>
            <w:pStyle w:val="Listecouleur-Accent11"/>
            <w:ind w:left="1440"/>
            <w:contextualSpacing w:val="0"/>
            <w:jc w:val="both"/>
          </w:pPr>
        </w:pPrChange>
      </w:pPr>
    </w:p>
    <w:p w14:paraId="22D452B6" w14:textId="4B76BC07" w:rsidR="00227F3A" w:rsidRPr="001276B2" w:rsidDel="008572DF" w:rsidRDefault="00227F3A">
      <w:pPr>
        <w:pStyle w:val="Listecouleur-Accent11"/>
        <w:spacing w:after="120"/>
        <w:ind w:left="0"/>
        <w:contextualSpacing w:val="0"/>
        <w:jc w:val="both"/>
        <w:rPr>
          <w:del w:id="8559" w:author="Evans WOMEY" w:date="2025-06-10T07:51:00Z" w16du:dateUtc="2025-06-10T07:51:00Z"/>
          <w:sz w:val="24"/>
          <w:szCs w:val="24"/>
        </w:rPr>
        <w:pPrChange w:id="8560" w:author="Evans WOMEY" w:date="2025-06-10T14:22:00Z" w16du:dateUtc="2025-06-10T14:22:00Z">
          <w:pPr>
            <w:pStyle w:val="Listecouleur-Accent11"/>
            <w:numPr>
              <w:numId w:val="73"/>
            </w:numPr>
            <w:spacing w:after="120"/>
            <w:ind w:left="1135" w:hanging="284"/>
            <w:contextualSpacing w:val="0"/>
            <w:jc w:val="both"/>
          </w:pPr>
        </w:pPrChange>
      </w:pPr>
      <w:del w:id="8561" w:author="Evans WOMEY" w:date="2025-06-10T07:51:00Z" w16du:dateUtc="2025-06-10T07:51:00Z">
        <w:r w:rsidRPr="001276B2" w:rsidDel="008572DF">
          <w:rPr>
            <w:sz w:val="24"/>
            <w:szCs w:val="24"/>
          </w:rPr>
          <w:delText>l’interdiction, à titre définitif ou pour une durée de six (06) mois à cinq (05) ans, d'exercer directement une ou plusieurs activités professionnelles dans le cadre de laquelle ou desquelles l’infraction a été commise ;</w:delText>
        </w:r>
      </w:del>
    </w:p>
    <w:p w14:paraId="4675DF04" w14:textId="5F7C8E6A" w:rsidR="00227F3A" w:rsidRPr="001276B2" w:rsidDel="008572DF" w:rsidRDefault="00227F3A">
      <w:pPr>
        <w:pStyle w:val="Listecouleur-Accent11"/>
        <w:spacing w:after="120"/>
        <w:ind w:left="0"/>
        <w:contextualSpacing w:val="0"/>
        <w:jc w:val="both"/>
        <w:rPr>
          <w:del w:id="8562" w:author="Evans WOMEY" w:date="2025-06-10T07:51:00Z" w16du:dateUtc="2025-06-10T07:51:00Z"/>
          <w:sz w:val="24"/>
          <w:szCs w:val="24"/>
        </w:rPr>
        <w:pPrChange w:id="8563" w:author="Evans WOMEY" w:date="2025-06-10T14:22:00Z" w16du:dateUtc="2025-06-10T14:22:00Z">
          <w:pPr>
            <w:pStyle w:val="Listecouleur-Accent11"/>
            <w:numPr>
              <w:numId w:val="73"/>
            </w:numPr>
            <w:spacing w:after="120"/>
            <w:ind w:left="1135" w:hanging="284"/>
            <w:contextualSpacing w:val="0"/>
            <w:jc w:val="both"/>
          </w:pPr>
        </w:pPrChange>
      </w:pPr>
      <w:del w:id="8564" w:author="Evans WOMEY" w:date="2025-06-10T07:51:00Z" w16du:dateUtc="2025-06-10T07:51:00Z">
        <w:r w:rsidRPr="001276B2" w:rsidDel="008572DF">
          <w:rPr>
            <w:sz w:val="24"/>
            <w:szCs w:val="24"/>
          </w:rPr>
          <w:delText xml:space="preserve">la fermeture définitive ou pour une durée de six (06) mois à cinq (05) ans des établissements ou de l'un ou de plusieurs des établissements de l’entreprise ayant servi à commettre les faits incriminés ; </w:delText>
        </w:r>
      </w:del>
    </w:p>
    <w:p w14:paraId="32F9808F" w14:textId="1BD6E6AF" w:rsidR="00227F3A" w:rsidRPr="001276B2" w:rsidDel="008572DF" w:rsidRDefault="00227F3A">
      <w:pPr>
        <w:pStyle w:val="Listecouleur-Accent11"/>
        <w:spacing w:after="120"/>
        <w:ind w:left="0"/>
        <w:contextualSpacing w:val="0"/>
        <w:jc w:val="both"/>
        <w:rPr>
          <w:del w:id="8565" w:author="Evans WOMEY" w:date="2025-06-10T07:51:00Z" w16du:dateUtc="2025-06-10T07:51:00Z"/>
          <w:sz w:val="24"/>
          <w:szCs w:val="24"/>
        </w:rPr>
        <w:pPrChange w:id="8566" w:author="Evans WOMEY" w:date="2025-06-10T14:22:00Z" w16du:dateUtc="2025-06-10T14:22:00Z">
          <w:pPr>
            <w:pStyle w:val="Listecouleur-Accent11"/>
            <w:numPr>
              <w:numId w:val="73"/>
            </w:numPr>
            <w:spacing w:after="120"/>
            <w:ind w:left="1135" w:hanging="284"/>
            <w:contextualSpacing w:val="0"/>
            <w:jc w:val="both"/>
          </w:pPr>
        </w:pPrChange>
      </w:pPr>
      <w:commentRangeStart w:id="8567"/>
      <w:del w:id="8568" w:author="Evans WOMEY" w:date="2025-05-28T16:05:00Z" w16du:dateUtc="2025-05-28T16:05:00Z">
        <w:r w:rsidRPr="001276B2" w:rsidDel="008679D3">
          <w:rPr>
            <w:sz w:val="24"/>
            <w:szCs w:val="24"/>
          </w:rPr>
          <w:delText>l’exclusion des marchés publics à titre définitif ou pour une durée de cinq (05) ans au plus;</w:delText>
        </w:r>
      </w:del>
      <w:commentRangeEnd w:id="8567"/>
      <w:del w:id="8569" w:author="Evans WOMEY" w:date="2025-06-10T07:51:00Z" w16du:dateUtc="2025-06-10T07:51:00Z">
        <w:r w:rsidR="002B3A76" w:rsidRPr="00F320AF" w:rsidDel="008572DF">
          <w:rPr>
            <w:rStyle w:val="Marquedecommentaire"/>
          </w:rPr>
          <w:commentReference w:id="8567"/>
        </w:r>
      </w:del>
    </w:p>
    <w:p w14:paraId="28C5BB34" w14:textId="173C3906" w:rsidR="0079656E" w:rsidRPr="001276B2" w:rsidDel="008572DF" w:rsidRDefault="00227F3A">
      <w:pPr>
        <w:pStyle w:val="Listecouleur-Accent11"/>
        <w:spacing w:after="120"/>
        <w:ind w:left="0"/>
        <w:contextualSpacing w:val="0"/>
        <w:jc w:val="both"/>
        <w:rPr>
          <w:del w:id="8570" w:author="Evans WOMEY" w:date="2025-06-10T07:51:00Z" w16du:dateUtc="2025-06-10T07:51:00Z"/>
          <w:sz w:val="24"/>
          <w:szCs w:val="24"/>
        </w:rPr>
        <w:pPrChange w:id="8571" w:author="Evans WOMEY" w:date="2025-06-10T14:22:00Z" w16du:dateUtc="2025-06-10T14:22:00Z">
          <w:pPr>
            <w:pStyle w:val="Listecouleur-Accent11"/>
            <w:numPr>
              <w:numId w:val="73"/>
            </w:numPr>
            <w:spacing w:after="120"/>
            <w:ind w:left="1135" w:hanging="284"/>
            <w:contextualSpacing w:val="0"/>
            <w:jc w:val="both"/>
          </w:pPr>
        </w:pPrChange>
      </w:pPr>
      <w:del w:id="8572" w:author="Evans WOMEY" w:date="2025-06-10T07:51:00Z" w16du:dateUtc="2025-06-10T07:51:00Z">
        <w:r w:rsidRPr="008572DF" w:rsidDel="008572DF">
          <w:rPr>
            <w:sz w:val="24"/>
            <w:szCs w:val="24"/>
          </w:rPr>
          <w:delText xml:space="preserve">l’affichage de la décision prononcée dans </w:delText>
        </w:r>
        <w:r w:rsidRPr="001276B2" w:rsidDel="008572DF">
          <w:rPr>
            <w:sz w:val="24"/>
            <w:szCs w:val="24"/>
          </w:rPr>
          <w:delText>les conditions prévues par le code pénal ou la diffusion de celle-ci par voie de presse.</w:delText>
        </w:r>
      </w:del>
    </w:p>
    <w:p w14:paraId="44AB77C8" w14:textId="77777777" w:rsidR="007323B9" w:rsidRPr="008572DF" w:rsidRDefault="007323B9">
      <w:pPr>
        <w:pStyle w:val="Listecouleur-Accent11"/>
        <w:spacing w:after="120"/>
        <w:ind w:left="0"/>
        <w:contextualSpacing w:val="0"/>
        <w:rPr>
          <w:b/>
          <w:sz w:val="24"/>
          <w:szCs w:val="24"/>
        </w:rPr>
        <w:pPrChange w:id="8573" w:author="Evans WOMEY" w:date="2025-06-10T08:54:00Z" w16du:dateUtc="2025-06-10T08:54:00Z">
          <w:pPr>
            <w:pStyle w:val="Listecouleur-Accent11"/>
            <w:spacing w:after="120"/>
            <w:ind w:left="1135"/>
            <w:contextualSpacing w:val="0"/>
            <w:jc w:val="center"/>
          </w:pPr>
        </w:pPrChange>
      </w:pPr>
    </w:p>
    <w:p w14:paraId="011F0ED9" w14:textId="4AD60E9A" w:rsidR="00227F3A" w:rsidRPr="001276B2" w:rsidDel="002B3A76" w:rsidRDefault="00227F3A" w:rsidP="0079656E">
      <w:pPr>
        <w:pStyle w:val="Listecouleur-Accent11"/>
        <w:spacing w:after="120"/>
        <w:ind w:left="1135"/>
        <w:contextualSpacing w:val="0"/>
        <w:jc w:val="center"/>
        <w:rPr>
          <w:del w:id="8574" w:author="hp" w:date="2025-05-25T10:30:00Z"/>
          <w:b/>
          <w:sz w:val="24"/>
          <w:szCs w:val="24"/>
        </w:rPr>
      </w:pPr>
      <w:del w:id="8575" w:author="hp" w:date="2025-05-25T10:30:00Z">
        <w:r w:rsidRPr="001276B2" w:rsidDel="002B3A76">
          <w:rPr>
            <w:b/>
            <w:sz w:val="24"/>
            <w:szCs w:val="24"/>
          </w:rPr>
          <w:delText xml:space="preserve">LIVRE </w:delText>
        </w:r>
      </w:del>
      <w:ins w:id="8576" w:author="hp" w:date="2025-05-25T10:30:00Z">
        <w:r w:rsidR="002B3A76" w:rsidRPr="001276B2">
          <w:rPr>
            <w:b/>
            <w:sz w:val="24"/>
            <w:szCs w:val="24"/>
          </w:rPr>
          <w:t xml:space="preserve">TITRE </w:t>
        </w:r>
      </w:ins>
      <w:r w:rsidRPr="001276B2">
        <w:rPr>
          <w:b/>
          <w:sz w:val="24"/>
          <w:szCs w:val="24"/>
        </w:rPr>
        <w:t>X</w:t>
      </w:r>
      <w:ins w:id="8577" w:author="hp" w:date="2025-05-25T10:30:00Z">
        <w:r w:rsidR="002B3A76" w:rsidRPr="001276B2">
          <w:rPr>
            <w:b/>
            <w:sz w:val="24"/>
            <w:szCs w:val="24"/>
          </w:rPr>
          <w:t> </w:t>
        </w:r>
        <w:r w:rsidR="002B3A76" w:rsidRPr="001276B2">
          <w:rPr>
            <w:sz w:val="24"/>
            <w:szCs w:val="24"/>
          </w:rPr>
          <w:t xml:space="preserve">: </w:t>
        </w:r>
      </w:ins>
    </w:p>
    <w:p w14:paraId="1F89507C" w14:textId="2FCB5060" w:rsidR="00227F3A" w:rsidRDefault="00227F3A">
      <w:pPr>
        <w:pStyle w:val="Listecouleur-Accent11"/>
        <w:spacing w:after="120"/>
        <w:ind w:left="1135"/>
        <w:contextualSpacing w:val="0"/>
        <w:jc w:val="center"/>
        <w:rPr>
          <w:ins w:id="8578" w:author="Evans WOMEY" w:date="2025-05-28T16:16:00Z" w16du:dateUtc="2025-05-28T16:16:00Z"/>
          <w:b/>
          <w:sz w:val="24"/>
          <w:szCs w:val="24"/>
        </w:rPr>
      </w:pPr>
      <w:del w:id="8579" w:author="hp" w:date="2025-05-25T10:30:00Z">
        <w:r w:rsidRPr="001276B2" w:rsidDel="002B3A76">
          <w:rPr>
            <w:b/>
            <w:sz w:val="24"/>
            <w:szCs w:val="24"/>
            <w:rPrChange w:id="8580" w:author="Evans WOMEY" w:date="2025-05-26T08:47:00Z" w16du:dateUtc="2025-05-26T08:47:00Z">
              <w:rPr>
                <w:rFonts w:asciiTheme="majorHAnsi" w:eastAsiaTheme="majorEastAsia" w:hAnsiTheme="majorHAnsi" w:cstheme="majorBidi"/>
                <w:b/>
                <w:bCs/>
                <w:color w:val="365F91" w:themeColor="accent1" w:themeShade="BF"/>
                <w:sz w:val="24"/>
                <w:szCs w:val="24"/>
                <w:lang w:eastAsia="en-US"/>
              </w:rPr>
            </w:rPrChange>
          </w:rPr>
          <w:delText xml:space="preserve"> </w:delText>
        </w:r>
      </w:del>
      <w:r w:rsidRPr="001276B2">
        <w:rPr>
          <w:b/>
          <w:sz w:val="24"/>
          <w:szCs w:val="24"/>
          <w:rPrChange w:id="8581" w:author="Evans WOMEY" w:date="2025-05-26T08:47:00Z" w16du:dateUtc="2025-05-26T08:47:00Z">
            <w:rPr>
              <w:rFonts w:asciiTheme="majorHAnsi" w:eastAsiaTheme="majorEastAsia" w:hAnsiTheme="majorHAnsi" w:cstheme="majorBidi"/>
              <w:b/>
              <w:bCs/>
              <w:color w:val="365F91" w:themeColor="accent1" w:themeShade="BF"/>
              <w:sz w:val="24"/>
              <w:szCs w:val="24"/>
              <w:lang w:eastAsia="en-US"/>
            </w:rPr>
          </w:rPrChange>
        </w:rPr>
        <w:t>DE</w:t>
      </w:r>
      <w:ins w:id="8582" w:author="hp" w:date="2025-05-25T10:37:00Z">
        <w:r w:rsidR="00244300" w:rsidRPr="001276B2">
          <w:rPr>
            <w:b/>
            <w:sz w:val="24"/>
            <w:szCs w:val="24"/>
            <w:rPrChange w:id="8583" w:author="Evans WOMEY" w:date="2025-05-26T08:47:00Z" w16du:dateUtc="2025-05-26T08:47:00Z">
              <w:rPr>
                <w:rFonts w:asciiTheme="majorHAnsi" w:eastAsiaTheme="majorEastAsia" w:hAnsiTheme="majorHAnsi" w:cstheme="majorBidi"/>
                <w:color w:val="365F91" w:themeColor="accent1" w:themeShade="BF"/>
                <w:sz w:val="24"/>
                <w:szCs w:val="24"/>
                <w:lang w:eastAsia="en-US"/>
              </w:rPr>
            </w:rPrChange>
          </w:rPr>
          <w:t xml:space="preserve"> LA CONSTATION DES INFRACTIONS</w:t>
        </w:r>
      </w:ins>
      <w:ins w:id="8584" w:author="Evans WOMEY" w:date="2025-05-28T16:16:00Z" w16du:dateUtc="2025-05-28T16:16:00Z">
        <w:r w:rsidR="00484021">
          <w:rPr>
            <w:b/>
            <w:sz w:val="24"/>
            <w:szCs w:val="24"/>
          </w:rPr>
          <w:t xml:space="preserve"> ET DES SANCTIONS</w:t>
        </w:r>
      </w:ins>
      <w:ins w:id="8585" w:author="Evans WOMEY" w:date="2025-05-28T16:05:00Z" w16du:dateUtc="2025-05-28T16:05:00Z">
        <w:r w:rsidR="008679D3">
          <w:rPr>
            <w:b/>
            <w:sz w:val="24"/>
            <w:szCs w:val="24"/>
          </w:rPr>
          <w:t xml:space="preserve"> </w:t>
        </w:r>
      </w:ins>
      <w:del w:id="8586" w:author="hp" w:date="2025-05-25T10:37:00Z">
        <w:r w:rsidRPr="001276B2" w:rsidDel="00244300">
          <w:rPr>
            <w:b/>
            <w:sz w:val="24"/>
            <w:szCs w:val="24"/>
            <w:rPrChange w:id="8587" w:author="Evans WOMEY" w:date="2025-05-26T08:47:00Z" w16du:dateUtc="2025-05-26T08:47:00Z">
              <w:rPr>
                <w:rFonts w:asciiTheme="majorHAnsi" w:eastAsiaTheme="majorEastAsia" w:hAnsiTheme="majorHAnsi" w:cstheme="majorBidi"/>
                <w:b/>
                <w:bCs/>
                <w:color w:val="365F91" w:themeColor="accent1" w:themeShade="BF"/>
                <w:sz w:val="24"/>
                <w:szCs w:val="24"/>
                <w:lang w:eastAsia="en-US"/>
              </w:rPr>
            </w:rPrChange>
          </w:rPr>
          <w:delText>S DISPOSITIONS DIVERSES ET FINALES</w:delText>
        </w:r>
      </w:del>
    </w:p>
    <w:p w14:paraId="45896454" w14:textId="77777777" w:rsidR="009060FD" w:rsidRDefault="009060FD">
      <w:pPr>
        <w:pStyle w:val="Listecouleur-Accent11"/>
        <w:spacing w:after="120"/>
        <w:ind w:left="1135"/>
        <w:contextualSpacing w:val="0"/>
        <w:jc w:val="center"/>
        <w:rPr>
          <w:ins w:id="8588" w:author="Evans WOMEY" w:date="2025-06-10T08:54:00Z" w16du:dateUtc="2025-06-10T08:54:00Z"/>
          <w:b/>
          <w:sz w:val="24"/>
          <w:szCs w:val="24"/>
        </w:rPr>
      </w:pPr>
    </w:p>
    <w:p w14:paraId="71E15A9E" w14:textId="57E48A2E" w:rsidR="007323B9" w:rsidRPr="00551DBC" w:rsidRDefault="00484021" w:rsidP="00551DBC">
      <w:pPr>
        <w:pStyle w:val="Listecouleur-Accent11"/>
        <w:spacing w:after="120"/>
        <w:ind w:left="1135"/>
        <w:contextualSpacing w:val="0"/>
        <w:jc w:val="center"/>
        <w:rPr>
          <w:sz w:val="24"/>
          <w:szCs w:val="24"/>
        </w:rPr>
      </w:pPr>
      <w:ins w:id="8589" w:author="Evans WOMEY" w:date="2025-05-28T16:16:00Z" w16du:dateUtc="2025-05-28T16:16:00Z">
        <w:r>
          <w:rPr>
            <w:b/>
            <w:sz w:val="24"/>
            <w:szCs w:val="24"/>
          </w:rPr>
          <w:t>CHAPITRE PREM</w:t>
        </w:r>
      </w:ins>
      <w:ins w:id="8590" w:author="Evans WOMEY" w:date="2025-05-28T16:17:00Z" w16du:dateUtc="2025-05-28T16:17:00Z">
        <w:r>
          <w:rPr>
            <w:b/>
            <w:sz w:val="24"/>
            <w:szCs w:val="24"/>
          </w:rPr>
          <w:t xml:space="preserve">IER : DE LA CONSTATION DES INFRACTIONS </w:t>
        </w:r>
      </w:ins>
    </w:p>
    <w:p w14:paraId="6D5E663B" w14:textId="0537232B" w:rsidR="00227F3A" w:rsidRPr="001276B2" w:rsidRDefault="00227F3A" w:rsidP="009F3637">
      <w:pPr>
        <w:shd w:val="clear" w:color="auto" w:fill="FFFFFF"/>
        <w:ind w:left="5" w:right="10"/>
        <w:jc w:val="both"/>
        <w:rPr>
          <w:rFonts w:ascii="Times New Roman" w:hAnsi="Times New Roman"/>
          <w:sz w:val="24"/>
          <w:szCs w:val="24"/>
        </w:rPr>
      </w:pPr>
      <w:r w:rsidRPr="001276B2">
        <w:rPr>
          <w:rFonts w:ascii="Times New Roman" w:hAnsi="Times New Roman"/>
          <w:b/>
          <w:bCs/>
          <w:sz w:val="24"/>
          <w:szCs w:val="24"/>
          <w:u w:val="single"/>
        </w:rPr>
        <w:lastRenderedPageBreak/>
        <w:t xml:space="preserve">Article </w:t>
      </w:r>
      <w:ins w:id="8591" w:author="Evans WOMEY" w:date="2025-06-10T14:23:00Z" w16du:dateUtc="2025-06-10T14:23:00Z">
        <w:r w:rsidR="00866E18">
          <w:rPr>
            <w:rFonts w:ascii="Times New Roman" w:hAnsi="Times New Roman"/>
            <w:b/>
            <w:bCs/>
            <w:sz w:val="24"/>
            <w:szCs w:val="24"/>
            <w:u w:val="single"/>
          </w:rPr>
          <w:t>2</w:t>
        </w:r>
      </w:ins>
      <w:ins w:id="8592" w:author="Evans WOMEY" w:date="2025-06-12T15:20:00Z" w16du:dateUtc="2025-06-12T15:20:00Z">
        <w:r w:rsidR="000F4361">
          <w:rPr>
            <w:rFonts w:ascii="Times New Roman" w:hAnsi="Times New Roman"/>
            <w:b/>
            <w:bCs/>
            <w:sz w:val="24"/>
            <w:szCs w:val="24"/>
            <w:u w:val="single"/>
          </w:rPr>
          <w:t>8</w:t>
        </w:r>
      </w:ins>
      <w:ins w:id="8593" w:author="Evans WOMEY" w:date="2025-06-12T15:21:00Z" w16du:dateUtc="2025-06-12T15:21:00Z">
        <w:r w:rsidR="000F4361">
          <w:rPr>
            <w:rFonts w:ascii="Times New Roman" w:hAnsi="Times New Roman"/>
            <w:b/>
            <w:bCs/>
            <w:sz w:val="24"/>
            <w:szCs w:val="24"/>
            <w:u w:val="single"/>
          </w:rPr>
          <w:t>8</w:t>
        </w:r>
      </w:ins>
      <w:ins w:id="8594" w:author="Evans WOMEY" w:date="2025-06-10T14:23:00Z" w16du:dateUtc="2025-06-10T14:23:00Z">
        <w:r w:rsidR="00866E18">
          <w:rPr>
            <w:rFonts w:ascii="Times New Roman" w:hAnsi="Times New Roman"/>
            <w:b/>
            <w:bCs/>
            <w:sz w:val="24"/>
            <w:szCs w:val="24"/>
            <w:u w:val="single"/>
          </w:rPr>
          <w:t xml:space="preserve"> </w:t>
        </w:r>
      </w:ins>
      <w:del w:id="8595" w:author="Evans WOMEY" w:date="2025-06-10T14:23:00Z" w16du:dateUtc="2025-06-10T14:23:00Z">
        <w:r w:rsidRPr="001276B2" w:rsidDel="00866E18">
          <w:rPr>
            <w:rFonts w:ascii="Times New Roman" w:hAnsi="Times New Roman"/>
            <w:b/>
            <w:bCs/>
            <w:sz w:val="24"/>
            <w:szCs w:val="24"/>
            <w:u w:val="single"/>
          </w:rPr>
          <w:delText>323</w:delText>
        </w:r>
      </w:del>
      <w:r w:rsidRPr="001276B2">
        <w:rPr>
          <w:rFonts w:ascii="Times New Roman" w:hAnsi="Times New Roman"/>
          <w:bCs/>
          <w:sz w:val="24"/>
          <w:szCs w:val="24"/>
        </w:rPr>
        <w:t> </w:t>
      </w:r>
      <w:r w:rsidRPr="001276B2">
        <w:rPr>
          <w:rFonts w:ascii="Times New Roman" w:hAnsi="Times New Roman"/>
          <w:b/>
          <w:bCs/>
          <w:sz w:val="24"/>
          <w:szCs w:val="24"/>
        </w:rPr>
        <w:t>:</w:t>
      </w:r>
      <w:del w:id="8596" w:author="hp" w:date="2025-05-25T10:31:00Z">
        <w:r w:rsidRPr="001276B2" w:rsidDel="002B3A76">
          <w:rPr>
            <w:rFonts w:ascii="Times New Roman" w:hAnsi="Times New Roman"/>
            <w:bCs/>
            <w:sz w:val="24"/>
            <w:szCs w:val="24"/>
          </w:rPr>
          <w:delText xml:space="preserve"> </w:delText>
        </w:r>
        <w:r w:rsidRPr="001276B2" w:rsidDel="002B3A76">
          <w:rPr>
            <w:rFonts w:ascii="Times New Roman" w:hAnsi="Times New Roman"/>
            <w:sz w:val="24"/>
            <w:szCs w:val="24"/>
          </w:rPr>
          <w:delText>Indépendamment des officiers de police judiciaire,</w:delText>
        </w:r>
      </w:del>
      <w:r w:rsidRPr="001276B2">
        <w:rPr>
          <w:rFonts w:ascii="Times New Roman" w:hAnsi="Times New Roman"/>
          <w:sz w:val="24"/>
          <w:szCs w:val="24"/>
        </w:rPr>
        <w:t xml:space="preserve"> </w:t>
      </w:r>
      <w:commentRangeStart w:id="8597"/>
      <w:commentRangeStart w:id="8598"/>
      <w:del w:id="8599" w:author="hp" w:date="2025-05-25T10:31:00Z">
        <w:r w:rsidRPr="001276B2" w:rsidDel="002B3A76">
          <w:rPr>
            <w:rFonts w:ascii="Times New Roman" w:hAnsi="Times New Roman"/>
            <w:sz w:val="24"/>
            <w:szCs w:val="24"/>
          </w:rPr>
          <w:delText>s</w:delText>
        </w:r>
      </w:del>
      <w:ins w:id="8600" w:author="hp" w:date="2025-05-25T10:31:00Z">
        <w:r w:rsidR="002B3A76" w:rsidRPr="001276B2">
          <w:rPr>
            <w:rFonts w:ascii="Times New Roman" w:hAnsi="Times New Roman"/>
            <w:sz w:val="24"/>
            <w:szCs w:val="24"/>
          </w:rPr>
          <w:t>S</w:t>
        </w:r>
      </w:ins>
      <w:r w:rsidRPr="001276B2">
        <w:rPr>
          <w:rFonts w:ascii="Times New Roman" w:hAnsi="Times New Roman"/>
          <w:sz w:val="24"/>
          <w:szCs w:val="24"/>
        </w:rPr>
        <w:t>ont chargés de la constatation des infractions aux dispositions du présent code</w:t>
      </w:r>
      <w:ins w:id="8601" w:author="hp" w:date="2025-05-25T10:31:00Z">
        <w:r w:rsidR="002B3A76" w:rsidRPr="001276B2">
          <w:rPr>
            <w:rFonts w:ascii="Times New Roman" w:hAnsi="Times New Roman"/>
            <w:sz w:val="24"/>
            <w:szCs w:val="24"/>
          </w:rPr>
          <w:t xml:space="preserve"> et de ses textes d’application</w:t>
        </w:r>
      </w:ins>
      <w:r w:rsidRPr="001276B2">
        <w:rPr>
          <w:rFonts w:ascii="Times New Roman" w:hAnsi="Times New Roman"/>
          <w:sz w:val="24"/>
          <w:szCs w:val="24"/>
        </w:rPr>
        <w:t xml:space="preserve">, </w:t>
      </w:r>
      <w:ins w:id="8602" w:author="hp" w:date="2025-05-25T10:31:00Z">
        <w:r w:rsidR="002B3A76" w:rsidRPr="001276B2">
          <w:rPr>
            <w:rFonts w:ascii="Times New Roman" w:hAnsi="Times New Roman"/>
            <w:sz w:val="24"/>
            <w:szCs w:val="24"/>
          </w:rPr>
          <w:t xml:space="preserve">outre les officiers de police judiciaire, </w:t>
        </w:r>
      </w:ins>
      <w:r w:rsidRPr="001276B2">
        <w:rPr>
          <w:rFonts w:ascii="Times New Roman" w:hAnsi="Times New Roman"/>
          <w:sz w:val="24"/>
          <w:szCs w:val="24"/>
        </w:rPr>
        <w:t xml:space="preserve">les inspecteurs de </w:t>
      </w:r>
      <w:r w:rsidRPr="001276B2">
        <w:rPr>
          <w:rFonts w:ascii="Times New Roman" w:hAnsi="Times New Roman"/>
          <w:spacing w:val="6"/>
          <w:sz w:val="24"/>
          <w:szCs w:val="24"/>
        </w:rPr>
        <w:t>l'aviation civile, les militaires ou marins</w:t>
      </w:r>
      <w:r w:rsidRPr="001276B2">
        <w:rPr>
          <w:rFonts w:ascii="Times New Roman" w:hAnsi="Times New Roman"/>
          <w:sz w:val="24"/>
          <w:szCs w:val="24"/>
        </w:rPr>
        <w:t>, les gendarmes et les agents de douanes commissionnés à cet effet.</w:t>
      </w:r>
      <w:commentRangeEnd w:id="8597"/>
      <w:r w:rsidR="002B3A76" w:rsidRPr="001276B2">
        <w:rPr>
          <w:rStyle w:val="Marquedecommentaire"/>
          <w:rFonts w:ascii="Times New Roman" w:hAnsi="Times New Roman"/>
          <w:rPrChange w:id="8603" w:author="Evans WOMEY" w:date="2025-05-26T08:47:00Z" w16du:dateUtc="2025-05-26T08:47:00Z">
            <w:rPr>
              <w:rStyle w:val="Marquedecommentaire"/>
            </w:rPr>
          </w:rPrChange>
        </w:rPr>
        <w:commentReference w:id="8597"/>
      </w:r>
      <w:commentRangeEnd w:id="8598"/>
      <w:r w:rsidR="00F34CB2">
        <w:rPr>
          <w:rStyle w:val="Marquedecommentaire"/>
        </w:rPr>
        <w:commentReference w:id="8598"/>
      </w:r>
    </w:p>
    <w:p w14:paraId="5984CD35" w14:textId="77777777" w:rsidR="00227F3A" w:rsidRPr="001276B2" w:rsidRDefault="00227F3A" w:rsidP="009F3637">
      <w:pPr>
        <w:jc w:val="both"/>
        <w:rPr>
          <w:rFonts w:ascii="Times New Roman" w:hAnsi="Times New Roman"/>
          <w:sz w:val="24"/>
          <w:szCs w:val="24"/>
        </w:rPr>
      </w:pPr>
      <w:r w:rsidRPr="001276B2">
        <w:rPr>
          <w:rFonts w:ascii="Times New Roman" w:hAnsi="Times New Roman"/>
          <w:sz w:val="24"/>
          <w:szCs w:val="24"/>
        </w:rPr>
        <w:t>La commission est délivrée par :</w:t>
      </w:r>
    </w:p>
    <w:p w14:paraId="56C15A1F" w14:textId="7791F7C9" w:rsidR="00227F3A" w:rsidRPr="0011508F" w:rsidDel="0011508F" w:rsidRDefault="00227F3A">
      <w:pPr>
        <w:pStyle w:val="Paragraphedeliste"/>
        <w:numPr>
          <w:ilvl w:val="0"/>
          <w:numId w:val="133"/>
        </w:numPr>
        <w:jc w:val="both"/>
        <w:rPr>
          <w:del w:id="8604" w:author="Evans WOMEY" w:date="2025-05-28T16:10:00Z" w16du:dateUtc="2025-05-28T16:10:00Z"/>
          <w:sz w:val="24"/>
          <w:szCs w:val="24"/>
          <w:rPrChange w:id="8605" w:author="Evans WOMEY" w:date="2025-05-28T16:11:00Z" w16du:dateUtc="2025-05-28T16:11:00Z">
            <w:rPr>
              <w:del w:id="8606" w:author="Evans WOMEY" w:date="2025-05-28T16:10:00Z" w16du:dateUtc="2025-05-28T16:10:00Z"/>
            </w:rPr>
          </w:rPrChange>
        </w:rPr>
        <w:pPrChange w:id="8607" w:author="Evans WOMEY" w:date="2025-05-28T16:11:00Z" w16du:dateUtc="2025-05-28T16:11:00Z">
          <w:pPr>
            <w:widowControl w:val="0"/>
            <w:numPr>
              <w:numId w:val="74"/>
            </w:numPr>
            <w:tabs>
              <w:tab w:val="left" w:pos="851"/>
            </w:tabs>
            <w:autoSpaceDE w:val="0"/>
            <w:autoSpaceDN w:val="0"/>
            <w:adjustRightInd w:val="0"/>
            <w:spacing w:after="120" w:line="240" w:lineRule="auto"/>
            <w:ind w:firstLine="567"/>
            <w:jc w:val="both"/>
          </w:pPr>
        </w:pPrChange>
      </w:pPr>
      <w:del w:id="8608" w:author="Evans WOMEY" w:date="2025-05-28T16:09:00Z" w16du:dateUtc="2025-05-28T16:09:00Z">
        <w:r w:rsidRPr="0011508F" w:rsidDel="00F923DE">
          <w:rPr>
            <w:sz w:val="24"/>
            <w:szCs w:val="24"/>
            <w:rPrChange w:id="8609" w:author="Evans WOMEY" w:date="2025-05-28T16:11:00Z" w16du:dateUtc="2025-05-28T16:11:00Z">
              <w:rPr/>
            </w:rPrChange>
          </w:rPr>
          <w:delText>le ministre chargé de l’aviation civile ;</w:delText>
        </w:r>
      </w:del>
      <w:proofErr w:type="gramStart"/>
      <w:ins w:id="8610" w:author="Evans WOMEY" w:date="2025-05-28T16:09:00Z" w16du:dateUtc="2025-05-28T16:09:00Z">
        <w:r w:rsidR="00F923DE" w:rsidRPr="0011508F">
          <w:rPr>
            <w:sz w:val="24"/>
            <w:szCs w:val="24"/>
            <w:rPrChange w:id="8611" w:author="Evans WOMEY" w:date="2025-05-28T16:11:00Z" w16du:dateUtc="2025-05-28T16:11:00Z">
              <w:rPr/>
            </w:rPrChange>
          </w:rPr>
          <w:t>le</w:t>
        </w:r>
        <w:proofErr w:type="gramEnd"/>
        <w:r w:rsidR="00F923DE" w:rsidRPr="0011508F">
          <w:rPr>
            <w:sz w:val="24"/>
            <w:szCs w:val="24"/>
            <w:rPrChange w:id="8612" w:author="Evans WOMEY" w:date="2025-05-28T16:11:00Z" w16du:dateUtc="2025-05-28T16:11:00Z">
              <w:rPr/>
            </w:rPrChange>
          </w:rPr>
          <w:t xml:space="preserve"> directeur général de l’ANAC pour les inspecteurs de </w:t>
        </w:r>
      </w:ins>
      <w:ins w:id="8613" w:author="Evans WOMEY" w:date="2025-05-28T16:10:00Z" w16du:dateUtc="2025-05-28T16:10:00Z">
        <w:r w:rsidR="00F923DE" w:rsidRPr="0011508F">
          <w:rPr>
            <w:sz w:val="24"/>
            <w:szCs w:val="24"/>
            <w:rPrChange w:id="8614" w:author="Evans WOMEY" w:date="2025-05-28T16:11:00Z" w16du:dateUtc="2025-05-28T16:11:00Z">
              <w:rPr/>
            </w:rPrChange>
          </w:rPr>
          <w:t xml:space="preserve">l’aviation civile, </w:t>
        </w:r>
      </w:ins>
    </w:p>
    <w:p w14:paraId="2E0B11BB" w14:textId="77777777" w:rsidR="0011508F" w:rsidRPr="001276B2" w:rsidRDefault="0011508F">
      <w:pPr>
        <w:pStyle w:val="Paragraphedeliste"/>
        <w:numPr>
          <w:ilvl w:val="0"/>
          <w:numId w:val="133"/>
        </w:numPr>
        <w:jc w:val="both"/>
        <w:rPr>
          <w:ins w:id="8615" w:author="Evans WOMEY" w:date="2025-05-28T16:11:00Z" w16du:dateUtc="2025-05-28T16:11:00Z"/>
        </w:rPr>
        <w:pPrChange w:id="8616" w:author="Evans WOMEY" w:date="2025-05-28T16:11:00Z" w16du:dateUtc="2025-05-28T16:11:00Z">
          <w:pPr>
            <w:widowControl w:val="0"/>
            <w:numPr>
              <w:numId w:val="74"/>
            </w:numPr>
            <w:tabs>
              <w:tab w:val="left" w:pos="851"/>
            </w:tabs>
            <w:autoSpaceDE w:val="0"/>
            <w:autoSpaceDN w:val="0"/>
            <w:adjustRightInd w:val="0"/>
            <w:spacing w:after="120" w:line="240" w:lineRule="auto"/>
            <w:ind w:firstLine="567"/>
            <w:jc w:val="both"/>
          </w:pPr>
        </w:pPrChange>
      </w:pPr>
    </w:p>
    <w:p w14:paraId="52AB385E" w14:textId="71D207B0" w:rsidR="00227F3A" w:rsidRPr="0011508F" w:rsidRDefault="00227F3A">
      <w:pPr>
        <w:pStyle w:val="Paragraphedeliste"/>
        <w:numPr>
          <w:ilvl w:val="0"/>
          <w:numId w:val="133"/>
        </w:numPr>
        <w:tabs>
          <w:tab w:val="left" w:pos="851"/>
        </w:tabs>
        <w:spacing w:after="120"/>
        <w:jc w:val="both"/>
        <w:rPr>
          <w:ins w:id="8617" w:author="Evans WOMEY" w:date="2025-05-28T16:10:00Z" w16du:dateUtc="2025-05-28T16:10:00Z"/>
          <w:sz w:val="24"/>
          <w:szCs w:val="24"/>
          <w:rPrChange w:id="8618" w:author="Evans WOMEY" w:date="2025-05-28T16:11:00Z" w16du:dateUtc="2025-05-28T16:11:00Z">
            <w:rPr>
              <w:ins w:id="8619" w:author="Evans WOMEY" w:date="2025-05-28T16:10:00Z" w16du:dateUtc="2025-05-28T16:10:00Z"/>
            </w:rPr>
          </w:rPrChange>
        </w:rPr>
        <w:pPrChange w:id="8620" w:author="Evans WOMEY" w:date="2025-05-28T16:11:00Z" w16du:dateUtc="2025-05-28T16:11:00Z">
          <w:pPr>
            <w:widowControl w:val="0"/>
            <w:numPr>
              <w:numId w:val="74"/>
            </w:numPr>
            <w:tabs>
              <w:tab w:val="left" w:pos="851"/>
            </w:tabs>
            <w:autoSpaceDE w:val="0"/>
            <w:autoSpaceDN w:val="0"/>
            <w:adjustRightInd w:val="0"/>
            <w:spacing w:after="0" w:line="240" w:lineRule="auto"/>
            <w:ind w:firstLine="567"/>
            <w:jc w:val="both"/>
          </w:pPr>
        </w:pPrChange>
      </w:pPr>
      <w:proofErr w:type="gramStart"/>
      <w:r w:rsidRPr="0011508F">
        <w:rPr>
          <w:sz w:val="24"/>
          <w:szCs w:val="24"/>
          <w:rPrChange w:id="8621" w:author="Evans WOMEY" w:date="2025-05-28T16:11:00Z" w16du:dateUtc="2025-05-28T16:11:00Z">
            <w:rPr/>
          </w:rPrChange>
        </w:rPr>
        <w:t>le</w:t>
      </w:r>
      <w:ins w:id="8622" w:author="hp" w:date="2025-05-25T10:33:00Z">
        <w:r w:rsidR="002B3A76" w:rsidRPr="0011508F">
          <w:rPr>
            <w:sz w:val="24"/>
            <w:szCs w:val="24"/>
            <w:rPrChange w:id="8623" w:author="Evans WOMEY" w:date="2025-05-28T16:11:00Z" w16du:dateUtc="2025-05-28T16:11:00Z">
              <w:rPr/>
            </w:rPrChange>
          </w:rPr>
          <w:t>s</w:t>
        </w:r>
      </w:ins>
      <w:proofErr w:type="gramEnd"/>
      <w:r w:rsidRPr="0011508F">
        <w:rPr>
          <w:sz w:val="24"/>
          <w:szCs w:val="24"/>
          <w:rPrChange w:id="8624" w:author="Evans WOMEY" w:date="2025-05-28T16:11:00Z" w16du:dateUtc="2025-05-28T16:11:00Z">
            <w:rPr/>
          </w:rPrChange>
        </w:rPr>
        <w:t xml:space="preserve"> ministre</w:t>
      </w:r>
      <w:ins w:id="8625" w:author="hp" w:date="2025-05-25T10:33:00Z">
        <w:r w:rsidR="002B3A76" w:rsidRPr="0011508F">
          <w:rPr>
            <w:sz w:val="24"/>
            <w:szCs w:val="24"/>
            <w:rPrChange w:id="8626" w:author="Evans WOMEY" w:date="2025-05-28T16:11:00Z" w16du:dateUtc="2025-05-28T16:11:00Z">
              <w:rPr/>
            </w:rPrChange>
          </w:rPr>
          <w:t>s chargés</w:t>
        </w:r>
      </w:ins>
      <w:r w:rsidRPr="0011508F">
        <w:rPr>
          <w:sz w:val="24"/>
          <w:szCs w:val="24"/>
          <w:rPrChange w:id="8627" w:author="Evans WOMEY" w:date="2025-05-28T16:11:00Z" w16du:dateUtc="2025-05-28T16:11:00Z">
            <w:rPr/>
          </w:rPrChange>
        </w:rPr>
        <w:t xml:space="preserve"> de la défense</w:t>
      </w:r>
      <w:ins w:id="8628" w:author="hp" w:date="2025-05-25T10:33:00Z">
        <w:r w:rsidR="002B3A76" w:rsidRPr="0011508F">
          <w:rPr>
            <w:sz w:val="24"/>
            <w:szCs w:val="24"/>
            <w:rPrChange w:id="8629" w:author="Evans WOMEY" w:date="2025-05-28T16:11:00Z" w16du:dateUtc="2025-05-28T16:11:00Z">
              <w:rPr/>
            </w:rPrChange>
          </w:rPr>
          <w:t xml:space="preserve"> et de la sécurité</w:t>
        </w:r>
      </w:ins>
      <w:r w:rsidRPr="0011508F">
        <w:rPr>
          <w:sz w:val="24"/>
          <w:szCs w:val="24"/>
          <w:rPrChange w:id="8630" w:author="Evans WOMEY" w:date="2025-05-28T16:11:00Z" w16du:dateUtc="2025-05-28T16:11:00Z">
            <w:rPr/>
          </w:rPrChange>
        </w:rPr>
        <w:t>, pour l</w:t>
      </w:r>
      <w:ins w:id="8631" w:author="hp" w:date="2025-05-25T10:33:00Z">
        <w:r w:rsidR="002B3A76" w:rsidRPr="0011508F">
          <w:rPr>
            <w:sz w:val="24"/>
            <w:szCs w:val="24"/>
            <w:rPrChange w:id="8632" w:author="Evans WOMEY" w:date="2025-05-28T16:11:00Z" w16du:dateUtc="2025-05-28T16:11:00Z">
              <w:rPr/>
            </w:rPrChange>
          </w:rPr>
          <w:t>es</w:t>
        </w:r>
      </w:ins>
      <w:del w:id="8633" w:author="hp" w:date="2025-05-25T10:33:00Z">
        <w:r w:rsidRPr="0011508F" w:rsidDel="002B3A76">
          <w:rPr>
            <w:sz w:val="24"/>
            <w:szCs w:val="24"/>
            <w:rPrChange w:id="8634" w:author="Evans WOMEY" w:date="2025-05-28T16:11:00Z" w16du:dateUtc="2025-05-28T16:11:00Z">
              <w:rPr/>
            </w:rPrChange>
          </w:rPr>
          <w:delText>e</w:delText>
        </w:r>
      </w:del>
      <w:r w:rsidRPr="0011508F">
        <w:rPr>
          <w:sz w:val="24"/>
          <w:szCs w:val="24"/>
          <w:rPrChange w:id="8635" w:author="Evans WOMEY" w:date="2025-05-28T16:11:00Z" w16du:dateUtc="2025-05-28T16:11:00Z">
            <w:rPr/>
          </w:rPrChange>
        </w:rPr>
        <w:t xml:space="preserve"> personnel</w:t>
      </w:r>
      <w:ins w:id="8636" w:author="hp" w:date="2025-05-25T10:33:00Z">
        <w:r w:rsidR="002B3A76" w:rsidRPr="0011508F">
          <w:rPr>
            <w:sz w:val="24"/>
            <w:szCs w:val="24"/>
            <w:rPrChange w:id="8637" w:author="Evans WOMEY" w:date="2025-05-28T16:11:00Z" w16du:dateUtc="2025-05-28T16:11:00Z">
              <w:rPr/>
            </w:rPrChange>
          </w:rPr>
          <w:t>s</w:t>
        </w:r>
      </w:ins>
      <w:r w:rsidRPr="0011508F">
        <w:rPr>
          <w:sz w:val="24"/>
          <w:szCs w:val="24"/>
          <w:rPrChange w:id="8638" w:author="Evans WOMEY" w:date="2025-05-28T16:11:00Z" w16du:dateUtc="2025-05-28T16:11:00Z">
            <w:rPr/>
          </w:rPrChange>
        </w:rPr>
        <w:t xml:space="preserve"> placé</w:t>
      </w:r>
      <w:ins w:id="8639" w:author="hp" w:date="2025-05-25T10:33:00Z">
        <w:r w:rsidR="002B3A76" w:rsidRPr="0011508F">
          <w:rPr>
            <w:sz w:val="24"/>
            <w:szCs w:val="24"/>
            <w:rPrChange w:id="8640" w:author="Evans WOMEY" w:date="2025-05-28T16:11:00Z" w16du:dateUtc="2025-05-28T16:11:00Z">
              <w:rPr/>
            </w:rPrChange>
          </w:rPr>
          <w:t>s</w:t>
        </w:r>
      </w:ins>
      <w:r w:rsidRPr="0011508F">
        <w:rPr>
          <w:sz w:val="24"/>
          <w:szCs w:val="24"/>
          <w:rPrChange w:id="8641" w:author="Evans WOMEY" w:date="2025-05-28T16:11:00Z" w16du:dateUtc="2025-05-28T16:11:00Z">
            <w:rPr/>
          </w:rPrChange>
        </w:rPr>
        <w:t xml:space="preserve"> sous</w:t>
      </w:r>
      <w:ins w:id="8642" w:author="Evans WOMEY" w:date="2025-05-28T16:11:00Z" w16du:dateUtc="2025-05-28T16:11:00Z">
        <w:r w:rsidR="0011508F" w:rsidRPr="0011508F">
          <w:rPr>
            <w:sz w:val="24"/>
            <w:szCs w:val="24"/>
            <w:rPrChange w:id="8643" w:author="Evans WOMEY" w:date="2025-05-28T16:11:00Z" w16du:dateUtc="2025-05-28T16:11:00Z">
              <w:rPr/>
            </w:rPrChange>
          </w:rPr>
          <w:t xml:space="preserve"> </w:t>
        </w:r>
      </w:ins>
      <w:del w:id="8644" w:author="Evans WOMEY" w:date="2025-05-28T16:10:00Z" w16du:dateUtc="2025-05-28T16:10:00Z">
        <w:r w:rsidRPr="0011508F" w:rsidDel="00F923DE">
          <w:rPr>
            <w:sz w:val="24"/>
            <w:szCs w:val="24"/>
            <w:rPrChange w:id="8645" w:author="Evans WOMEY" w:date="2025-05-28T16:11:00Z" w16du:dateUtc="2025-05-28T16:11:00Z">
              <w:rPr/>
            </w:rPrChange>
          </w:rPr>
          <w:delText xml:space="preserve"> </w:delText>
        </w:r>
      </w:del>
      <w:ins w:id="8646" w:author="hp" w:date="2025-05-25T10:33:00Z">
        <w:r w:rsidR="002B3A76" w:rsidRPr="0011508F">
          <w:rPr>
            <w:sz w:val="24"/>
            <w:szCs w:val="24"/>
            <w:rPrChange w:id="8647" w:author="Evans WOMEY" w:date="2025-05-28T16:11:00Z" w16du:dateUtc="2025-05-28T16:11:00Z">
              <w:rPr/>
            </w:rPrChange>
          </w:rPr>
          <w:t>leur</w:t>
        </w:r>
      </w:ins>
      <w:del w:id="8648" w:author="hp" w:date="2025-05-25T10:33:00Z">
        <w:r w:rsidRPr="0011508F" w:rsidDel="002B3A76">
          <w:rPr>
            <w:sz w:val="24"/>
            <w:szCs w:val="24"/>
            <w:rPrChange w:id="8649" w:author="Evans WOMEY" w:date="2025-05-28T16:11:00Z" w16du:dateUtc="2025-05-28T16:11:00Z">
              <w:rPr/>
            </w:rPrChange>
          </w:rPr>
          <w:delText>son</w:delText>
        </w:r>
      </w:del>
      <w:r w:rsidRPr="0011508F">
        <w:rPr>
          <w:sz w:val="24"/>
          <w:szCs w:val="24"/>
          <w:rPrChange w:id="8650" w:author="Evans WOMEY" w:date="2025-05-28T16:11:00Z" w16du:dateUtc="2025-05-28T16:11:00Z">
            <w:rPr/>
          </w:rPrChange>
        </w:rPr>
        <w:t xml:space="preserve"> autorité</w:t>
      </w:r>
      <w:ins w:id="8651" w:author="Evans WOMEY" w:date="2025-05-28T16:10:00Z" w16du:dateUtc="2025-05-28T16:10:00Z">
        <w:r w:rsidR="00F923DE" w:rsidRPr="0011508F">
          <w:rPr>
            <w:sz w:val="24"/>
            <w:szCs w:val="24"/>
            <w:rPrChange w:id="8652" w:author="Evans WOMEY" w:date="2025-05-28T16:11:00Z" w16du:dateUtc="2025-05-28T16:11:00Z">
              <w:rPr/>
            </w:rPrChange>
          </w:rPr>
          <w:t xml:space="preserve"> ; </w:t>
        </w:r>
      </w:ins>
      <w:del w:id="8653" w:author="Evans WOMEY" w:date="2025-05-28T16:10:00Z" w16du:dateUtc="2025-05-28T16:10:00Z">
        <w:r w:rsidRPr="0011508F" w:rsidDel="00F923DE">
          <w:rPr>
            <w:sz w:val="24"/>
            <w:szCs w:val="24"/>
            <w:rPrChange w:id="8654" w:author="Evans WOMEY" w:date="2025-05-28T16:11:00Z" w16du:dateUtc="2025-05-28T16:11:00Z">
              <w:rPr/>
            </w:rPrChange>
          </w:rPr>
          <w:delText>.</w:delText>
        </w:r>
      </w:del>
    </w:p>
    <w:p w14:paraId="220C7C4D" w14:textId="3A0081CB" w:rsidR="00F923DE" w:rsidRPr="0011508F" w:rsidRDefault="00F923DE">
      <w:pPr>
        <w:pStyle w:val="Paragraphedeliste"/>
        <w:numPr>
          <w:ilvl w:val="0"/>
          <w:numId w:val="133"/>
        </w:numPr>
        <w:tabs>
          <w:tab w:val="left" w:pos="851"/>
        </w:tabs>
        <w:jc w:val="both"/>
        <w:rPr>
          <w:sz w:val="24"/>
          <w:szCs w:val="24"/>
          <w:rPrChange w:id="8655" w:author="Evans WOMEY" w:date="2025-05-28T16:11:00Z" w16du:dateUtc="2025-05-28T16:11:00Z">
            <w:rPr/>
          </w:rPrChange>
        </w:rPr>
        <w:pPrChange w:id="8656" w:author="Evans WOMEY" w:date="2025-05-28T16:11:00Z" w16du:dateUtc="2025-05-28T16:11:00Z">
          <w:pPr>
            <w:widowControl w:val="0"/>
            <w:numPr>
              <w:numId w:val="74"/>
            </w:numPr>
            <w:tabs>
              <w:tab w:val="left" w:pos="851"/>
            </w:tabs>
            <w:autoSpaceDE w:val="0"/>
            <w:autoSpaceDN w:val="0"/>
            <w:adjustRightInd w:val="0"/>
            <w:spacing w:after="0" w:line="240" w:lineRule="auto"/>
            <w:ind w:firstLine="567"/>
            <w:jc w:val="both"/>
          </w:pPr>
        </w:pPrChange>
      </w:pPr>
      <w:proofErr w:type="gramStart"/>
      <w:ins w:id="8657" w:author="Evans WOMEY" w:date="2025-05-28T16:10:00Z" w16du:dateUtc="2025-05-28T16:10:00Z">
        <w:r w:rsidRPr="0011508F">
          <w:rPr>
            <w:sz w:val="24"/>
            <w:szCs w:val="24"/>
            <w:rPrChange w:id="8658" w:author="Evans WOMEY" w:date="2025-05-28T16:11:00Z" w16du:dateUtc="2025-05-28T16:11:00Z">
              <w:rPr/>
            </w:rPrChange>
          </w:rPr>
          <w:t>l’office</w:t>
        </w:r>
        <w:proofErr w:type="gramEnd"/>
        <w:r w:rsidRPr="0011508F">
          <w:rPr>
            <w:sz w:val="24"/>
            <w:szCs w:val="24"/>
            <w:rPrChange w:id="8659" w:author="Evans WOMEY" w:date="2025-05-28T16:11:00Z" w16du:dateUtc="2025-05-28T16:11:00Z">
              <w:rPr/>
            </w:rPrChange>
          </w:rPr>
          <w:t xml:space="preserve"> </w:t>
        </w:r>
        <w:r w:rsidR="0011508F" w:rsidRPr="0011508F">
          <w:rPr>
            <w:sz w:val="24"/>
            <w:szCs w:val="24"/>
            <w:rPrChange w:id="8660" w:author="Evans WOMEY" w:date="2025-05-28T16:11:00Z" w16du:dateUtc="2025-05-28T16:11:00Z">
              <w:rPr/>
            </w:rPrChange>
          </w:rPr>
          <w:t xml:space="preserve">togolais des recettes pour les agents de la douane. </w:t>
        </w:r>
      </w:ins>
    </w:p>
    <w:p w14:paraId="0D9E5793" w14:textId="77777777" w:rsidR="00227F3A" w:rsidRPr="001276B2" w:rsidRDefault="00227F3A" w:rsidP="00675407">
      <w:pPr>
        <w:widowControl w:val="0"/>
        <w:tabs>
          <w:tab w:val="left" w:pos="851"/>
        </w:tabs>
        <w:autoSpaceDE w:val="0"/>
        <w:autoSpaceDN w:val="0"/>
        <w:adjustRightInd w:val="0"/>
        <w:spacing w:after="0" w:line="240" w:lineRule="auto"/>
        <w:ind w:left="567"/>
        <w:jc w:val="both"/>
        <w:rPr>
          <w:rFonts w:ascii="Times New Roman" w:hAnsi="Times New Roman"/>
          <w:sz w:val="24"/>
          <w:szCs w:val="24"/>
        </w:rPr>
      </w:pPr>
    </w:p>
    <w:p w14:paraId="0E926BB0" w14:textId="77777777" w:rsidR="00227F3A" w:rsidRPr="001276B2" w:rsidRDefault="00227F3A" w:rsidP="009F3637">
      <w:pPr>
        <w:jc w:val="both"/>
        <w:rPr>
          <w:rFonts w:ascii="Times New Roman" w:hAnsi="Times New Roman"/>
          <w:sz w:val="24"/>
          <w:szCs w:val="24"/>
        </w:rPr>
      </w:pPr>
      <w:r w:rsidRPr="001276B2">
        <w:rPr>
          <w:rFonts w:ascii="Times New Roman" w:hAnsi="Times New Roman"/>
          <w:sz w:val="24"/>
          <w:szCs w:val="24"/>
        </w:rPr>
        <w:t>En ce qui concerne les inspecteurs de l’ANAC, l’habilitation délivrée par le directeur général vaut commission.</w:t>
      </w:r>
    </w:p>
    <w:p w14:paraId="2239E4C7" w14:textId="77777777" w:rsidR="00227F3A" w:rsidRPr="001276B2" w:rsidRDefault="00227F3A" w:rsidP="009F3637">
      <w:pPr>
        <w:jc w:val="both"/>
        <w:rPr>
          <w:rFonts w:ascii="Times New Roman" w:hAnsi="Times New Roman"/>
          <w:sz w:val="24"/>
          <w:szCs w:val="24"/>
        </w:rPr>
      </w:pPr>
      <w:r w:rsidRPr="001276B2">
        <w:rPr>
          <w:rFonts w:ascii="Times New Roman" w:hAnsi="Times New Roman"/>
          <w:sz w:val="24"/>
          <w:szCs w:val="24"/>
        </w:rPr>
        <w:t>La commission mentionne l’objet du commissionnement et la circonscription géographique dans laquelle l’agent commissionné a vocation, en raison de son affectation, à constater les infractions.</w:t>
      </w:r>
    </w:p>
    <w:p w14:paraId="220A75B8" w14:textId="2FC03ECF" w:rsidR="00227F3A" w:rsidRPr="001276B2" w:rsidDel="00244300" w:rsidRDefault="00227F3A" w:rsidP="009F3637">
      <w:pPr>
        <w:jc w:val="both"/>
        <w:rPr>
          <w:moveFrom w:id="8661" w:author="hp" w:date="2025-05-25T10:35:00Z"/>
          <w:rFonts w:ascii="Times New Roman" w:hAnsi="Times New Roman"/>
          <w:sz w:val="24"/>
          <w:szCs w:val="24"/>
        </w:rPr>
      </w:pPr>
      <w:moveFromRangeStart w:id="8662" w:author="hp" w:date="2025-05-25T10:35:00Z" w:name="move199061753"/>
      <w:moveFrom w:id="8663" w:author="hp" w:date="2025-05-25T10:35:00Z">
        <w:r w:rsidRPr="001276B2" w:rsidDel="00244300">
          <w:rPr>
            <w:rFonts w:ascii="Times New Roman" w:hAnsi="Times New Roman"/>
            <w:bCs/>
            <w:sz w:val="24"/>
            <w:szCs w:val="24"/>
          </w:rPr>
          <w:t xml:space="preserve">Dans ce cadre, si nécessaire, ils peuvent </w:t>
        </w:r>
        <w:r w:rsidRPr="001276B2" w:rsidDel="00244300">
          <w:rPr>
            <w:rFonts w:ascii="Times New Roman" w:hAnsi="Times New Roman"/>
            <w:sz w:val="24"/>
            <w:szCs w:val="24"/>
          </w:rPr>
          <w:t>requérir la force publique.</w:t>
        </w:r>
      </w:moveFrom>
    </w:p>
    <w:moveFromRangeEnd w:id="8662"/>
    <w:p w14:paraId="7D365F57" w14:textId="5DA2A8C6" w:rsidR="00244300" w:rsidRPr="001276B2" w:rsidDel="00D36332" w:rsidRDefault="00227F3A" w:rsidP="00244300">
      <w:pPr>
        <w:jc w:val="both"/>
        <w:rPr>
          <w:del w:id="8664" w:author="Evans WOMEY" w:date="2025-06-10T07:37:00Z" w16du:dateUtc="2025-06-10T07:37:00Z"/>
          <w:moveTo w:id="8665" w:author="hp" w:date="2025-05-25T10:35:00Z"/>
          <w:rFonts w:ascii="Times New Roman" w:hAnsi="Times New Roman"/>
          <w:sz w:val="24"/>
          <w:szCs w:val="24"/>
        </w:rPr>
      </w:pPr>
      <w:r w:rsidRPr="001276B2">
        <w:rPr>
          <w:rFonts w:ascii="Times New Roman" w:hAnsi="Times New Roman"/>
          <w:sz w:val="24"/>
          <w:szCs w:val="24"/>
        </w:rPr>
        <w:t>Les agents commissionnés prêtent serment devant le tribunal de première instance de Lomé.</w:t>
      </w:r>
      <w:ins w:id="8666" w:author="hp" w:date="2025-05-25T10:35:00Z">
        <w:r w:rsidR="00244300" w:rsidRPr="001276B2">
          <w:rPr>
            <w:rFonts w:ascii="Times New Roman" w:hAnsi="Times New Roman"/>
            <w:bCs/>
            <w:sz w:val="24"/>
            <w:szCs w:val="24"/>
          </w:rPr>
          <w:t xml:space="preserve"> Ils </w:t>
        </w:r>
      </w:ins>
      <w:moveToRangeStart w:id="8667" w:author="hp" w:date="2025-05-25T10:35:00Z" w:name="move199061753"/>
      <w:moveTo w:id="8668" w:author="hp" w:date="2025-05-25T10:35:00Z">
        <w:del w:id="8669" w:author="hp" w:date="2025-05-25T10:35:00Z">
          <w:r w:rsidR="00244300" w:rsidRPr="001276B2" w:rsidDel="00244300">
            <w:rPr>
              <w:rFonts w:ascii="Times New Roman" w:hAnsi="Times New Roman"/>
              <w:bCs/>
              <w:sz w:val="24"/>
              <w:szCs w:val="24"/>
            </w:rPr>
            <w:delText xml:space="preserve">Dans ce cadre, si nécessaire, ils </w:delText>
          </w:r>
        </w:del>
        <w:r w:rsidR="00244300" w:rsidRPr="001276B2">
          <w:rPr>
            <w:rFonts w:ascii="Times New Roman" w:hAnsi="Times New Roman"/>
            <w:bCs/>
            <w:sz w:val="24"/>
            <w:szCs w:val="24"/>
          </w:rPr>
          <w:t xml:space="preserve">peuvent </w:t>
        </w:r>
        <w:r w:rsidR="00244300" w:rsidRPr="001276B2">
          <w:rPr>
            <w:rFonts w:ascii="Times New Roman" w:hAnsi="Times New Roman"/>
            <w:sz w:val="24"/>
            <w:szCs w:val="24"/>
          </w:rPr>
          <w:t>requérir la force publique</w:t>
        </w:r>
      </w:moveTo>
      <w:ins w:id="8670" w:author="hp" w:date="2025-05-25T10:35:00Z">
        <w:r w:rsidR="00244300" w:rsidRPr="001276B2">
          <w:rPr>
            <w:rFonts w:ascii="Times New Roman" w:hAnsi="Times New Roman"/>
            <w:sz w:val="24"/>
            <w:szCs w:val="24"/>
          </w:rPr>
          <w:t xml:space="preserve"> d</w:t>
        </w:r>
      </w:ins>
      <w:ins w:id="8671" w:author="hp" w:date="2025-05-25T10:36:00Z">
        <w:r w:rsidR="00244300" w:rsidRPr="001276B2">
          <w:rPr>
            <w:rFonts w:ascii="Times New Roman" w:hAnsi="Times New Roman"/>
            <w:sz w:val="24"/>
            <w:szCs w:val="24"/>
          </w:rPr>
          <w:t xml:space="preserve">ans le cadre de leur mission si </w:t>
        </w:r>
        <w:proofErr w:type="spellStart"/>
        <w:r w:rsidR="00244300" w:rsidRPr="001276B2">
          <w:rPr>
            <w:rFonts w:ascii="Times New Roman" w:hAnsi="Times New Roman"/>
            <w:sz w:val="24"/>
            <w:szCs w:val="24"/>
          </w:rPr>
          <w:t>nécessaire</w:t>
        </w:r>
      </w:ins>
      <w:moveTo w:id="8672" w:author="hp" w:date="2025-05-25T10:35:00Z">
        <w:r w:rsidR="00244300" w:rsidRPr="001276B2">
          <w:rPr>
            <w:rFonts w:ascii="Times New Roman" w:hAnsi="Times New Roman"/>
            <w:sz w:val="24"/>
            <w:szCs w:val="24"/>
          </w:rPr>
          <w:t>.</w:t>
        </w:r>
      </w:moveTo>
    </w:p>
    <w:moveToRangeEnd w:id="8667"/>
    <w:p w14:paraId="0652DC01" w14:textId="5D94319B" w:rsidR="00227F3A" w:rsidRPr="001276B2" w:rsidDel="00244300" w:rsidRDefault="00227F3A" w:rsidP="009F3637">
      <w:pPr>
        <w:jc w:val="both"/>
        <w:rPr>
          <w:del w:id="8673" w:author="hp" w:date="2025-05-25T10:36:00Z"/>
          <w:rFonts w:ascii="Times New Roman" w:hAnsi="Times New Roman"/>
          <w:sz w:val="24"/>
          <w:szCs w:val="24"/>
        </w:rPr>
      </w:pPr>
    </w:p>
    <w:p w14:paraId="33CEC2C5" w14:textId="2B759033" w:rsidR="00227F3A" w:rsidRPr="001276B2" w:rsidRDefault="00227F3A" w:rsidP="009F3637">
      <w:pPr>
        <w:shd w:val="clear" w:color="auto" w:fill="FFFFFF"/>
        <w:ind w:left="14" w:right="14"/>
        <w:jc w:val="both"/>
        <w:rPr>
          <w:rFonts w:ascii="Times New Roman" w:hAnsi="Times New Roman"/>
          <w:spacing w:val="-1"/>
          <w:sz w:val="24"/>
          <w:szCs w:val="24"/>
        </w:rPr>
      </w:pPr>
      <w:r w:rsidRPr="001276B2">
        <w:rPr>
          <w:rFonts w:ascii="Times New Roman" w:hAnsi="Times New Roman"/>
          <w:b/>
          <w:bCs/>
          <w:spacing w:val="1"/>
          <w:sz w:val="24"/>
          <w:szCs w:val="24"/>
          <w:u w:val="single"/>
        </w:rPr>
        <w:t>Article</w:t>
      </w:r>
      <w:proofErr w:type="spellEnd"/>
      <w:r w:rsidRPr="001276B2">
        <w:rPr>
          <w:rFonts w:ascii="Times New Roman" w:hAnsi="Times New Roman"/>
          <w:b/>
          <w:bCs/>
          <w:spacing w:val="1"/>
          <w:sz w:val="24"/>
          <w:szCs w:val="24"/>
          <w:u w:val="single"/>
        </w:rPr>
        <w:t xml:space="preserve"> </w:t>
      </w:r>
      <w:ins w:id="8674" w:author="Evans WOMEY" w:date="2025-06-10T14:23:00Z" w16du:dateUtc="2025-06-10T14:23:00Z">
        <w:r w:rsidR="00866E18">
          <w:rPr>
            <w:rFonts w:ascii="Times New Roman" w:hAnsi="Times New Roman"/>
            <w:b/>
            <w:bCs/>
            <w:spacing w:val="1"/>
            <w:sz w:val="24"/>
            <w:szCs w:val="24"/>
            <w:u w:val="single"/>
          </w:rPr>
          <w:t>2</w:t>
        </w:r>
      </w:ins>
      <w:ins w:id="8675" w:author="Evans WOMEY" w:date="2025-06-12T15:24:00Z" w16du:dateUtc="2025-06-12T15:24:00Z">
        <w:r w:rsidR="001B3614">
          <w:rPr>
            <w:rFonts w:ascii="Times New Roman" w:hAnsi="Times New Roman"/>
            <w:b/>
            <w:bCs/>
            <w:spacing w:val="1"/>
            <w:sz w:val="24"/>
            <w:szCs w:val="24"/>
            <w:u w:val="single"/>
          </w:rPr>
          <w:t>89</w:t>
        </w:r>
      </w:ins>
      <w:ins w:id="8676" w:author="Evans WOMEY" w:date="2025-06-10T14:23:00Z" w16du:dateUtc="2025-06-10T14:23:00Z">
        <w:r w:rsidR="00866E18">
          <w:rPr>
            <w:rFonts w:ascii="Times New Roman" w:hAnsi="Times New Roman"/>
            <w:b/>
            <w:bCs/>
            <w:spacing w:val="1"/>
            <w:sz w:val="24"/>
            <w:szCs w:val="24"/>
            <w:u w:val="single"/>
          </w:rPr>
          <w:t xml:space="preserve"> </w:t>
        </w:r>
      </w:ins>
      <w:del w:id="8677" w:author="Evans WOMEY" w:date="2025-06-10T14:23:00Z" w16du:dateUtc="2025-06-10T14:23:00Z">
        <w:r w:rsidRPr="001276B2" w:rsidDel="00866E18">
          <w:rPr>
            <w:rFonts w:ascii="Times New Roman" w:hAnsi="Times New Roman"/>
            <w:b/>
            <w:bCs/>
            <w:spacing w:val="1"/>
            <w:sz w:val="24"/>
            <w:szCs w:val="24"/>
            <w:u w:val="single"/>
          </w:rPr>
          <w:delText>324</w:delText>
        </w:r>
      </w:del>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Les procès-verbaux constatant les infractions prévues </w:t>
      </w:r>
      <w:r w:rsidR="002C6A7F">
        <w:rPr>
          <w:rFonts w:ascii="Times New Roman" w:hAnsi="Times New Roman"/>
          <w:spacing w:val="1"/>
          <w:sz w:val="24"/>
          <w:szCs w:val="24"/>
        </w:rPr>
        <w:t>à la</w:t>
      </w:r>
      <w:r w:rsidR="002C6A7F" w:rsidRPr="001276B2">
        <w:rPr>
          <w:rFonts w:ascii="Times New Roman" w:hAnsi="Times New Roman"/>
          <w:spacing w:val="1"/>
          <w:sz w:val="24"/>
          <w:szCs w:val="24"/>
        </w:rPr>
        <w:t xml:space="preserve"> </w:t>
      </w:r>
      <w:r w:rsidRPr="001276B2">
        <w:rPr>
          <w:rFonts w:ascii="Times New Roman" w:hAnsi="Times New Roman"/>
          <w:spacing w:val="1"/>
          <w:sz w:val="24"/>
          <w:szCs w:val="24"/>
        </w:rPr>
        <w:t>présent</w:t>
      </w:r>
      <w:r w:rsidR="002C6A7F">
        <w:rPr>
          <w:rFonts w:ascii="Times New Roman" w:hAnsi="Times New Roman"/>
          <w:spacing w:val="1"/>
          <w:sz w:val="24"/>
          <w:szCs w:val="24"/>
        </w:rPr>
        <w:t>e</w:t>
      </w:r>
      <w:r w:rsidRPr="001276B2">
        <w:rPr>
          <w:rFonts w:ascii="Times New Roman" w:hAnsi="Times New Roman"/>
          <w:spacing w:val="1"/>
          <w:sz w:val="24"/>
          <w:szCs w:val="24"/>
        </w:rPr>
        <w:t xml:space="preserve"> </w:t>
      </w:r>
      <w:r w:rsidR="002C6A7F">
        <w:rPr>
          <w:rFonts w:ascii="Times New Roman" w:hAnsi="Times New Roman"/>
          <w:spacing w:val="1"/>
          <w:sz w:val="24"/>
          <w:szCs w:val="24"/>
        </w:rPr>
        <w:t>loi</w:t>
      </w:r>
      <w:r w:rsidR="002C6A7F" w:rsidRPr="001276B2">
        <w:rPr>
          <w:rFonts w:ascii="Times New Roman" w:hAnsi="Times New Roman"/>
          <w:spacing w:val="1"/>
          <w:sz w:val="24"/>
          <w:szCs w:val="24"/>
        </w:rPr>
        <w:t xml:space="preserve"> </w:t>
      </w:r>
      <w:r w:rsidRPr="001276B2">
        <w:rPr>
          <w:rFonts w:ascii="Times New Roman" w:hAnsi="Times New Roman"/>
          <w:spacing w:val="3"/>
          <w:sz w:val="24"/>
          <w:szCs w:val="24"/>
        </w:rPr>
        <w:t>sont transmis sans délai au procureur de la République</w:t>
      </w:r>
      <w:r w:rsidRPr="001276B2">
        <w:rPr>
          <w:rFonts w:ascii="Times New Roman" w:hAnsi="Times New Roman"/>
          <w:spacing w:val="-1"/>
          <w:sz w:val="24"/>
          <w:szCs w:val="24"/>
        </w:rPr>
        <w:t>.</w:t>
      </w:r>
    </w:p>
    <w:p w14:paraId="1E12C015" w14:textId="77777777" w:rsidR="00227F3A" w:rsidRPr="001276B2" w:rsidRDefault="00227F3A" w:rsidP="009F3637">
      <w:pPr>
        <w:jc w:val="both"/>
        <w:rPr>
          <w:rFonts w:ascii="Times New Roman" w:hAnsi="Times New Roman"/>
          <w:spacing w:val="1"/>
          <w:sz w:val="24"/>
          <w:szCs w:val="24"/>
        </w:rPr>
      </w:pPr>
      <w:r w:rsidRPr="001276B2">
        <w:rPr>
          <w:rFonts w:ascii="Times New Roman" w:hAnsi="Times New Roman"/>
          <w:spacing w:val="1"/>
          <w:sz w:val="24"/>
          <w:szCs w:val="24"/>
        </w:rPr>
        <w:t>Ces procès-verbaux font foi jusqu’à preuve du contraire.</w:t>
      </w:r>
    </w:p>
    <w:p w14:paraId="505FA82A" w14:textId="77777777" w:rsidR="00227F3A" w:rsidRPr="001276B2" w:rsidRDefault="00227F3A" w:rsidP="009F3637">
      <w:pPr>
        <w:pStyle w:val="CarCar10"/>
        <w:spacing w:after="0"/>
        <w:rPr>
          <w:rFonts w:ascii="Times New Roman" w:hAnsi="Times New Roman"/>
          <w:spacing w:val="1"/>
          <w:sz w:val="24"/>
          <w:szCs w:val="24"/>
        </w:rPr>
      </w:pPr>
      <w:r w:rsidRPr="001276B2">
        <w:rPr>
          <w:rFonts w:ascii="Times New Roman" w:hAnsi="Times New Roman"/>
          <w:spacing w:val="1"/>
          <w:sz w:val="24"/>
          <w:szCs w:val="24"/>
        </w:rPr>
        <w:t>Copie des procès-verbaux est adressée au directeur général</w:t>
      </w:r>
      <w:r w:rsidRPr="001276B2" w:rsidDel="008A2DFA">
        <w:rPr>
          <w:rFonts w:ascii="Times New Roman" w:hAnsi="Times New Roman"/>
          <w:spacing w:val="1"/>
          <w:sz w:val="24"/>
          <w:szCs w:val="24"/>
        </w:rPr>
        <w:t xml:space="preserve"> de</w:t>
      </w:r>
      <w:r w:rsidRPr="001276B2">
        <w:rPr>
          <w:rFonts w:ascii="Times New Roman" w:hAnsi="Times New Roman"/>
          <w:spacing w:val="1"/>
          <w:sz w:val="24"/>
          <w:szCs w:val="24"/>
        </w:rPr>
        <w:t xml:space="preserve"> l’ANAC. Celui-ci peut adresser au ministère public son avis sur la gravité des faits relevés et présenter des observations devant la juridiction saisie des poursuites.</w:t>
      </w:r>
    </w:p>
    <w:p w14:paraId="00C3387D" w14:textId="0F76657F" w:rsidR="00941399" w:rsidRDefault="00941399" w:rsidP="009F3637">
      <w:pPr>
        <w:pStyle w:val="CarCar10"/>
        <w:spacing w:after="0"/>
        <w:rPr>
          <w:ins w:id="8678" w:author="Evans WOMEY" w:date="2025-05-28T16:17:00Z" w16du:dateUtc="2025-05-28T16:17:00Z"/>
          <w:rFonts w:ascii="Times New Roman" w:hAnsi="Times New Roman"/>
          <w:spacing w:val="1"/>
          <w:sz w:val="24"/>
          <w:szCs w:val="24"/>
        </w:rPr>
      </w:pPr>
    </w:p>
    <w:p w14:paraId="1C3962FD" w14:textId="49137F0D" w:rsidR="00484021" w:rsidRPr="00557936" w:rsidRDefault="00484021">
      <w:pPr>
        <w:pStyle w:val="CarCar10"/>
        <w:spacing w:after="0"/>
        <w:jc w:val="center"/>
        <w:rPr>
          <w:ins w:id="8679" w:author="Evans WOMEY" w:date="2025-05-28T16:17:00Z" w16du:dateUtc="2025-05-28T16:17:00Z"/>
          <w:rFonts w:ascii="Times New Roman" w:hAnsi="Times New Roman"/>
          <w:b/>
          <w:bCs/>
          <w:spacing w:val="1"/>
          <w:sz w:val="24"/>
          <w:szCs w:val="24"/>
          <w:rPrChange w:id="8680" w:author="Evans WOMEY" w:date="2025-05-28T16:18:00Z" w16du:dateUtc="2025-05-28T16:18:00Z">
            <w:rPr>
              <w:ins w:id="8681" w:author="Evans WOMEY" w:date="2025-05-28T16:17:00Z" w16du:dateUtc="2025-05-28T16:17:00Z"/>
              <w:rFonts w:ascii="Times New Roman" w:hAnsi="Times New Roman"/>
              <w:spacing w:val="1"/>
              <w:sz w:val="24"/>
              <w:szCs w:val="24"/>
            </w:rPr>
          </w:rPrChange>
        </w:rPr>
        <w:pPrChange w:id="8682" w:author="Evans WOMEY" w:date="2025-05-28T16:18:00Z" w16du:dateUtc="2025-05-28T16:18:00Z">
          <w:pPr>
            <w:pStyle w:val="CarCar10"/>
            <w:spacing w:after="0"/>
          </w:pPr>
        </w:pPrChange>
      </w:pPr>
      <w:ins w:id="8683" w:author="Evans WOMEY" w:date="2025-05-28T16:17:00Z" w16du:dateUtc="2025-05-28T16:17:00Z">
        <w:r w:rsidRPr="00557936">
          <w:rPr>
            <w:rFonts w:ascii="Times New Roman" w:hAnsi="Times New Roman"/>
            <w:b/>
            <w:bCs/>
            <w:spacing w:val="1"/>
            <w:sz w:val="24"/>
            <w:szCs w:val="24"/>
            <w:rPrChange w:id="8684" w:author="Evans WOMEY" w:date="2025-05-28T16:18:00Z" w16du:dateUtc="2025-05-28T16:18:00Z">
              <w:rPr>
                <w:rFonts w:ascii="Times New Roman" w:hAnsi="Times New Roman"/>
                <w:spacing w:val="1"/>
                <w:sz w:val="24"/>
                <w:szCs w:val="24"/>
              </w:rPr>
            </w:rPrChange>
          </w:rPr>
          <w:t>CHAPITRE II : DES SANCTIONS</w:t>
        </w:r>
      </w:ins>
      <w:ins w:id="8685" w:author="Evans WOMEY" w:date="2025-06-10T08:55:00Z" w16du:dateUtc="2025-06-10T08:55:00Z">
        <w:r w:rsidR="00B2528C">
          <w:rPr>
            <w:rFonts w:ascii="Times New Roman" w:hAnsi="Times New Roman"/>
            <w:b/>
            <w:bCs/>
            <w:spacing w:val="1"/>
            <w:sz w:val="24"/>
            <w:szCs w:val="24"/>
          </w:rPr>
          <w:t xml:space="preserve"> ADMINISTRATIVES ET PENALES</w:t>
        </w:r>
      </w:ins>
    </w:p>
    <w:p w14:paraId="45717CC6" w14:textId="77777777" w:rsidR="008234EA" w:rsidRDefault="008234EA" w:rsidP="008234EA">
      <w:pPr>
        <w:shd w:val="clear" w:color="auto" w:fill="FFFFFF"/>
        <w:ind w:right="5"/>
        <w:jc w:val="both"/>
        <w:rPr>
          <w:ins w:id="8686" w:author="Evans WOMEY" w:date="2025-06-10T08:04:00Z" w16du:dateUtc="2025-06-10T08:04:00Z"/>
          <w:rFonts w:ascii="Times New Roman" w:hAnsi="Times New Roman"/>
          <w:b/>
          <w:bCs/>
          <w:spacing w:val="4"/>
          <w:sz w:val="24"/>
          <w:szCs w:val="24"/>
          <w:u w:val="single"/>
        </w:rPr>
      </w:pPr>
    </w:p>
    <w:p w14:paraId="2F384FA7" w14:textId="1A2FF3EB" w:rsidR="00356DA5" w:rsidRPr="00290DD0" w:rsidRDefault="00B2528C">
      <w:pPr>
        <w:shd w:val="clear" w:color="auto" w:fill="FFFFFF"/>
        <w:ind w:right="5"/>
        <w:jc w:val="center"/>
        <w:rPr>
          <w:ins w:id="8687" w:author="Evans WOMEY" w:date="2025-06-10T08:04:00Z" w16du:dateUtc="2025-06-10T08:04:00Z"/>
          <w:rFonts w:ascii="Times New Roman" w:hAnsi="Times New Roman"/>
          <w:b/>
          <w:bCs/>
          <w:spacing w:val="4"/>
          <w:sz w:val="24"/>
          <w:szCs w:val="24"/>
          <w:rPrChange w:id="8688" w:author="Evans WOMEY" w:date="2025-06-10T08:56:00Z" w16du:dateUtc="2025-06-10T08:56:00Z">
            <w:rPr>
              <w:ins w:id="8689" w:author="Evans WOMEY" w:date="2025-06-10T08:04:00Z" w16du:dateUtc="2025-06-10T08:04:00Z"/>
              <w:rFonts w:ascii="Times New Roman" w:hAnsi="Times New Roman"/>
              <w:spacing w:val="4"/>
              <w:sz w:val="24"/>
              <w:szCs w:val="24"/>
              <w:lang w:val="fr-TG"/>
            </w:rPr>
          </w:rPrChange>
        </w:rPr>
        <w:pPrChange w:id="8690" w:author="Evans WOMEY" w:date="2025-06-10T08:55:00Z" w16du:dateUtc="2025-06-10T08:55:00Z">
          <w:pPr>
            <w:shd w:val="clear" w:color="auto" w:fill="FFFFFF"/>
            <w:ind w:right="5"/>
            <w:jc w:val="both"/>
          </w:pPr>
        </w:pPrChange>
      </w:pPr>
      <w:ins w:id="8691" w:author="Evans WOMEY" w:date="2025-06-10T08:55:00Z" w16du:dateUtc="2025-06-10T08:55:00Z">
        <w:r w:rsidRPr="002531E0">
          <w:rPr>
            <w:rFonts w:ascii="Times New Roman" w:hAnsi="Times New Roman"/>
            <w:b/>
            <w:bCs/>
            <w:spacing w:val="4"/>
            <w:sz w:val="24"/>
            <w:szCs w:val="24"/>
            <w:rPrChange w:id="8692" w:author="Evans WOMEY" w:date="2025-06-10T08:57:00Z" w16du:dateUtc="2025-06-10T08:57:00Z">
              <w:rPr>
                <w:rFonts w:ascii="Times New Roman" w:hAnsi="Times New Roman"/>
                <w:b/>
                <w:bCs/>
                <w:spacing w:val="4"/>
                <w:sz w:val="24"/>
                <w:szCs w:val="24"/>
                <w:highlight w:val="yellow"/>
                <w:u w:val="single"/>
              </w:rPr>
            </w:rPrChange>
          </w:rPr>
          <w:t xml:space="preserve">SECTION PREMIÈRE : DES </w:t>
        </w:r>
      </w:ins>
      <w:ins w:id="8693" w:author="Evans WOMEY" w:date="2025-06-10T08:04:00Z" w16du:dateUtc="2025-06-10T08:04:00Z">
        <w:r w:rsidR="00356DA5" w:rsidRPr="002531E0">
          <w:rPr>
            <w:rFonts w:ascii="Times New Roman" w:hAnsi="Times New Roman"/>
            <w:b/>
            <w:bCs/>
            <w:spacing w:val="4"/>
            <w:sz w:val="24"/>
            <w:szCs w:val="24"/>
            <w:rPrChange w:id="8694" w:author="Evans WOMEY" w:date="2025-06-10T08:57:00Z" w16du:dateUtc="2025-06-10T08:57:00Z">
              <w:rPr>
                <w:rFonts w:ascii="Times New Roman" w:hAnsi="Times New Roman"/>
                <w:b/>
                <w:bCs/>
                <w:spacing w:val="4"/>
                <w:sz w:val="24"/>
                <w:szCs w:val="24"/>
                <w:u w:val="single"/>
              </w:rPr>
            </w:rPrChange>
          </w:rPr>
          <w:t>SANCTIONS ADM</w:t>
        </w:r>
      </w:ins>
      <w:ins w:id="8695" w:author="Evans WOMEY" w:date="2025-06-10T08:05:00Z" w16du:dateUtc="2025-06-10T08:05:00Z">
        <w:r w:rsidR="00356DA5" w:rsidRPr="002531E0">
          <w:rPr>
            <w:rFonts w:ascii="Times New Roman" w:hAnsi="Times New Roman"/>
            <w:b/>
            <w:bCs/>
            <w:spacing w:val="4"/>
            <w:sz w:val="24"/>
            <w:szCs w:val="24"/>
            <w:rPrChange w:id="8696" w:author="Evans WOMEY" w:date="2025-06-10T08:57:00Z" w16du:dateUtc="2025-06-10T08:57:00Z">
              <w:rPr>
                <w:rFonts w:ascii="Times New Roman" w:hAnsi="Times New Roman"/>
                <w:b/>
                <w:bCs/>
                <w:spacing w:val="4"/>
                <w:sz w:val="24"/>
                <w:szCs w:val="24"/>
                <w:u w:val="single"/>
              </w:rPr>
            </w:rPrChange>
          </w:rPr>
          <w:t>INISTRATIVES</w:t>
        </w:r>
      </w:ins>
    </w:p>
    <w:p w14:paraId="4D14B00E" w14:textId="580D8029" w:rsidR="00010C69" w:rsidRPr="00A9233B" w:rsidRDefault="00341938" w:rsidP="00010C69">
      <w:pPr>
        <w:shd w:val="clear" w:color="auto" w:fill="FFFFFF"/>
        <w:ind w:right="5"/>
        <w:jc w:val="both"/>
        <w:rPr>
          <w:ins w:id="8697" w:author="Evans WOMEY" w:date="2025-06-10T08:06:00Z" w16du:dateUtc="2025-06-10T08:06:00Z"/>
          <w:rFonts w:ascii="Times New Roman" w:hAnsi="Times New Roman"/>
          <w:spacing w:val="4"/>
          <w:sz w:val="24"/>
          <w:szCs w:val="24"/>
          <w:lang w:val="fr-TG"/>
        </w:rPr>
      </w:pPr>
      <w:ins w:id="8698" w:author="Evans WOMEY" w:date="2025-06-10T07:57:00Z">
        <w:r w:rsidRPr="00A37E9E">
          <w:rPr>
            <w:rFonts w:ascii="Times New Roman" w:hAnsi="Times New Roman"/>
            <w:b/>
            <w:bCs/>
            <w:spacing w:val="4"/>
            <w:sz w:val="24"/>
            <w:szCs w:val="24"/>
            <w:u w:val="single"/>
            <w:lang w:val="fr-TG"/>
          </w:rPr>
          <w:t>Ar</w:t>
        </w:r>
      </w:ins>
      <w:ins w:id="8699" w:author="Evans WOMEY" w:date="2025-06-10T08:09:00Z" w16du:dateUtc="2025-06-10T08:09:00Z">
        <w:r w:rsidR="004228C0" w:rsidRPr="00A37E9E">
          <w:rPr>
            <w:rFonts w:ascii="Times New Roman" w:hAnsi="Times New Roman"/>
            <w:b/>
            <w:bCs/>
            <w:spacing w:val="4"/>
            <w:sz w:val="24"/>
            <w:szCs w:val="24"/>
            <w:u w:val="single"/>
            <w:lang w:val="fr-TG"/>
            <w:rPrChange w:id="8700" w:author="Evans WOMEY" w:date="2025-06-10T08:10:00Z" w16du:dateUtc="2025-06-10T08:10:00Z">
              <w:rPr>
                <w:rFonts w:ascii="Times New Roman" w:hAnsi="Times New Roman"/>
                <w:spacing w:val="4"/>
                <w:sz w:val="24"/>
                <w:szCs w:val="24"/>
                <w:lang w:val="fr-TG"/>
              </w:rPr>
            </w:rPrChange>
          </w:rPr>
          <w:t xml:space="preserve">ticle </w:t>
        </w:r>
      </w:ins>
      <w:ins w:id="8701" w:author="Evans WOMEY" w:date="2025-06-10T14:23:00Z" w16du:dateUtc="2025-06-10T14:23:00Z">
        <w:r w:rsidR="00866E18">
          <w:rPr>
            <w:rFonts w:ascii="Times New Roman" w:hAnsi="Times New Roman"/>
            <w:b/>
            <w:bCs/>
            <w:spacing w:val="4"/>
            <w:sz w:val="24"/>
            <w:szCs w:val="24"/>
            <w:u w:val="single"/>
            <w:lang w:val="fr-TG"/>
          </w:rPr>
          <w:t>29</w:t>
        </w:r>
      </w:ins>
      <w:ins w:id="8702" w:author="Evans WOMEY" w:date="2025-06-12T15:24:00Z" w16du:dateUtc="2025-06-12T15:24:00Z">
        <w:r w:rsidR="001B3614">
          <w:rPr>
            <w:rFonts w:ascii="Times New Roman" w:hAnsi="Times New Roman"/>
            <w:b/>
            <w:bCs/>
            <w:spacing w:val="4"/>
            <w:sz w:val="24"/>
            <w:szCs w:val="24"/>
            <w:u w:val="single"/>
            <w:lang w:val="fr-TG"/>
          </w:rPr>
          <w:t>0</w:t>
        </w:r>
      </w:ins>
      <w:ins w:id="8703" w:author="Evans WOMEY" w:date="2025-06-10T08:09:00Z" w16du:dateUtc="2025-06-10T08:09:00Z">
        <w:r w:rsidR="004228C0" w:rsidRPr="00A37E9E">
          <w:rPr>
            <w:rFonts w:ascii="Times New Roman" w:hAnsi="Times New Roman"/>
            <w:b/>
            <w:bCs/>
            <w:spacing w:val="4"/>
            <w:sz w:val="24"/>
            <w:szCs w:val="24"/>
            <w:u w:val="single"/>
            <w:lang w:val="fr-TG"/>
            <w:rPrChange w:id="8704" w:author="Evans WOMEY" w:date="2025-06-10T08:10:00Z" w16du:dateUtc="2025-06-10T08:10:00Z">
              <w:rPr>
                <w:rFonts w:ascii="Times New Roman" w:hAnsi="Times New Roman"/>
                <w:spacing w:val="4"/>
                <w:sz w:val="24"/>
                <w:szCs w:val="24"/>
                <w:lang w:val="fr-TG"/>
              </w:rPr>
            </w:rPrChange>
          </w:rPr>
          <w:t xml:space="preserve"> </w:t>
        </w:r>
        <w:r w:rsidR="004228C0">
          <w:rPr>
            <w:rFonts w:ascii="Times New Roman" w:hAnsi="Times New Roman"/>
            <w:spacing w:val="4"/>
            <w:sz w:val="24"/>
            <w:szCs w:val="24"/>
            <w:lang w:val="fr-TG"/>
          </w:rPr>
          <w:t>:</w:t>
        </w:r>
      </w:ins>
      <w:ins w:id="8705" w:author="Evans WOMEY" w:date="2025-06-10T07:57:00Z">
        <w:r w:rsidRPr="00341938">
          <w:rPr>
            <w:rFonts w:ascii="Times New Roman" w:hAnsi="Times New Roman"/>
            <w:spacing w:val="4"/>
            <w:sz w:val="24"/>
            <w:szCs w:val="24"/>
            <w:lang w:val="fr-TG"/>
            <w:rPrChange w:id="8706" w:author="Evans WOMEY" w:date="2025-06-10T07:58:00Z" w16du:dateUtc="2025-06-10T07:58:00Z">
              <w:rPr>
                <w:rFonts w:ascii="Times New Roman" w:hAnsi="Times New Roman"/>
                <w:b/>
                <w:bCs/>
                <w:spacing w:val="4"/>
                <w:sz w:val="24"/>
                <w:szCs w:val="24"/>
                <w:u w:val="single"/>
                <w:lang w:val="fr-TG"/>
              </w:rPr>
            </w:rPrChange>
          </w:rPr>
          <w:t xml:space="preserve"> </w:t>
        </w:r>
      </w:ins>
      <w:ins w:id="8707" w:author="Evans WOMEY" w:date="2025-06-10T08:37:00Z" w16du:dateUtc="2025-06-10T08:37:00Z">
        <w:r w:rsidR="007E77AF">
          <w:rPr>
            <w:rFonts w:ascii="Times New Roman" w:hAnsi="Times New Roman"/>
            <w:spacing w:val="4"/>
            <w:sz w:val="24"/>
            <w:szCs w:val="24"/>
            <w:lang w:val="fr-TG"/>
          </w:rPr>
          <w:t>T</w:t>
        </w:r>
      </w:ins>
      <w:ins w:id="8708" w:author="Evans WOMEY" w:date="2025-06-10T08:06:00Z" w16du:dateUtc="2025-06-10T08:06:00Z">
        <w:r w:rsidR="00010C69" w:rsidRPr="00A9233B">
          <w:rPr>
            <w:rFonts w:ascii="Times New Roman" w:hAnsi="Times New Roman"/>
            <w:spacing w:val="4"/>
            <w:sz w:val="24"/>
            <w:szCs w:val="24"/>
            <w:lang w:val="fr-TG"/>
          </w:rPr>
          <w:t>out exploitant</w:t>
        </w:r>
      </w:ins>
      <w:ins w:id="8709" w:author="Evans WOMEY" w:date="2025-06-10T08:08:00Z" w16du:dateUtc="2025-06-10T08:08:00Z">
        <w:r w:rsidR="00B550A3">
          <w:rPr>
            <w:rFonts w:ascii="Times New Roman" w:hAnsi="Times New Roman"/>
            <w:spacing w:val="4"/>
            <w:sz w:val="24"/>
            <w:szCs w:val="24"/>
            <w:lang w:val="fr-TG"/>
          </w:rPr>
          <w:t xml:space="preserve">, </w:t>
        </w:r>
      </w:ins>
      <w:ins w:id="8710" w:author="Evans WOMEY" w:date="2025-06-10T08:37:00Z" w16du:dateUtc="2025-06-10T08:37:00Z">
        <w:r w:rsidR="007E77AF">
          <w:rPr>
            <w:rFonts w:ascii="Times New Roman" w:hAnsi="Times New Roman"/>
            <w:spacing w:val="4"/>
            <w:sz w:val="24"/>
            <w:szCs w:val="24"/>
            <w:lang w:val="fr-TG"/>
          </w:rPr>
          <w:t>tou</w:t>
        </w:r>
      </w:ins>
      <w:ins w:id="8711" w:author="Evans WOMEY" w:date="2025-06-10T08:38:00Z" w16du:dateUtc="2025-06-10T08:38:00Z">
        <w:r w:rsidR="007E77AF">
          <w:rPr>
            <w:rFonts w:ascii="Times New Roman" w:hAnsi="Times New Roman"/>
            <w:spacing w:val="4"/>
            <w:sz w:val="24"/>
            <w:szCs w:val="24"/>
            <w:lang w:val="fr-TG"/>
          </w:rPr>
          <w:t xml:space="preserve">t </w:t>
        </w:r>
      </w:ins>
      <w:ins w:id="8712" w:author="Evans WOMEY" w:date="2025-06-10T08:06:00Z" w16du:dateUtc="2025-06-10T08:06:00Z">
        <w:r w:rsidR="00010C69" w:rsidRPr="00A9233B">
          <w:rPr>
            <w:rFonts w:ascii="Times New Roman" w:hAnsi="Times New Roman"/>
            <w:spacing w:val="4"/>
            <w:sz w:val="24"/>
            <w:szCs w:val="24"/>
            <w:lang w:val="fr-TG"/>
          </w:rPr>
          <w:t xml:space="preserve">usager </w:t>
        </w:r>
      </w:ins>
      <w:ins w:id="8713" w:author="Evans WOMEY" w:date="2025-06-10T08:08:00Z" w16du:dateUtc="2025-06-10T08:08:00Z">
        <w:r w:rsidR="00B550A3">
          <w:rPr>
            <w:rFonts w:ascii="Times New Roman" w:hAnsi="Times New Roman"/>
            <w:spacing w:val="4"/>
            <w:sz w:val="24"/>
            <w:szCs w:val="24"/>
            <w:lang w:val="fr-TG"/>
          </w:rPr>
          <w:t xml:space="preserve">et </w:t>
        </w:r>
        <w:r w:rsidR="00B550A3" w:rsidRPr="00A9233B">
          <w:rPr>
            <w:rFonts w:ascii="Times New Roman" w:hAnsi="Times New Roman"/>
            <w:spacing w:val="4"/>
            <w:sz w:val="24"/>
            <w:szCs w:val="24"/>
            <w:lang w:val="fr-TG"/>
          </w:rPr>
          <w:t xml:space="preserve">tout prestataire de services </w:t>
        </w:r>
      </w:ins>
      <w:ins w:id="8714" w:author="Evans WOMEY" w:date="2025-06-10T08:38:00Z" w16du:dateUtc="2025-06-10T08:38:00Z">
        <w:r w:rsidR="009B141F">
          <w:rPr>
            <w:rFonts w:ascii="Times New Roman" w:hAnsi="Times New Roman"/>
            <w:spacing w:val="4"/>
            <w:sz w:val="24"/>
            <w:szCs w:val="24"/>
            <w:lang w:val="fr-TG"/>
          </w:rPr>
          <w:t>peut faire l’objet de sanctions administratives en cas de manquements aux</w:t>
        </w:r>
      </w:ins>
      <w:ins w:id="8715" w:author="Evans WOMEY" w:date="2025-06-10T08:06:00Z" w16du:dateUtc="2025-06-10T08:06:00Z">
        <w:r w:rsidR="00010C69" w:rsidRPr="00A9233B">
          <w:rPr>
            <w:rFonts w:ascii="Times New Roman" w:hAnsi="Times New Roman"/>
            <w:spacing w:val="4"/>
            <w:sz w:val="24"/>
            <w:szCs w:val="24"/>
            <w:lang w:val="fr-TG"/>
          </w:rPr>
          <w:t xml:space="preserve"> dispositions de la présente loi et de ses textes d’application.</w:t>
        </w:r>
      </w:ins>
    </w:p>
    <w:p w14:paraId="100D5B16" w14:textId="49FE5768" w:rsidR="00341938" w:rsidRPr="00EE50EC" w:rsidRDefault="00967B68" w:rsidP="008234EA">
      <w:pPr>
        <w:shd w:val="clear" w:color="auto" w:fill="FFFFFF"/>
        <w:ind w:right="5"/>
        <w:jc w:val="both"/>
        <w:rPr>
          <w:ins w:id="8716" w:author="Evans WOMEY" w:date="2025-06-10T07:57:00Z" w16du:dateUtc="2025-06-10T07:57:00Z"/>
          <w:rFonts w:ascii="Times New Roman" w:hAnsi="Times New Roman"/>
          <w:spacing w:val="4"/>
          <w:sz w:val="24"/>
          <w:szCs w:val="24"/>
          <w:lang w:val="fr-TG"/>
          <w:rPrChange w:id="8717" w:author="Evans WOMEY" w:date="2025-06-10T08:14:00Z" w16du:dateUtc="2025-06-10T08:14:00Z">
            <w:rPr>
              <w:ins w:id="8718" w:author="Evans WOMEY" w:date="2025-06-10T07:57:00Z" w16du:dateUtc="2025-06-10T07:57:00Z"/>
              <w:rFonts w:ascii="Times New Roman" w:hAnsi="Times New Roman"/>
              <w:b/>
              <w:bCs/>
              <w:spacing w:val="4"/>
              <w:sz w:val="24"/>
              <w:szCs w:val="24"/>
              <w:u w:val="single"/>
            </w:rPr>
          </w:rPrChange>
        </w:rPr>
      </w:pPr>
      <w:ins w:id="8719" w:author="Evans WOMEY" w:date="2025-06-10T08:00:00Z">
        <w:r w:rsidRPr="00967B68">
          <w:rPr>
            <w:rFonts w:ascii="Times New Roman" w:hAnsi="Times New Roman"/>
            <w:spacing w:val="4"/>
            <w:sz w:val="24"/>
            <w:szCs w:val="24"/>
            <w:lang w:val="fr-TG"/>
            <w:rPrChange w:id="8720" w:author="Evans WOMEY" w:date="2025-06-10T08:00:00Z" w16du:dateUtc="2025-06-10T08:00:00Z">
              <w:rPr>
                <w:rFonts w:ascii="Times New Roman" w:hAnsi="Times New Roman"/>
                <w:b/>
                <w:bCs/>
                <w:spacing w:val="4"/>
                <w:sz w:val="24"/>
                <w:szCs w:val="24"/>
                <w:lang w:val="fr-TG"/>
              </w:rPr>
            </w:rPrChange>
          </w:rPr>
          <w:t>Les conditions et les modalités d’application des</w:t>
        </w:r>
      </w:ins>
      <w:ins w:id="8721" w:author="Evans WOMEY" w:date="2025-06-10T08:00:00Z" w16du:dateUtc="2025-06-10T08:00:00Z">
        <w:r w:rsidRPr="00967B68">
          <w:rPr>
            <w:rFonts w:ascii="Times New Roman" w:hAnsi="Times New Roman"/>
            <w:spacing w:val="4"/>
            <w:sz w:val="24"/>
            <w:szCs w:val="24"/>
            <w:lang w:val="fr-TG"/>
          </w:rPr>
          <w:t xml:space="preserve"> </w:t>
        </w:r>
      </w:ins>
      <w:ins w:id="8722" w:author="Evans WOMEY" w:date="2025-06-10T08:00:00Z">
        <w:r w:rsidRPr="00967B68">
          <w:rPr>
            <w:rFonts w:ascii="Times New Roman" w:hAnsi="Times New Roman"/>
            <w:spacing w:val="4"/>
            <w:sz w:val="24"/>
            <w:szCs w:val="24"/>
            <w:lang w:val="fr-TG"/>
            <w:rPrChange w:id="8723" w:author="Evans WOMEY" w:date="2025-06-10T08:00:00Z" w16du:dateUtc="2025-06-10T08:00:00Z">
              <w:rPr>
                <w:rFonts w:ascii="Times New Roman" w:hAnsi="Times New Roman"/>
                <w:b/>
                <w:bCs/>
                <w:spacing w:val="4"/>
                <w:sz w:val="24"/>
                <w:szCs w:val="24"/>
                <w:lang w:val="fr-TG"/>
              </w:rPr>
            </w:rPrChange>
          </w:rPr>
          <w:t>sanctions</w:t>
        </w:r>
      </w:ins>
      <w:ins w:id="8724" w:author="Evans WOMEY" w:date="2025-06-10T08:13:00Z" w16du:dateUtc="2025-06-10T08:13:00Z">
        <w:r w:rsidR="00EE50EC">
          <w:rPr>
            <w:rFonts w:ascii="Times New Roman" w:hAnsi="Times New Roman"/>
            <w:spacing w:val="4"/>
            <w:sz w:val="24"/>
            <w:szCs w:val="24"/>
            <w:lang w:val="fr-TG"/>
          </w:rPr>
          <w:t xml:space="preserve"> administratives</w:t>
        </w:r>
      </w:ins>
      <w:ins w:id="8725" w:author="Evans WOMEY" w:date="2025-06-10T08:00:00Z">
        <w:r w:rsidRPr="00967B68">
          <w:rPr>
            <w:rFonts w:ascii="Times New Roman" w:hAnsi="Times New Roman"/>
            <w:spacing w:val="4"/>
            <w:sz w:val="24"/>
            <w:szCs w:val="24"/>
            <w:lang w:val="fr-TG"/>
            <w:rPrChange w:id="8726" w:author="Evans WOMEY" w:date="2025-06-10T08:00:00Z" w16du:dateUtc="2025-06-10T08:00:00Z">
              <w:rPr>
                <w:rFonts w:ascii="Times New Roman" w:hAnsi="Times New Roman"/>
                <w:b/>
                <w:bCs/>
                <w:spacing w:val="4"/>
                <w:sz w:val="24"/>
                <w:szCs w:val="24"/>
                <w:lang w:val="fr-TG"/>
              </w:rPr>
            </w:rPrChange>
          </w:rPr>
          <w:t xml:space="preserve"> sont fixé</w:t>
        </w:r>
      </w:ins>
      <w:ins w:id="8727" w:author="Evans WOMEY" w:date="2025-06-10T08:38:00Z" w16du:dateUtc="2025-06-10T08:38:00Z">
        <w:r w:rsidR="009B141F">
          <w:rPr>
            <w:rFonts w:ascii="Times New Roman" w:hAnsi="Times New Roman"/>
            <w:spacing w:val="4"/>
            <w:sz w:val="24"/>
            <w:szCs w:val="24"/>
            <w:lang w:val="fr-TG"/>
          </w:rPr>
          <w:t>e</w:t>
        </w:r>
      </w:ins>
      <w:ins w:id="8728" w:author="Evans WOMEY" w:date="2025-06-10T08:00:00Z">
        <w:r w:rsidRPr="00967B68">
          <w:rPr>
            <w:rFonts w:ascii="Times New Roman" w:hAnsi="Times New Roman"/>
            <w:spacing w:val="4"/>
            <w:sz w:val="24"/>
            <w:szCs w:val="24"/>
            <w:lang w:val="fr-TG"/>
            <w:rPrChange w:id="8729" w:author="Evans WOMEY" w:date="2025-06-10T08:00:00Z" w16du:dateUtc="2025-06-10T08:00:00Z">
              <w:rPr>
                <w:rFonts w:ascii="Times New Roman" w:hAnsi="Times New Roman"/>
                <w:b/>
                <w:bCs/>
                <w:spacing w:val="4"/>
                <w:sz w:val="24"/>
                <w:szCs w:val="24"/>
                <w:lang w:val="fr-TG"/>
              </w:rPr>
            </w:rPrChange>
          </w:rPr>
          <w:t xml:space="preserve">s par </w:t>
        </w:r>
      </w:ins>
      <w:ins w:id="8730" w:author="Evans WOMEY" w:date="2025-06-10T08:00:00Z" w16du:dateUtc="2025-06-10T08:00:00Z">
        <w:r>
          <w:rPr>
            <w:rFonts w:ascii="Times New Roman" w:hAnsi="Times New Roman"/>
            <w:spacing w:val="4"/>
            <w:sz w:val="24"/>
            <w:szCs w:val="24"/>
            <w:lang w:val="fr-TG"/>
          </w:rPr>
          <w:t>arrêté du ministre chargé de l’aviation civile</w:t>
        </w:r>
      </w:ins>
      <w:ins w:id="8731" w:author="Evans WOMEY" w:date="2025-06-10T08:00:00Z">
        <w:r w:rsidRPr="00967B68">
          <w:rPr>
            <w:rFonts w:ascii="Times New Roman" w:hAnsi="Times New Roman"/>
            <w:spacing w:val="4"/>
            <w:sz w:val="24"/>
            <w:szCs w:val="24"/>
            <w:lang w:val="fr-TG"/>
            <w:rPrChange w:id="8732" w:author="Evans WOMEY" w:date="2025-06-10T08:00:00Z" w16du:dateUtc="2025-06-10T08:00:00Z">
              <w:rPr>
                <w:rFonts w:ascii="Times New Roman" w:hAnsi="Times New Roman"/>
                <w:b/>
                <w:bCs/>
                <w:spacing w:val="4"/>
                <w:sz w:val="24"/>
                <w:szCs w:val="24"/>
                <w:lang w:val="fr-TG"/>
              </w:rPr>
            </w:rPrChange>
          </w:rPr>
          <w:t>.</w:t>
        </w:r>
      </w:ins>
    </w:p>
    <w:p w14:paraId="1A399327" w14:textId="5FE63322" w:rsidR="00341938" w:rsidRPr="002531E0" w:rsidRDefault="00B2528C">
      <w:pPr>
        <w:shd w:val="clear" w:color="auto" w:fill="FFFFFF"/>
        <w:ind w:right="5"/>
        <w:jc w:val="center"/>
        <w:rPr>
          <w:ins w:id="8733" w:author="Evans WOMEY" w:date="2025-06-10T07:40:00Z" w16du:dateUtc="2025-06-10T07:40:00Z"/>
          <w:rFonts w:ascii="Times New Roman" w:hAnsi="Times New Roman"/>
          <w:b/>
          <w:bCs/>
          <w:spacing w:val="4"/>
          <w:sz w:val="24"/>
          <w:szCs w:val="24"/>
          <w:rPrChange w:id="8734" w:author="Evans WOMEY" w:date="2025-06-10T08:58:00Z" w16du:dateUtc="2025-06-10T08:58:00Z">
            <w:rPr>
              <w:ins w:id="8735" w:author="Evans WOMEY" w:date="2025-06-10T07:40:00Z" w16du:dateUtc="2025-06-10T07:40:00Z"/>
              <w:rFonts w:ascii="Times New Roman" w:hAnsi="Times New Roman"/>
              <w:b/>
              <w:bCs/>
              <w:spacing w:val="4"/>
              <w:sz w:val="24"/>
              <w:szCs w:val="24"/>
              <w:u w:val="single"/>
            </w:rPr>
          </w:rPrChange>
        </w:rPr>
        <w:pPrChange w:id="8736" w:author="Evans WOMEY" w:date="2025-06-10T08:56:00Z" w16du:dateUtc="2025-06-10T08:56:00Z">
          <w:pPr>
            <w:shd w:val="clear" w:color="auto" w:fill="FFFFFF"/>
            <w:ind w:left="19" w:right="5"/>
            <w:jc w:val="both"/>
          </w:pPr>
        </w:pPrChange>
      </w:pPr>
      <w:ins w:id="8737" w:author="Evans WOMEY" w:date="2025-06-10T08:55:00Z" w16du:dateUtc="2025-06-10T08:55:00Z">
        <w:r w:rsidRPr="002531E0">
          <w:rPr>
            <w:rFonts w:ascii="Times New Roman" w:hAnsi="Times New Roman"/>
            <w:b/>
            <w:bCs/>
            <w:spacing w:val="4"/>
            <w:sz w:val="24"/>
            <w:szCs w:val="24"/>
            <w:rPrChange w:id="8738" w:author="Evans WOMEY" w:date="2025-06-10T08:58:00Z" w16du:dateUtc="2025-06-10T08:58:00Z">
              <w:rPr>
                <w:rFonts w:ascii="Times New Roman" w:hAnsi="Times New Roman"/>
                <w:b/>
                <w:bCs/>
                <w:spacing w:val="4"/>
                <w:sz w:val="24"/>
                <w:szCs w:val="24"/>
                <w:highlight w:val="yellow"/>
                <w:u w:val="single"/>
              </w:rPr>
            </w:rPrChange>
          </w:rPr>
          <w:lastRenderedPageBreak/>
          <w:t xml:space="preserve">SECTION </w:t>
        </w:r>
      </w:ins>
      <w:ins w:id="8739" w:author="Evans WOMEY" w:date="2025-06-10T09:00:00Z" w16du:dateUtc="2025-06-10T09:00:00Z">
        <w:r w:rsidR="006D7399">
          <w:rPr>
            <w:rFonts w:ascii="Times New Roman" w:hAnsi="Times New Roman"/>
            <w:b/>
            <w:bCs/>
            <w:spacing w:val="4"/>
            <w:sz w:val="24"/>
            <w:szCs w:val="24"/>
          </w:rPr>
          <w:t>2</w:t>
        </w:r>
      </w:ins>
      <w:ins w:id="8740" w:author="Evans WOMEY" w:date="2025-06-10T08:55:00Z" w16du:dateUtc="2025-06-10T08:55:00Z">
        <w:r w:rsidRPr="002531E0">
          <w:rPr>
            <w:rFonts w:ascii="Times New Roman" w:hAnsi="Times New Roman"/>
            <w:b/>
            <w:bCs/>
            <w:spacing w:val="4"/>
            <w:sz w:val="24"/>
            <w:szCs w:val="24"/>
            <w:rPrChange w:id="8741" w:author="Evans WOMEY" w:date="2025-06-10T08:58:00Z" w16du:dateUtc="2025-06-10T08:58:00Z">
              <w:rPr>
                <w:rFonts w:ascii="Times New Roman" w:hAnsi="Times New Roman"/>
                <w:b/>
                <w:bCs/>
                <w:spacing w:val="4"/>
                <w:sz w:val="24"/>
                <w:szCs w:val="24"/>
                <w:highlight w:val="yellow"/>
                <w:u w:val="single"/>
              </w:rPr>
            </w:rPrChange>
          </w:rPr>
          <w:t xml:space="preserve"> :  DES </w:t>
        </w:r>
      </w:ins>
      <w:ins w:id="8742" w:author="Evans WOMEY" w:date="2025-06-10T08:05:00Z" w16du:dateUtc="2025-06-10T08:05:00Z">
        <w:r w:rsidR="00356DA5" w:rsidRPr="002531E0">
          <w:rPr>
            <w:rFonts w:ascii="Times New Roman" w:hAnsi="Times New Roman"/>
            <w:b/>
            <w:bCs/>
            <w:spacing w:val="4"/>
            <w:sz w:val="24"/>
            <w:szCs w:val="24"/>
            <w:rPrChange w:id="8743" w:author="Evans WOMEY" w:date="2025-06-10T08:58:00Z" w16du:dateUtc="2025-06-10T08:58:00Z">
              <w:rPr>
                <w:rFonts w:ascii="Times New Roman" w:hAnsi="Times New Roman"/>
                <w:b/>
                <w:bCs/>
                <w:spacing w:val="4"/>
                <w:sz w:val="24"/>
                <w:szCs w:val="24"/>
                <w:u w:val="single"/>
              </w:rPr>
            </w:rPrChange>
          </w:rPr>
          <w:t>SANCTIONS PENALES</w:t>
        </w:r>
      </w:ins>
    </w:p>
    <w:p w14:paraId="1D937223" w14:textId="3DE25157" w:rsidR="008234EA" w:rsidRDefault="00290DD0">
      <w:pPr>
        <w:shd w:val="clear" w:color="auto" w:fill="FFFFFF"/>
        <w:ind w:left="19" w:right="5"/>
        <w:jc w:val="center"/>
        <w:rPr>
          <w:ins w:id="8744" w:author="Evans WOMEY" w:date="2025-06-10T07:40:00Z" w16du:dateUtc="2025-06-10T07:40:00Z"/>
          <w:rFonts w:ascii="Times New Roman" w:hAnsi="Times New Roman"/>
          <w:b/>
          <w:bCs/>
          <w:spacing w:val="4"/>
          <w:sz w:val="24"/>
          <w:szCs w:val="24"/>
          <w:u w:val="single"/>
        </w:rPr>
        <w:pPrChange w:id="8745" w:author="Evans WOMEY" w:date="2025-06-10T08:58:00Z" w16du:dateUtc="2025-06-10T08:58:00Z">
          <w:pPr>
            <w:shd w:val="clear" w:color="auto" w:fill="FFFFFF"/>
            <w:ind w:left="19" w:right="5"/>
            <w:jc w:val="both"/>
          </w:pPr>
        </w:pPrChange>
      </w:pPr>
      <w:ins w:id="8746" w:author="Evans WOMEY" w:date="2025-06-10T08:56:00Z" w16du:dateUtc="2025-06-10T08:56:00Z">
        <w:r w:rsidRPr="002531E0">
          <w:rPr>
            <w:rFonts w:ascii="Times New Roman" w:hAnsi="Times New Roman"/>
            <w:b/>
            <w:bCs/>
            <w:spacing w:val="4"/>
            <w:sz w:val="24"/>
            <w:szCs w:val="24"/>
            <w:u w:val="single"/>
            <w:rPrChange w:id="8747" w:author="Evans WOMEY" w:date="2025-06-10T08:58:00Z" w16du:dateUtc="2025-06-10T08:58:00Z">
              <w:rPr>
                <w:rFonts w:ascii="Times New Roman" w:hAnsi="Times New Roman"/>
                <w:b/>
                <w:bCs/>
                <w:spacing w:val="4"/>
                <w:sz w:val="24"/>
                <w:szCs w:val="24"/>
                <w:highlight w:val="yellow"/>
                <w:u w:val="single"/>
              </w:rPr>
            </w:rPrChange>
          </w:rPr>
          <w:t>SOUS-SECTION PREMIÈRE : DES SANCTIONS</w:t>
        </w:r>
      </w:ins>
      <w:ins w:id="8748" w:author="Evans WOMEY" w:date="2025-06-10T08:57:00Z" w16du:dateUtc="2025-06-10T08:57:00Z">
        <w:r w:rsidR="002531E0" w:rsidRPr="002531E0">
          <w:rPr>
            <w:rFonts w:ascii="Times New Roman" w:hAnsi="Times New Roman"/>
            <w:b/>
            <w:bCs/>
            <w:spacing w:val="4"/>
            <w:sz w:val="24"/>
            <w:szCs w:val="24"/>
            <w:u w:val="single"/>
            <w:rPrChange w:id="8749" w:author="Evans WOMEY" w:date="2025-06-10T08:58:00Z" w16du:dateUtc="2025-06-10T08:58:00Z">
              <w:rPr>
                <w:rFonts w:ascii="Times New Roman" w:hAnsi="Times New Roman"/>
                <w:b/>
                <w:bCs/>
                <w:spacing w:val="4"/>
                <w:sz w:val="24"/>
                <w:szCs w:val="24"/>
                <w:highlight w:val="yellow"/>
                <w:u w:val="single"/>
              </w:rPr>
            </w:rPrChange>
          </w:rPr>
          <w:t xml:space="preserve"> PENALES</w:t>
        </w:r>
      </w:ins>
      <w:ins w:id="8750" w:author="Evans WOMEY" w:date="2025-06-10T08:56:00Z" w16du:dateUtc="2025-06-10T08:56:00Z">
        <w:r w:rsidRPr="002531E0">
          <w:rPr>
            <w:rFonts w:ascii="Times New Roman" w:hAnsi="Times New Roman"/>
            <w:b/>
            <w:bCs/>
            <w:spacing w:val="4"/>
            <w:sz w:val="24"/>
            <w:szCs w:val="24"/>
            <w:u w:val="single"/>
            <w:rPrChange w:id="8751" w:author="Evans WOMEY" w:date="2025-06-10T08:58:00Z" w16du:dateUtc="2025-06-10T08:58:00Z">
              <w:rPr>
                <w:rFonts w:ascii="Times New Roman" w:hAnsi="Times New Roman"/>
                <w:b/>
                <w:bCs/>
                <w:spacing w:val="4"/>
                <w:sz w:val="24"/>
                <w:szCs w:val="24"/>
                <w:highlight w:val="yellow"/>
                <w:u w:val="single"/>
              </w:rPr>
            </w:rPrChange>
          </w:rPr>
          <w:t xml:space="preserve"> </w:t>
        </w:r>
      </w:ins>
      <w:ins w:id="8752" w:author="Evans WOMEY" w:date="2025-06-10T08:57:00Z" w16du:dateUtc="2025-06-10T08:57:00Z">
        <w:r w:rsidR="002531E0" w:rsidRPr="002531E0">
          <w:rPr>
            <w:rFonts w:ascii="Times New Roman" w:hAnsi="Times New Roman"/>
            <w:b/>
            <w:bCs/>
            <w:spacing w:val="4"/>
            <w:sz w:val="24"/>
            <w:szCs w:val="24"/>
            <w:u w:val="single"/>
            <w:rPrChange w:id="8753" w:author="Evans WOMEY" w:date="2025-06-10T08:58:00Z" w16du:dateUtc="2025-06-10T08:58:00Z">
              <w:rPr>
                <w:rFonts w:ascii="Times New Roman" w:hAnsi="Times New Roman"/>
                <w:b/>
                <w:bCs/>
                <w:spacing w:val="4"/>
                <w:sz w:val="24"/>
                <w:szCs w:val="24"/>
                <w:highlight w:val="yellow"/>
                <w:u w:val="single"/>
              </w:rPr>
            </w:rPrChange>
          </w:rPr>
          <w:t>RELATIVES AUX</w:t>
        </w:r>
      </w:ins>
      <w:ins w:id="8754" w:author="Evans WOMEY" w:date="2025-06-10T07:40:00Z" w16du:dateUtc="2025-06-10T07:40:00Z">
        <w:r w:rsidR="008234EA" w:rsidRPr="002531E0">
          <w:rPr>
            <w:rFonts w:ascii="Times New Roman" w:hAnsi="Times New Roman"/>
            <w:b/>
            <w:bCs/>
            <w:spacing w:val="4"/>
            <w:sz w:val="24"/>
            <w:szCs w:val="24"/>
            <w:u w:val="single"/>
          </w:rPr>
          <w:t xml:space="preserve"> AERONEFS</w:t>
        </w:r>
      </w:ins>
    </w:p>
    <w:p w14:paraId="0156F705" w14:textId="54677CF7" w:rsidR="00DB3C6C" w:rsidRPr="001276B2" w:rsidRDefault="00DB3C6C" w:rsidP="00DB3C6C">
      <w:pPr>
        <w:shd w:val="clear" w:color="auto" w:fill="FFFFFF"/>
        <w:ind w:left="19" w:right="5"/>
        <w:jc w:val="both"/>
        <w:rPr>
          <w:ins w:id="8755" w:author="Evans WOMEY" w:date="2025-06-10T07:36:00Z" w16du:dateUtc="2025-06-10T07:36:00Z"/>
          <w:rFonts w:ascii="Times New Roman" w:hAnsi="Times New Roman"/>
          <w:sz w:val="24"/>
          <w:szCs w:val="24"/>
        </w:rPr>
      </w:pPr>
      <w:ins w:id="8756" w:author="Evans WOMEY" w:date="2025-06-10T07:36:00Z" w16du:dateUtc="2025-06-10T07:36:00Z">
        <w:r w:rsidRPr="001276B2">
          <w:rPr>
            <w:rFonts w:ascii="Times New Roman" w:hAnsi="Times New Roman"/>
            <w:b/>
            <w:bCs/>
            <w:spacing w:val="4"/>
            <w:sz w:val="24"/>
            <w:szCs w:val="24"/>
            <w:u w:val="single"/>
          </w:rPr>
          <w:t xml:space="preserve">Article </w:t>
        </w:r>
      </w:ins>
      <w:ins w:id="8757" w:author="Evans WOMEY" w:date="2025-06-10T14:23:00Z" w16du:dateUtc="2025-06-10T14:23:00Z">
        <w:r w:rsidR="00244894">
          <w:rPr>
            <w:rFonts w:ascii="Times New Roman" w:hAnsi="Times New Roman"/>
            <w:b/>
            <w:bCs/>
            <w:spacing w:val="4"/>
            <w:sz w:val="24"/>
            <w:szCs w:val="24"/>
            <w:u w:val="single"/>
          </w:rPr>
          <w:t>29</w:t>
        </w:r>
      </w:ins>
      <w:ins w:id="8758" w:author="Evans WOMEY" w:date="2025-06-12T15:25:00Z" w16du:dateUtc="2025-06-12T15:25:00Z">
        <w:r w:rsidR="001B3614">
          <w:rPr>
            <w:rFonts w:ascii="Times New Roman" w:hAnsi="Times New Roman"/>
            <w:b/>
            <w:bCs/>
            <w:spacing w:val="4"/>
            <w:sz w:val="24"/>
            <w:szCs w:val="24"/>
            <w:u w:val="single"/>
          </w:rPr>
          <w:t>1</w:t>
        </w:r>
      </w:ins>
      <w:ins w:id="8759" w:author="Evans WOMEY" w:date="2025-06-10T07:36:00Z" w16du:dateUtc="2025-06-10T07:36:00Z">
        <w:r w:rsidRPr="001276B2">
          <w:rPr>
            <w:rFonts w:ascii="Times New Roman" w:hAnsi="Times New Roman"/>
            <w:bCs/>
            <w:spacing w:val="4"/>
            <w:sz w:val="24"/>
            <w:szCs w:val="24"/>
          </w:rPr>
          <w:t> </w:t>
        </w:r>
        <w:r w:rsidRPr="001276B2">
          <w:rPr>
            <w:rFonts w:ascii="Times New Roman" w:hAnsi="Times New Roman"/>
            <w:b/>
            <w:bCs/>
            <w:spacing w:val="4"/>
            <w:sz w:val="24"/>
            <w:szCs w:val="24"/>
          </w:rPr>
          <w:t xml:space="preserve">: </w:t>
        </w:r>
        <w:r w:rsidRPr="001276B2">
          <w:rPr>
            <w:rFonts w:ascii="Times New Roman" w:hAnsi="Times New Roman"/>
            <w:spacing w:val="4"/>
            <w:sz w:val="24"/>
            <w:szCs w:val="24"/>
          </w:rPr>
          <w:t xml:space="preserve">Est puni d'un emprisonnement de trois (3) à six (6) mois et </w:t>
        </w:r>
        <w:r w:rsidRPr="001276B2">
          <w:rPr>
            <w:rFonts w:ascii="Times New Roman" w:hAnsi="Times New Roman"/>
            <w:spacing w:val="2"/>
            <w:sz w:val="24"/>
            <w:szCs w:val="24"/>
          </w:rPr>
          <w:t xml:space="preserve">d'une amende de cinq cent mille (500.000) à cinq millions (5.000.000) de francs </w:t>
        </w:r>
        <w:r w:rsidRPr="001276B2">
          <w:rPr>
            <w:rFonts w:ascii="Times New Roman" w:hAnsi="Times New Roman"/>
            <w:sz w:val="24"/>
            <w:szCs w:val="24"/>
          </w:rPr>
          <w:t>CFA ou de l'une de ces deux (2) peines, quiconque :</w:t>
        </w:r>
      </w:ins>
    </w:p>
    <w:p w14:paraId="004F344A" w14:textId="77777777" w:rsidR="00DB3C6C" w:rsidRPr="001276B2" w:rsidRDefault="00DB3C6C" w:rsidP="00DB3C6C">
      <w:pPr>
        <w:pStyle w:val="Listecouleur-Accent11"/>
        <w:numPr>
          <w:ilvl w:val="0"/>
          <w:numId w:val="112"/>
        </w:numPr>
        <w:shd w:val="clear" w:color="auto" w:fill="FFFFFF"/>
        <w:spacing w:after="120"/>
        <w:ind w:right="6"/>
        <w:contextualSpacing w:val="0"/>
        <w:jc w:val="both"/>
        <w:rPr>
          <w:ins w:id="8760" w:author="Evans WOMEY" w:date="2025-06-10T07:36:00Z" w16du:dateUtc="2025-06-10T07:36:00Z"/>
          <w:rFonts w:eastAsia="Calibri"/>
          <w:sz w:val="24"/>
          <w:szCs w:val="24"/>
          <w:lang w:eastAsia="en-US"/>
        </w:rPr>
      </w:pPr>
      <w:proofErr w:type="gramStart"/>
      <w:ins w:id="8761" w:author="Evans WOMEY" w:date="2025-06-10T07:36:00Z" w16du:dateUtc="2025-06-10T07:36:00Z">
        <w:r w:rsidRPr="001276B2">
          <w:rPr>
            <w:rFonts w:eastAsia="Calibri"/>
            <w:sz w:val="24"/>
            <w:szCs w:val="24"/>
            <w:lang w:eastAsia="en-US"/>
          </w:rPr>
          <w:t>met</w:t>
        </w:r>
        <w:proofErr w:type="gramEnd"/>
        <w:r w:rsidRPr="001276B2">
          <w:rPr>
            <w:rFonts w:eastAsia="Calibri"/>
            <w:sz w:val="24"/>
            <w:szCs w:val="24"/>
            <w:lang w:eastAsia="en-US"/>
          </w:rPr>
          <w:t xml:space="preserve"> ou </w:t>
        </w:r>
        <w:proofErr w:type="gramStart"/>
        <w:r w:rsidRPr="001276B2">
          <w:rPr>
            <w:rFonts w:eastAsia="Calibri"/>
            <w:sz w:val="24"/>
            <w:szCs w:val="24"/>
            <w:lang w:eastAsia="en-US"/>
          </w:rPr>
          <w:t>laisse en</w:t>
        </w:r>
        <w:proofErr w:type="gramEnd"/>
        <w:r w:rsidRPr="001276B2">
          <w:rPr>
            <w:rFonts w:eastAsia="Calibri"/>
            <w:sz w:val="24"/>
            <w:szCs w:val="24"/>
            <w:lang w:eastAsia="en-US"/>
          </w:rPr>
          <w:t xml:space="preserve"> service un aéronef non muni de certificat </w:t>
        </w:r>
        <w:proofErr w:type="gramStart"/>
        <w:r w:rsidRPr="001276B2">
          <w:rPr>
            <w:rFonts w:eastAsia="Calibri"/>
            <w:sz w:val="24"/>
            <w:szCs w:val="24"/>
            <w:lang w:eastAsia="en-US"/>
          </w:rPr>
          <w:t>d'immatriculation,  de</w:t>
        </w:r>
        <w:proofErr w:type="gramEnd"/>
        <w:r w:rsidRPr="001276B2">
          <w:rPr>
            <w:rFonts w:eastAsia="Calibri"/>
            <w:sz w:val="24"/>
            <w:szCs w:val="24"/>
            <w:lang w:eastAsia="en-US"/>
          </w:rPr>
          <w:t xml:space="preserve">  certificat </w:t>
        </w:r>
        <w:proofErr w:type="gramStart"/>
        <w:r w:rsidRPr="001276B2">
          <w:rPr>
            <w:rFonts w:eastAsia="Calibri"/>
            <w:sz w:val="24"/>
            <w:szCs w:val="24"/>
            <w:lang w:eastAsia="en-US"/>
          </w:rPr>
          <w:t>de  navigabilité</w:t>
        </w:r>
        <w:proofErr w:type="gramEnd"/>
        <w:r w:rsidRPr="001276B2">
          <w:rPr>
            <w:rFonts w:eastAsia="Calibri"/>
            <w:sz w:val="24"/>
            <w:szCs w:val="24"/>
            <w:lang w:eastAsia="en-US"/>
          </w:rPr>
          <w:t xml:space="preserve">  </w:t>
        </w:r>
        <w:proofErr w:type="gramStart"/>
        <w:r w:rsidRPr="001276B2">
          <w:rPr>
            <w:rFonts w:eastAsia="Calibri"/>
            <w:sz w:val="24"/>
            <w:szCs w:val="24"/>
            <w:lang w:eastAsia="en-US"/>
          </w:rPr>
          <w:t>ou  de</w:t>
        </w:r>
        <w:proofErr w:type="gramEnd"/>
        <w:r w:rsidRPr="001276B2">
          <w:rPr>
            <w:rFonts w:eastAsia="Calibri"/>
            <w:sz w:val="24"/>
            <w:szCs w:val="24"/>
            <w:lang w:eastAsia="en-US"/>
          </w:rPr>
          <w:t xml:space="preserve">  laissez-passer exceptionnel ; </w:t>
        </w:r>
      </w:ins>
    </w:p>
    <w:p w14:paraId="7995BA92" w14:textId="0A6198A0" w:rsidR="00DB3C6C" w:rsidRPr="00CA1144" w:rsidRDefault="00DB3C6C" w:rsidP="00DB3C6C">
      <w:pPr>
        <w:pStyle w:val="Listecouleur-Accent11"/>
        <w:numPr>
          <w:ilvl w:val="0"/>
          <w:numId w:val="112"/>
        </w:numPr>
        <w:shd w:val="clear" w:color="auto" w:fill="FFFFFF"/>
        <w:spacing w:after="120"/>
        <w:ind w:right="6"/>
        <w:contextualSpacing w:val="0"/>
        <w:jc w:val="both"/>
        <w:rPr>
          <w:ins w:id="8762" w:author="Evans WOMEY" w:date="2025-06-10T07:36:00Z" w16du:dateUtc="2025-06-10T07:36:00Z"/>
          <w:rFonts w:eastAsia="Calibri"/>
          <w:sz w:val="24"/>
          <w:szCs w:val="24"/>
          <w:lang w:eastAsia="en-US"/>
          <w:rPrChange w:id="8763" w:author="Evans WOMEY" w:date="2025-06-10T15:30:00Z" w16du:dateUtc="2025-06-10T15:30:00Z">
            <w:rPr>
              <w:ins w:id="8764" w:author="Evans WOMEY" w:date="2025-06-10T07:36:00Z" w16du:dateUtc="2025-06-10T07:36:00Z"/>
              <w:rFonts w:eastAsia="Calibri"/>
              <w:sz w:val="24"/>
              <w:szCs w:val="24"/>
              <w:highlight w:val="cyan"/>
              <w:lang w:eastAsia="en-US"/>
            </w:rPr>
          </w:rPrChange>
        </w:rPr>
      </w:pPr>
      <w:proofErr w:type="gramStart"/>
      <w:ins w:id="8765" w:author="Evans WOMEY" w:date="2025-06-10T07:36:00Z" w16du:dateUtc="2025-06-10T07:36:00Z">
        <w:r w:rsidRPr="001276B2">
          <w:rPr>
            <w:rFonts w:eastAsia="Calibri"/>
            <w:sz w:val="24"/>
            <w:szCs w:val="24"/>
            <w:lang w:eastAsia="en-US"/>
          </w:rPr>
          <w:t>met</w:t>
        </w:r>
        <w:proofErr w:type="gramEnd"/>
        <w:r w:rsidRPr="001276B2">
          <w:rPr>
            <w:rFonts w:eastAsia="Calibri"/>
            <w:sz w:val="24"/>
            <w:szCs w:val="24"/>
            <w:lang w:eastAsia="en-US"/>
          </w:rPr>
          <w:t xml:space="preserve"> ou </w:t>
        </w:r>
        <w:proofErr w:type="gramStart"/>
        <w:r w:rsidRPr="001276B2">
          <w:rPr>
            <w:rFonts w:eastAsia="Calibri"/>
            <w:sz w:val="24"/>
            <w:szCs w:val="24"/>
            <w:lang w:eastAsia="en-US"/>
          </w:rPr>
          <w:t>laisse en</w:t>
        </w:r>
        <w:proofErr w:type="gramEnd"/>
        <w:r w:rsidRPr="001276B2">
          <w:rPr>
            <w:rFonts w:eastAsia="Calibri"/>
            <w:sz w:val="24"/>
            <w:szCs w:val="24"/>
            <w:lang w:eastAsia="en-US"/>
          </w:rPr>
          <w:t xml:space="preserve"> service un aéronef sans les marques d'identification prévues </w:t>
        </w:r>
        <w:r w:rsidRPr="00CA1144">
          <w:rPr>
            <w:rFonts w:eastAsia="Calibri"/>
            <w:sz w:val="24"/>
            <w:szCs w:val="24"/>
            <w:lang w:eastAsia="en-US"/>
            <w:rPrChange w:id="8766" w:author="Evans WOMEY" w:date="2025-06-10T15:30:00Z" w16du:dateUtc="2025-06-10T15:30:00Z">
              <w:rPr>
                <w:rFonts w:eastAsia="Calibri"/>
                <w:sz w:val="24"/>
                <w:szCs w:val="24"/>
                <w:highlight w:val="cyan"/>
                <w:lang w:eastAsia="en-US"/>
              </w:rPr>
            </w:rPrChange>
          </w:rPr>
          <w:t xml:space="preserve">par l'article </w:t>
        </w:r>
      </w:ins>
      <w:ins w:id="8767" w:author="Evans WOMEY" w:date="2025-06-10T15:30:00Z" w16du:dateUtc="2025-06-10T15:30:00Z">
        <w:r w:rsidR="00CA1144" w:rsidRPr="00CA1144">
          <w:rPr>
            <w:rFonts w:eastAsia="Calibri"/>
            <w:sz w:val="24"/>
            <w:szCs w:val="24"/>
            <w:lang w:eastAsia="en-US"/>
            <w:rPrChange w:id="8768" w:author="Evans WOMEY" w:date="2025-06-10T15:30:00Z" w16du:dateUtc="2025-06-10T15:30:00Z">
              <w:rPr>
                <w:rFonts w:eastAsia="Calibri"/>
                <w:sz w:val="24"/>
                <w:szCs w:val="24"/>
                <w:highlight w:val="cyan"/>
                <w:lang w:eastAsia="en-US"/>
              </w:rPr>
            </w:rPrChange>
          </w:rPr>
          <w:t xml:space="preserve">31 </w:t>
        </w:r>
      </w:ins>
      <w:ins w:id="8769" w:author="Evans WOMEY" w:date="2025-06-10T07:36:00Z" w16du:dateUtc="2025-06-10T07:36:00Z">
        <w:r w:rsidRPr="00CA1144">
          <w:rPr>
            <w:rFonts w:eastAsia="Calibri"/>
            <w:strike/>
            <w:sz w:val="24"/>
            <w:szCs w:val="24"/>
            <w:highlight w:val="yellow"/>
            <w:lang w:eastAsia="en-US"/>
            <w:rPrChange w:id="8770" w:author="Evans WOMEY" w:date="2025-06-10T15:30:00Z" w16du:dateUtc="2025-06-10T15:30:00Z">
              <w:rPr>
                <w:rFonts w:eastAsia="Calibri"/>
                <w:sz w:val="24"/>
                <w:szCs w:val="24"/>
                <w:highlight w:val="cyan"/>
                <w:lang w:eastAsia="en-US"/>
              </w:rPr>
            </w:rPrChange>
          </w:rPr>
          <w:t>53</w:t>
        </w:r>
        <w:r w:rsidRPr="00CA1144">
          <w:rPr>
            <w:rFonts w:eastAsia="Calibri"/>
            <w:sz w:val="24"/>
            <w:szCs w:val="24"/>
            <w:lang w:eastAsia="en-US"/>
            <w:rPrChange w:id="8771" w:author="Evans WOMEY" w:date="2025-06-10T15:30:00Z" w16du:dateUtc="2025-06-10T15:30:00Z">
              <w:rPr>
                <w:rFonts w:eastAsia="Calibri"/>
                <w:sz w:val="24"/>
                <w:szCs w:val="24"/>
                <w:highlight w:val="cyan"/>
                <w:lang w:eastAsia="en-US"/>
              </w:rPr>
            </w:rPrChange>
          </w:rPr>
          <w:t xml:space="preserve"> de la présente loi ;</w:t>
        </w:r>
      </w:ins>
    </w:p>
    <w:p w14:paraId="00236784" w14:textId="77777777" w:rsidR="00DB3C6C" w:rsidRPr="001276B2" w:rsidRDefault="00DB3C6C" w:rsidP="00DB3C6C">
      <w:pPr>
        <w:pStyle w:val="Listecouleur-Accent11"/>
        <w:numPr>
          <w:ilvl w:val="0"/>
          <w:numId w:val="112"/>
        </w:numPr>
        <w:shd w:val="clear" w:color="auto" w:fill="FFFFFF"/>
        <w:spacing w:after="120"/>
        <w:ind w:right="6"/>
        <w:contextualSpacing w:val="0"/>
        <w:jc w:val="both"/>
        <w:rPr>
          <w:ins w:id="8772" w:author="Evans WOMEY" w:date="2025-06-10T07:36:00Z" w16du:dateUtc="2025-06-10T07:36:00Z"/>
          <w:rFonts w:eastAsia="Calibri"/>
          <w:sz w:val="24"/>
          <w:szCs w:val="24"/>
          <w:lang w:eastAsia="en-US"/>
        </w:rPr>
      </w:pPr>
      <w:proofErr w:type="gramStart"/>
      <w:ins w:id="8773" w:author="Evans WOMEY" w:date="2025-06-10T07:36:00Z" w16du:dateUtc="2025-06-10T07:36:00Z">
        <w:r w:rsidRPr="001276B2">
          <w:rPr>
            <w:rFonts w:eastAsia="Calibri"/>
            <w:sz w:val="24"/>
            <w:szCs w:val="24"/>
            <w:lang w:eastAsia="en-US"/>
          </w:rPr>
          <w:t>fait</w:t>
        </w:r>
        <w:proofErr w:type="gramEnd"/>
        <w:r w:rsidRPr="001276B2">
          <w:rPr>
            <w:rFonts w:eastAsia="Calibri"/>
            <w:sz w:val="24"/>
            <w:szCs w:val="24"/>
            <w:lang w:eastAsia="en-US"/>
          </w:rPr>
          <w:t xml:space="preserve"> ou laisse circuler un aéronef avec un certificat de navigabilité ou un laissez-passer exceptionnel invalide ;</w:t>
        </w:r>
      </w:ins>
    </w:p>
    <w:p w14:paraId="6946F350" w14:textId="77777777" w:rsidR="00DB3C6C" w:rsidRPr="001276B2" w:rsidRDefault="00DB3C6C" w:rsidP="00DB3C6C">
      <w:pPr>
        <w:pStyle w:val="Listecouleur-Accent11"/>
        <w:numPr>
          <w:ilvl w:val="0"/>
          <w:numId w:val="112"/>
        </w:numPr>
        <w:shd w:val="clear" w:color="auto" w:fill="FFFFFF"/>
        <w:spacing w:after="120"/>
        <w:ind w:right="6"/>
        <w:contextualSpacing w:val="0"/>
        <w:jc w:val="both"/>
        <w:rPr>
          <w:ins w:id="8774" w:author="Evans WOMEY" w:date="2025-06-10T07:36:00Z" w16du:dateUtc="2025-06-10T07:36:00Z"/>
          <w:rFonts w:eastAsia="Calibri"/>
          <w:sz w:val="24"/>
          <w:szCs w:val="24"/>
          <w:lang w:eastAsia="en-US"/>
        </w:rPr>
      </w:pPr>
      <w:proofErr w:type="gramStart"/>
      <w:ins w:id="8775" w:author="Evans WOMEY" w:date="2025-06-10T07:36:00Z" w16du:dateUtc="2025-06-10T07:36:00Z">
        <w:r w:rsidRPr="001276B2">
          <w:rPr>
            <w:rFonts w:eastAsia="Calibri"/>
            <w:sz w:val="24"/>
            <w:szCs w:val="24"/>
            <w:lang w:eastAsia="en-US"/>
          </w:rPr>
          <w:t>fait</w:t>
        </w:r>
        <w:proofErr w:type="gramEnd"/>
        <w:r w:rsidRPr="001276B2">
          <w:rPr>
            <w:rFonts w:eastAsia="Calibri"/>
            <w:sz w:val="24"/>
            <w:szCs w:val="24"/>
            <w:lang w:eastAsia="en-US"/>
          </w:rPr>
          <w:t xml:space="preserve"> ou laisse circuler un aéronef dans d'autres conditions que celles déterminées par le certificat de navigabilité et les documents associés ou le laissez-passer exceptionnel ;</w:t>
        </w:r>
      </w:ins>
    </w:p>
    <w:p w14:paraId="61F14563" w14:textId="77777777" w:rsidR="00DB3C6C" w:rsidRPr="001276B2" w:rsidRDefault="00DB3C6C" w:rsidP="00DB3C6C">
      <w:pPr>
        <w:pStyle w:val="Listecouleur-Accent11"/>
        <w:numPr>
          <w:ilvl w:val="0"/>
          <w:numId w:val="112"/>
        </w:numPr>
        <w:shd w:val="clear" w:color="auto" w:fill="FFFFFF"/>
        <w:spacing w:after="120"/>
        <w:ind w:right="6"/>
        <w:contextualSpacing w:val="0"/>
        <w:jc w:val="both"/>
        <w:rPr>
          <w:ins w:id="8776" w:author="Evans WOMEY" w:date="2025-06-10T07:36:00Z" w16du:dateUtc="2025-06-10T07:36:00Z"/>
          <w:rFonts w:eastAsia="Calibri"/>
          <w:sz w:val="24"/>
          <w:szCs w:val="24"/>
          <w:lang w:eastAsia="en-US"/>
        </w:rPr>
      </w:pPr>
      <w:proofErr w:type="gramStart"/>
      <w:ins w:id="8777" w:author="Evans WOMEY" w:date="2025-06-10T07:36:00Z" w16du:dateUtc="2025-06-10T07:36:00Z">
        <w:r w:rsidRPr="001276B2">
          <w:rPr>
            <w:rFonts w:eastAsia="Calibri"/>
            <w:sz w:val="24"/>
            <w:szCs w:val="24"/>
            <w:lang w:eastAsia="en-US"/>
          </w:rPr>
          <w:t>fait</w:t>
        </w:r>
        <w:proofErr w:type="gramEnd"/>
        <w:r w:rsidRPr="001276B2">
          <w:rPr>
            <w:rFonts w:eastAsia="Calibri"/>
            <w:sz w:val="24"/>
            <w:szCs w:val="24"/>
            <w:lang w:eastAsia="en-US"/>
          </w:rPr>
          <w:t xml:space="preserve"> ou laisse circuler un aéronef dans les conditions d'utilisation non conformes aux règles de sécurité édictées par la présente loi et ses textes d'application.</w:t>
        </w:r>
      </w:ins>
    </w:p>
    <w:p w14:paraId="7FFFE2D1" w14:textId="77777777" w:rsidR="00DB3C6C" w:rsidRPr="001276B2" w:rsidRDefault="00DB3C6C" w:rsidP="00DB3C6C">
      <w:pPr>
        <w:pStyle w:val="Titre2"/>
        <w:spacing w:before="0"/>
        <w:jc w:val="center"/>
        <w:rPr>
          <w:ins w:id="8778" w:author="Evans WOMEY" w:date="2025-06-10T07:36:00Z" w16du:dateUtc="2025-06-10T07:36:00Z"/>
          <w:rFonts w:ascii="Times New Roman" w:hAnsi="Times New Roman"/>
          <w:color w:val="auto"/>
          <w:sz w:val="24"/>
          <w:szCs w:val="24"/>
        </w:rPr>
      </w:pPr>
    </w:p>
    <w:p w14:paraId="16AD75CC" w14:textId="672A1383" w:rsidR="00DB3C6C" w:rsidRPr="001276B2" w:rsidRDefault="00DB3C6C" w:rsidP="00DB3C6C">
      <w:pPr>
        <w:shd w:val="clear" w:color="auto" w:fill="FFFFFF"/>
        <w:ind w:left="5" w:right="29"/>
        <w:jc w:val="both"/>
        <w:rPr>
          <w:ins w:id="8779" w:author="Evans WOMEY" w:date="2025-06-10T07:36:00Z" w16du:dateUtc="2025-06-10T07:36:00Z"/>
          <w:rFonts w:ascii="Times New Roman" w:hAnsi="Times New Roman"/>
          <w:sz w:val="24"/>
          <w:szCs w:val="24"/>
        </w:rPr>
      </w:pPr>
      <w:ins w:id="8780" w:author="Evans WOMEY" w:date="2025-06-10T07:36:00Z" w16du:dateUtc="2025-06-10T07:36:00Z">
        <w:r w:rsidRPr="001276B2">
          <w:rPr>
            <w:rFonts w:ascii="Times New Roman" w:hAnsi="Times New Roman"/>
            <w:b/>
            <w:bCs/>
            <w:spacing w:val="4"/>
            <w:sz w:val="24"/>
            <w:szCs w:val="24"/>
            <w:u w:val="single"/>
          </w:rPr>
          <w:t xml:space="preserve">Article </w:t>
        </w:r>
      </w:ins>
      <w:ins w:id="8781" w:author="Evans WOMEY" w:date="2025-06-10T14:26:00Z" w16du:dateUtc="2025-06-10T14:26:00Z">
        <w:r w:rsidR="009C6971">
          <w:rPr>
            <w:rFonts w:ascii="Times New Roman" w:hAnsi="Times New Roman"/>
            <w:b/>
            <w:bCs/>
            <w:spacing w:val="4"/>
            <w:sz w:val="24"/>
            <w:szCs w:val="24"/>
            <w:u w:val="single"/>
          </w:rPr>
          <w:t>29</w:t>
        </w:r>
      </w:ins>
      <w:ins w:id="8782" w:author="Evans WOMEY" w:date="2025-06-12T15:25:00Z" w16du:dateUtc="2025-06-12T15:25:00Z">
        <w:r w:rsidR="001B3614">
          <w:rPr>
            <w:rFonts w:ascii="Times New Roman" w:hAnsi="Times New Roman"/>
            <w:b/>
            <w:bCs/>
            <w:spacing w:val="4"/>
            <w:sz w:val="24"/>
            <w:szCs w:val="24"/>
            <w:u w:val="single"/>
          </w:rPr>
          <w:t>2</w:t>
        </w:r>
      </w:ins>
      <w:ins w:id="8783" w:author="Evans WOMEY" w:date="2025-06-10T07:36:00Z" w16du:dateUtc="2025-06-10T07:36:00Z">
        <w:r w:rsidRPr="001276B2">
          <w:rPr>
            <w:rFonts w:ascii="Times New Roman" w:hAnsi="Times New Roman"/>
            <w:bCs/>
            <w:spacing w:val="4"/>
            <w:sz w:val="24"/>
            <w:szCs w:val="24"/>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1276B2">
          <w:rPr>
            <w:rFonts w:ascii="Times New Roman" w:hAnsi="Times New Roman"/>
            <w:spacing w:val="4"/>
            <w:sz w:val="24"/>
            <w:szCs w:val="24"/>
          </w:rPr>
          <w:t xml:space="preserve">Est puni d'un emprisonnement de trois (3) à six (6) mois et </w:t>
        </w:r>
        <w:r w:rsidRPr="001276B2">
          <w:rPr>
            <w:rFonts w:ascii="Times New Roman" w:hAnsi="Times New Roman"/>
            <w:spacing w:val="1"/>
            <w:sz w:val="24"/>
            <w:szCs w:val="24"/>
          </w:rPr>
          <w:t>d'une amende de cinq cent mille (500.000) à cinq millions (5.000.000) de francs</w:t>
        </w:r>
        <w:r w:rsidRPr="001276B2">
          <w:rPr>
            <w:rFonts w:ascii="Times New Roman" w:hAnsi="Times New Roman"/>
            <w:sz w:val="24"/>
            <w:szCs w:val="24"/>
          </w:rPr>
          <w:t xml:space="preserve"> CFA ou de l'une de ces deux (2) peines, quiconque :</w:t>
        </w:r>
      </w:ins>
    </w:p>
    <w:p w14:paraId="178CCEFB" w14:textId="77777777" w:rsidR="00DB3C6C" w:rsidRPr="00A9233B" w:rsidRDefault="00DB3C6C" w:rsidP="00DB3C6C">
      <w:pPr>
        <w:pStyle w:val="Listecouleur-Accent11"/>
        <w:numPr>
          <w:ilvl w:val="0"/>
          <w:numId w:val="113"/>
        </w:numPr>
        <w:shd w:val="clear" w:color="auto" w:fill="FFFFFF"/>
        <w:spacing w:after="120"/>
        <w:ind w:right="6"/>
        <w:contextualSpacing w:val="0"/>
        <w:jc w:val="both"/>
        <w:rPr>
          <w:ins w:id="8784" w:author="Evans WOMEY" w:date="2025-06-10T07:36:00Z" w16du:dateUtc="2025-06-10T07:36:00Z"/>
          <w:rFonts w:eastAsia="Calibri"/>
          <w:sz w:val="24"/>
          <w:szCs w:val="24"/>
          <w:lang w:eastAsia="en-US"/>
        </w:rPr>
      </w:pPr>
      <w:proofErr w:type="gramStart"/>
      <w:ins w:id="8785" w:author="Evans WOMEY" w:date="2025-06-10T07:36:00Z" w16du:dateUtc="2025-06-10T07:36:00Z">
        <w:r w:rsidRPr="00A9233B">
          <w:rPr>
            <w:rFonts w:eastAsia="Calibri"/>
            <w:sz w:val="24"/>
            <w:szCs w:val="24"/>
            <w:lang w:eastAsia="en-US"/>
          </w:rPr>
          <w:t>conduit</w:t>
        </w:r>
        <w:proofErr w:type="gramEnd"/>
        <w:r w:rsidRPr="00A9233B">
          <w:rPr>
            <w:rFonts w:eastAsia="Calibri"/>
            <w:sz w:val="24"/>
            <w:szCs w:val="24"/>
            <w:lang w:eastAsia="en-US"/>
          </w:rPr>
          <w:t xml:space="preserve"> ou participe à la conduite d'un aéronef sans les titres, en état de validité, exigés par la réglementation en vigueur ;</w:t>
        </w:r>
      </w:ins>
    </w:p>
    <w:p w14:paraId="0FED2BAF" w14:textId="77777777" w:rsidR="00DB3C6C" w:rsidRPr="00A9233B" w:rsidRDefault="00DB3C6C" w:rsidP="00DB3C6C">
      <w:pPr>
        <w:pStyle w:val="Listecouleur-Accent11"/>
        <w:numPr>
          <w:ilvl w:val="0"/>
          <w:numId w:val="113"/>
        </w:numPr>
        <w:shd w:val="clear" w:color="auto" w:fill="FFFFFF"/>
        <w:spacing w:after="120"/>
        <w:ind w:right="6"/>
        <w:contextualSpacing w:val="0"/>
        <w:jc w:val="both"/>
        <w:rPr>
          <w:ins w:id="8786" w:author="Evans WOMEY" w:date="2025-06-10T07:36:00Z" w16du:dateUtc="2025-06-10T07:36:00Z"/>
          <w:rFonts w:eastAsia="Calibri"/>
          <w:sz w:val="24"/>
          <w:szCs w:val="24"/>
          <w:lang w:eastAsia="en-US"/>
        </w:rPr>
      </w:pPr>
      <w:proofErr w:type="gramStart"/>
      <w:ins w:id="8787" w:author="Evans WOMEY" w:date="2025-06-10T07:36:00Z" w16du:dateUtc="2025-06-10T07:36:00Z">
        <w:r w:rsidRPr="00A9233B">
          <w:rPr>
            <w:rFonts w:eastAsia="Calibri"/>
            <w:sz w:val="24"/>
            <w:szCs w:val="24"/>
            <w:lang w:eastAsia="en-US"/>
          </w:rPr>
          <w:t>détruit</w:t>
        </w:r>
        <w:proofErr w:type="gramEnd"/>
        <w:r w:rsidRPr="00A9233B">
          <w:rPr>
            <w:rFonts w:eastAsia="Calibri"/>
            <w:sz w:val="24"/>
            <w:szCs w:val="24"/>
            <w:lang w:eastAsia="en-US"/>
          </w:rPr>
          <w:t xml:space="preserve"> ou soustrait un livre de bord ou tout document de bord imposé par la réglementation aérienne ou porté sur ce livre ou un de ces</w:t>
        </w:r>
        <w:r w:rsidRPr="001276B2">
          <w:rPr>
            <w:rFonts w:eastAsia="Calibri"/>
            <w:sz w:val="24"/>
            <w:szCs w:val="24"/>
            <w:lang w:eastAsia="en-US"/>
          </w:rPr>
          <w:t xml:space="preserve"> </w:t>
        </w:r>
        <w:r w:rsidRPr="00A9233B">
          <w:rPr>
            <w:rFonts w:eastAsia="Calibri"/>
            <w:sz w:val="24"/>
            <w:szCs w:val="24"/>
            <w:lang w:eastAsia="en-US"/>
          </w:rPr>
          <w:t>documents des indications inexactes ;</w:t>
        </w:r>
      </w:ins>
    </w:p>
    <w:p w14:paraId="18B18A67" w14:textId="7525653C" w:rsidR="00DB3C6C" w:rsidRPr="00A9233B" w:rsidRDefault="00DB3C6C" w:rsidP="00DB3C6C">
      <w:pPr>
        <w:pStyle w:val="Listecouleur-Accent11"/>
        <w:numPr>
          <w:ilvl w:val="0"/>
          <w:numId w:val="113"/>
        </w:numPr>
        <w:shd w:val="clear" w:color="auto" w:fill="FFFFFF"/>
        <w:spacing w:after="120"/>
        <w:ind w:right="6"/>
        <w:contextualSpacing w:val="0"/>
        <w:jc w:val="both"/>
        <w:rPr>
          <w:ins w:id="8788" w:author="Evans WOMEY" w:date="2025-06-10T07:36:00Z" w16du:dateUtc="2025-06-10T07:36:00Z"/>
          <w:rFonts w:eastAsia="Calibri"/>
          <w:sz w:val="24"/>
          <w:szCs w:val="24"/>
          <w:lang w:eastAsia="en-US"/>
        </w:rPr>
      </w:pPr>
      <w:proofErr w:type="gramStart"/>
      <w:ins w:id="8789" w:author="Evans WOMEY" w:date="2025-06-10T07:36:00Z" w16du:dateUtc="2025-06-10T07:36:00Z">
        <w:r w:rsidRPr="00A9233B">
          <w:rPr>
            <w:rFonts w:eastAsia="Calibri"/>
            <w:sz w:val="24"/>
            <w:szCs w:val="24"/>
            <w:lang w:eastAsia="en-US"/>
          </w:rPr>
          <w:t>conduit</w:t>
        </w:r>
        <w:proofErr w:type="gramEnd"/>
        <w:r w:rsidRPr="00A9233B">
          <w:rPr>
            <w:rFonts w:eastAsia="Calibri"/>
            <w:sz w:val="24"/>
            <w:szCs w:val="24"/>
            <w:lang w:eastAsia="en-US"/>
          </w:rPr>
          <w:t xml:space="preserve"> un aéronef ou participe à sa conduite dans les conditions</w:t>
        </w:r>
        <w:r w:rsidRPr="001276B2">
          <w:rPr>
            <w:rFonts w:eastAsia="Calibri"/>
            <w:sz w:val="24"/>
            <w:szCs w:val="24"/>
            <w:lang w:eastAsia="en-US"/>
          </w:rPr>
          <w:t xml:space="preserve"> </w:t>
        </w:r>
        <w:r w:rsidRPr="00A9233B">
          <w:rPr>
            <w:rFonts w:eastAsia="Calibri"/>
            <w:sz w:val="24"/>
            <w:szCs w:val="24"/>
            <w:lang w:eastAsia="en-US"/>
          </w:rPr>
          <w:t xml:space="preserve">prévues </w:t>
        </w:r>
        <w:r w:rsidRPr="00727B5F">
          <w:rPr>
            <w:rFonts w:eastAsia="Calibri"/>
            <w:sz w:val="24"/>
            <w:szCs w:val="24"/>
            <w:lang w:eastAsia="en-US"/>
            <w:rPrChange w:id="8790" w:author="Evans WOMEY" w:date="2025-06-10T16:32:00Z" w16du:dateUtc="2025-06-10T16:32:00Z">
              <w:rPr>
                <w:rFonts w:eastAsia="Calibri"/>
                <w:sz w:val="24"/>
                <w:szCs w:val="24"/>
                <w:highlight w:val="cyan"/>
                <w:lang w:eastAsia="en-US"/>
              </w:rPr>
            </w:rPrChange>
          </w:rPr>
          <w:t xml:space="preserve">à l'article </w:t>
        </w:r>
      </w:ins>
      <w:ins w:id="8791" w:author="Evans WOMEY" w:date="2025-06-10T16:32:00Z" w16du:dateUtc="2025-06-10T16:32:00Z">
        <w:r w:rsidR="00727B5F" w:rsidRPr="00727B5F">
          <w:rPr>
            <w:rFonts w:eastAsia="Calibri"/>
            <w:sz w:val="24"/>
            <w:szCs w:val="24"/>
            <w:lang w:eastAsia="en-US"/>
            <w:rPrChange w:id="8792" w:author="Evans WOMEY" w:date="2025-06-10T16:32:00Z" w16du:dateUtc="2025-06-10T16:32:00Z">
              <w:rPr>
                <w:rFonts w:eastAsia="Calibri"/>
                <w:sz w:val="24"/>
                <w:szCs w:val="24"/>
                <w:highlight w:val="cyan"/>
                <w:lang w:eastAsia="en-US"/>
              </w:rPr>
            </w:rPrChange>
          </w:rPr>
          <w:t xml:space="preserve">292 </w:t>
        </w:r>
      </w:ins>
      <w:ins w:id="8793" w:author="Evans WOMEY" w:date="2025-06-10T07:36:00Z" w16du:dateUtc="2025-06-10T07:36:00Z">
        <w:r w:rsidRPr="00727B5F">
          <w:rPr>
            <w:rFonts w:eastAsia="Calibri"/>
            <w:strike/>
            <w:sz w:val="24"/>
            <w:szCs w:val="24"/>
            <w:highlight w:val="yellow"/>
            <w:lang w:eastAsia="en-US"/>
            <w:rPrChange w:id="8794" w:author="Evans WOMEY" w:date="2025-06-10T16:32:00Z" w16du:dateUtc="2025-06-10T16:32:00Z">
              <w:rPr>
                <w:rFonts w:eastAsia="Calibri"/>
                <w:sz w:val="24"/>
                <w:szCs w:val="24"/>
                <w:highlight w:val="cyan"/>
                <w:lang w:eastAsia="en-US"/>
              </w:rPr>
            </w:rPrChange>
          </w:rPr>
          <w:t>117</w:t>
        </w:r>
        <w:r w:rsidRPr="00A9233B">
          <w:rPr>
            <w:rFonts w:eastAsia="Calibri"/>
            <w:sz w:val="24"/>
            <w:szCs w:val="24"/>
            <w:lang w:eastAsia="en-US"/>
          </w:rPr>
          <w:t xml:space="preserve"> ci-dessus ;</w:t>
        </w:r>
      </w:ins>
    </w:p>
    <w:p w14:paraId="6E17633D" w14:textId="77777777" w:rsidR="00DB3C6C" w:rsidRPr="00A9233B" w:rsidRDefault="00DB3C6C" w:rsidP="00DB3C6C">
      <w:pPr>
        <w:pStyle w:val="Listecouleur-Accent11"/>
        <w:numPr>
          <w:ilvl w:val="0"/>
          <w:numId w:val="113"/>
        </w:numPr>
        <w:shd w:val="clear" w:color="auto" w:fill="FFFFFF"/>
        <w:spacing w:after="120"/>
        <w:ind w:right="6"/>
        <w:contextualSpacing w:val="0"/>
        <w:jc w:val="both"/>
        <w:rPr>
          <w:ins w:id="8795" w:author="Evans WOMEY" w:date="2025-06-10T07:36:00Z" w16du:dateUtc="2025-06-10T07:36:00Z"/>
          <w:rFonts w:eastAsia="Calibri"/>
          <w:sz w:val="24"/>
          <w:szCs w:val="24"/>
          <w:lang w:eastAsia="en-US"/>
        </w:rPr>
      </w:pPr>
      <w:proofErr w:type="gramStart"/>
      <w:ins w:id="8796" w:author="Evans WOMEY" w:date="2025-06-10T07:36:00Z" w16du:dateUtc="2025-06-10T07:36:00Z">
        <w:r w:rsidRPr="00A9233B">
          <w:rPr>
            <w:rFonts w:eastAsia="Calibri"/>
            <w:sz w:val="24"/>
            <w:szCs w:val="24"/>
            <w:lang w:eastAsia="en-US"/>
          </w:rPr>
          <w:t>contrevient</w:t>
        </w:r>
        <w:proofErr w:type="gramEnd"/>
        <w:r w:rsidRPr="00A9233B">
          <w:rPr>
            <w:rFonts w:eastAsia="Calibri"/>
            <w:sz w:val="24"/>
            <w:szCs w:val="24"/>
            <w:lang w:eastAsia="en-US"/>
          </w:rPr>
          <w:t xml:space="preserve">   aux   dispositions   relatives   à   l'utilisation   d'aérodromes</w:t>
        </w:r>
        <w:r w:rsidRPr="001276B2">
          <w:rPr>
            <w:rFonts w:eastAsia="Calibri"/>
            <w:sz w:val="24"/>
            <w:szCs w:val="24"/>
            <w:lang w:eastAsia="en-US"/>
          </w:rPr>
          <w:t xml:space="preserve"> </w:t>
        </w:r>
        <w:r w:rsidRPr="00A9233B">
          <w:rPr>
            <w:rFonts w:eastAsia="Calibri"/>
            <w:sz w:val="24"/>
            <w:szCs w:val="24"/>
            <w:lang w:eastAsia="en-US"/>
          </w:rPr>
          <w:t>régulièrement établis ;</w:t>
        </w:r>
      </w:ins>
    </w:p>
    <w:p w14:paraId="1247027D" w14:textId="77777777" w:rsidR="00DB3C6C" w:rsidRPr="001276B2" w:rsidRDefault="00DB3C6C" w:rsidP="00DB3C6C">
      <w:pPr>
        <w:pStyle w:val="Listecouleur-Accent11"/>
        <w:numPr>
          <w:ilvl w:val="0"/>
          <w:numId w:val="113"/>
        </w:numPr>
        <w:shd w:val="clear" w:color="auto" w:fill="FFFFFF"/>
        <w:spacing w:after="120"/>
        <w:ind w:right="6"/>
        <w:contextualSpacing w:val="0"/>
        <w:jc w:val="both"/>
        <w:rPr>
          <w:ins w:id="8797" w:author="Evans WOMEY" w:date="2025-06-10T07:36:00Z" w16du:dateUtc="2025-06-10T07:36:00Z"/>
          <w:rFonts w:eastAsia="Calibri"/>
          <w:spacing w:val="4"/>
          <w:sz w:val="24"/>
          <w:szCs w:val="24"/>
          <w:lang w:eastAsia="en-US"/>
        </w:rPr>
      </w:pPr>
      <w:proofErr w:type="gramStart"/>
      <w:ins w:id="8798" w:author="Evans WOMEY" w:date="2025-06-10T07:36:00Z" w16du:dateUtc="2025-06-10T07:36:00Z">
        <w:r w:rsidRPr="00A9233B">
          <w:rPr>
            <w:rFonts w:eastAsia="Calibri"/>
            <w:sz w:val="24"/>
            <w:szCs w:val="24"/>
            <w:lang w:eastAsia="en-US"/>
          </w:rPr>
          <w:t>conduit</w:t>
        </w:r>
        <w:proofErr w:type="gramEnd"/>
        <w:r w:rsidRPr="00A9233B">
          <w:rPr>
            <w:rFonts w:eastAsia="Calibri"/>
            <w:sz w:val="24"/>
            <w:szCs w:val="24"/>
            <w:lang w:eastAsia="en-US"/>
          </w:rPr>
          <w:t xml:space="preserve"> un aéronef ou participe à sa conduite sous l'emprise de </w:t>
        </w:r>
        <w:proofErr w:type="gramStart"/>
        <w:r w:rsidRPr="00A9233B">
          <w:rPr>
            <w:rFonts w:eastAsia="Calibri"/>
            <w:sz w:val="24"/>
            <w:szCs w:val="24"/>
            <w:lang w:eastAsia="en-US"/>
          </w:rPr>
          <w:t>l'alcool</w:t>
        </w:r>
        <w:r w:rsidRPr="001276B2">
          <w:rPr>
            <w:rFonts w:eastAsia="Calibri"/>
            <w:spacing w:val="4"/>
            <w:sz w:val="24"/>
            <w:szCs w:val="24"/>
            <w:lang w:eastAsia="en-US"/>
          </w:rPr>
          <w:t>,  de</w:t>
        </w:r>
        <w:proofErr w:type="gramEnd"/>
        <w:r w:rsidRPr="001276B2">
          <w:rPr>
            <w:rFonts w:eastAsia="Calibri"/>
            <w:spacing w:val="4"/>
            <w:sz w:val="24"/>
            <w:szCs w:val="24"/>
            <w:lang w:eastAsia="en-US"/>
          </w:rPr>
          <w:t xml:space="preserve"> narcotique ou de stupéfiants.</w:t>
        </w:r>
      </w:ins>
    </w:p>
    <w:p w14:paraId="49373B78" w14:textId="77777777" w:rsidR="00DB3C6C" w:rsidRPr="001276B2" w:rsidRDefault="00DB3C6C" w:rsidP="00DB3C6C">
      <w:pPr>
        <w:shd w:val="clear" w:color="auto" w:fill="FFFFFF"/>
        <w:ind w:left="19" w:right="5"/>
        <w:jc w:val="both"/>
        <w:rPr>
          <w:ins w:id="8799" w:author="Evans WOMEY" w:date="2025-06-10T07:36:00Z" w16du:dateUtc="2025-06-10T07:36:00Z"/>
          <w:rFonts w:ascii="Times New Roman" w:hAnsi="Times New Roman"/>
          <w:b/>
          <w:bCs/>
          <w:spacing w:val="4"/>
          <w:sz w:val="24"/>
          <w:szCs w:val="24"/>
          <w:u w:val="single"/>
        </w:rPr>
      </w:pPr>
    </w:p>
    <w:p w14:paraId="66F13E10" w14:textId="0CF1D3C4" w:rsidR="00DB3C6C" w:rsidRPr="001276B2" w:rsidRDefault="00DB3C6C" w:rsidP="00DB3C6C">
      <w:pPr>
        <w:shd w:val="clear" w:color="auto" w:fill="FFFFFF"/>
        <w:ind w:left="5" w:right="29"/>
        <w:jc w:val="both"/>
        <w:rPr>
          <w:ins w:id="8800" w:author="Evans WOMEY" w:date="2025-06-10T07:36:00Z" w16du:dateUtc="2025-06-10T07:36:00Z"/>
          <w:rFonts w:ascii="Times New Roman" w:hAnsi="Times New Roman"/>
          <w:b/>
          <w:bCs/>
          <w:spacing w:val="4"/>
          <w:sz w:val="24"/>
          <w:szCs w:val="24"/>
          <w:u w:val="single"/>
        </w:rPr>
      </w:pPr>
      <w:ins w:id="8801" w:author="Evans WOMEY" w:date="2025-06-10T07:36:00Z" w16du:dateUtc="2025-06-10T07:36:00Z">
        <w:r w:rsidRPr="001276B2">
          <w:rPr>
            <w:rFonts w:ascii="Times New Roman" w:hAnsi="Times New Roman"/>
            <w:b/>
            <w:bCs/>
            <w:sz w:val="24"/>
            <w:szCs w:val="24"/>
            <w:u w:val="single"/>
          </w:rPr>
          <w:t xml:space="preserve">Article </w:t>
        </w:r>
      </w:ins>
      <w:ins w:id="8802" w:author="Evans WOMEY" w:date="2025-06-10T14:26:00Z" w16du:dateUtc="2025-06-10T14:26:00Z">
        <w:r w:rsidR="009C6971">
          <w:rPr>
            <w:rFonts w:ascii="Times New Roman" w:hAnsi="Times New Roman"/>
            <w:b/>
            <w:bCs/>
            <w:sz w:val="24"/>
            <w:szCs w:val="24"/>
            <w:u w:val="single"/>
          </w:rPr>
          <w:t>29</w:t>
        </w:r>
      </w:ins>
      <w:ins w:id="8803" w:author="Evans WOMEY" w:date="2025-06-12T15:25:00Z" w16du:dateUtc="2025-06-12T15:25:00Z">
        <w:r w:rsidR="001B3614">
          <w:rPr>
            <w:rFonts w:ascii="Times New Roman" w:hAnsi="Times New Roman"/>
            <w:b/>
            <w:bCs/>
            <w:sz w:val="24"/>
            <w:szCs w:val="24"/>
            <w:u w:val="single"/>
          </w:rPr>
          <w:t>3</w:t>
        </w:r>
      </w:ins>
      <w:ins w:id="8804" w:author="Evans WOMEY" w:date="2025-06-10T07:36:00Z" w16du:dateUtc="2025-06-10T07:36:00Z">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peines prévues aux articles </w:t>
        </w:r>
      </w:ins>
      <w:ins w:id="8805" w:author="Evans WOMEY" w:date="2025-06-10T16:33:00Z" w16du:dateUtc="2025-06-10T16:33:00Z">
        <w:r w:rsidR="00727B5F">
          <w:rPr>
            <w:rFonts w:ascii="Times New Roman" w:hAnsi="Times New Roman"/>
            <w:sz w:val="24"/>
            <w:szCs w:val="24"/>
          </w:rPr>
          <w:t>29</w:t>
        </w:r>
      </w:ins>
      <w:ins w:id="8806" w:author="Evans WOMEY" w:date="2025-06-12T15:25:00Z" w16du:dateUtc="2025-06-12T15:25:00Z">
        <w:r w:rsidR="001B3614">
          <w:rPr>
            <w:rFonts w:ascii="Times New Roman" w:hAnsi="Times New Roman"/>
            <w:sz w:val="24"/>
            <w:szCs w:val="24"/>
          </w:rPr>
          <w:t>1</w:t>
        </w:r>
      </w:ins>
      <w:ins w:id="8807" w:author="Evans WOMEY" w:date="2025-06-10T16:33:00Z" w16du:dateUtc="2025-06-10T16:33:00Z">
        <w:r w:rsidR="00727B5F">
          <w:rPr>
            <w:rFonts w:ascii="Times New Roman" w:hAnsi="Times New Roman"/>
            <w:sz w:val="24"/>
            <w:szCs w:val="24"/>
          </w:rPr>
          <w:t xml:space="preserve"> </w:t>
        </w:r>
      </w:ins>
      <w:ins w:id="8808" w:author="Evans WOMEY" w:date="2025-06-10T07:36:00Z" w16du:dateUtc="2025-06-10T07:36:00Z">
        <w:r w:rsidRPr="00727B5F">
          <w:rPr>
            <w:rFonts w:ascii="Times New Roman" w:hAnsi="Times New Roman"/>
            <w:sz w:val="24"/>
            <w:szCs w:val="24"/>
            <w:rPrChange w:id="8809" w:author="Evans WOMEY" w:date="2025-06-10T16:33:00Z" w16du:dateUtc="2025-06-10T16:33:00Z">
              <w:rPr>
                <w:rFonts w:ascii="Times New Roman" w:hAnsi="Times New Roman"/>
                <w:sz w:val="24"/>
                <w:szCs w:val="24"/>
                <w:highlight w:val="cyan"/>
              </w:rPr>
            </w:rPrChange>
          </w:rPr>
          <w:t xml:space="preserve">et </w:t>
        </w:r>
      </w:ins>
      <w:ins w:id="8810" w:author="Evans WOMEY" w:date="2025-06-10T16:33:00Z" w16du:dateUtc="2025-06-10T16:33:00Z">
        <w:r w:rsidR="00727B5F" w:rsidRPr="00727B5F">
          <w:rPr>
            <w:rFonts w:ascii="Times New Roman" w:hAnsi="Times New Roman"/>
            <w:sz w:val="24"/>
            <w:szCs w:val="24"/>
            <w:rPrChange w:id="8811" w:author="Evans WOMEY" w:date="2025-06-10T16:33:00Z" w16du:dateUtc="2025-06-10T16:33:00Z">
              <w:rPr>
                <w:rFonts w:ascii="Times New Roman" w:hAnsi="Times New Roman"/>
                <w:sz w:val="24"/>
                <w:szCs w:val="24"/>
                <w:highlight w:val="cyan"/>
              </w:rPr>
            </w:rPrChange>
          </w:rPr>
          <w:t>29</w:t>
        </w:r>
      </w:ins>
      <w:ins w:id="8812" w:author="Evans WOMEY" w:date="2025-06-12T15:25:00Z" w16du:dateUtc="2025-06-12T15:25:00Z">
        <w:r w:rsidR="001B3614">
          <w:rPr>
            <w:rFonts w:ascii="Times New Roman" w:hAnsi="Times New Roman"/>
            <w:sz w:val="24"/>
            <w:szCs w:val="24"/>
          </w:rPr>
          <w:t>2</w:t>
        </w:r>
      </w:ins>
      <w:ins w:id="8813" w:author="Evans WOMEY" w:date="2025-06-10T16:33:00Z" w16du:dateUtc="2025-06-10T16:33:00Z">
        <w:r w:rsidR="00727B5F" w:rsidRPr="00727B5F">
          <w:rPr>
            <w:rFonts w:ascii="Times New Roman" w:hAnsi="Times New Roman"/>
            <w:sz w:val="24"/>
            <w:szCs w:val="24"/>
            <w:rPrChange w:id="8814" w:author="Evans WOMEY" w:date="2025-06-10T16:33:00Z" w16du:dateUtc="2025-06-10T16:33:00Z">
              <w:rPr>
                <w:rFonts w:ascii="Times New Roman" w:hAnsi="Times New Roman"/>
                <w:sz w:val="24"/>
                <w:szCs w:val="24"/>
                <w:highlight w:val="cyan"/>
              </w:rPr>
            </w:rPrChange>
          </w:rPr>
          <w:t xml:space="preserve"> </w:t>
        </w:r>
        <w:r w:rsidR="00727B5F" w:rsidRPr="00727B5F">
          <w:rPr>
            <w:rFonts w:ascii="Times New Roman" w:hAnsi="Times New Roman"/>
            <w:strike/>
            <w:sz w:val="24"/>
            <w:szCs w:val="24"/>
            <w:highlight w:val="yellow"/>
            <w:rPrChange w:id="8815" w:author="Evans WOMEY" w:date="2025-06-10T16:33:00Z" w16du:dateUtc="2025-06-10T16:33:00Z">
              <w:rPr>
                <w:rFonts w:ascii="Times New Roman" w:hAnsi="Times New Roman"/>
                <w:sz w:val="24"/>
                <w:szCs w:val="24"/>
              </w:rPr>
            </w:rPrChange>
          </w:rPr>
          <w:t xml:space="preserve">117 et </w:t>
        </w:r>
      </w:ins>
      <w:ins w:id="8816" w:author="Evans WOMEY" w:date="2025-06-10T07:36:00Z" w16du:dateUtc="2025-06-10T07:36:00Z">
        <w:r w:rsidRPr="00727B5F">
          <w:rPr>
            <w:rFonts w:ascii="Times New Roman" w:hAnsi="Times New Roman"/>
            <w:strike/>
            <w:sz w:val="24"/>
            <w:szCs w:val="24"/>
            <w:highlight w:val="yellow"/>
            <w:rPrChange w:id="8817" w:author="Evans WOMEY" w:date="2025-06-10T16:33:00Z" w16du:dateUtc="2025-06-10T16:33:00Z">
              <w:rPr>
                <w:rFonts w:ascii="Times New Roman" w:hAnsi="Times New Roman"/>
                <w:sz w:val="24"/>
                <w:szCs w:val="24"/>
                <w:highlight w:val="cyan"/>
              </w:rPr>
            </w:rPrChange>
          </w:rPr>
          <w:t>118</w:t>
        </w:r>
        <w:r w:rsidRPr="00727B5F">
          <w:rPr>
            <w:rFonts w:ascii="Times New Roman" w:hAnsi="Times New Roman"/>
            <w:sz w:val="24"/>
            <w:szCs w:val="24"/>
            <w:rPrChange w:id="8818" w:author="Evans WOMEY" w:date="2025-06-10T16:33:00Z" w16du:dateUtc="2025-06-10T16:33:00Z">
              <w:rPr>
                <w:rFonts w:ascii="Times New Roman" w:hAnsi="Times New Roman"/>
                <w:sz w:val="24"/>
                <w:szCs w:val="24"/>
                <w:highlight w:val="cyan"/>
              </w:rPr>
            </w:rPrChange>
          </w:rPr>
          <w:t xml:space="preserve"> de</w:t>
        </w:r>
        <w:r w:rsidRPr="001276B2">
          <w:rPr>
            <w:rFonts w:ascii="Times New Roman" w:hAnsi="Times New Roman"/>
            <w:sz w:val="24"/>
            <w:szCs w:val="24"/>
          </w:rPr>
          <w:t xml:space="preserve"> la présente loi sont </w:t>
        </w:r>
        <w:r w:rsidRPr="001276B2">
          <w:rPr>
            <w:rFonts w:ascii="Times New Roman" w:hAnsi="Times New Roman"/>
            <w:spacing w:val="6"/>
            <w:sz w:val="24"/>
            <w:szCs w:val="24"/>
          </w:rPr>
          <w:t xml:space="preserve">portées au double si les infractions prévues sous aux ponts a), c) et d) de </w:t>
        </w:r>
        <w:r w:rsidRPr="00FE02E5">
          <w:rPr>
            <w:rFonts w:ascii="Times New Roman" w:hAnsi="Times New Roman"/>
            <w:sz w:val="24"/>
            <w:szCs w:val="24"/>
            <w:rPrChange w:id="8819" w:author="Evans WOMEY" w:date="2025-06-10T16:34:00Z" w16du:dateUtc="2025-06-10T16:34:00Z">
              <w:rPr>
                <w:rFonts w:ascii="Times New Roman" w:hAnsi="Times New Roman"/>
                <w:sz w:val="24"/>
                <w:szCs w:val="24"/>
                <w:highlight w:val="cyan"/>
              </w:rPr>
            </w:rPrChange>
          </w:rPr>
          <w:t xml:space="preserve">l'article </w:t>
        </w:r>
      </w:ins>
      <w:ins w:id="8820" w:author="Evans WOMEY" w:date="2025-06-10T16:34:00Z" w16du:dateUtc="2025-06-10T16:34:00Z">
        <w:r w:rsidR="00FE02E5">
          <w:rPr>
            <w:rFonts w:ascii="Times New Roman" w:hAnsi="Times New Roman"/>
            <w:sz w:val="24"/>
            <w:szCs w:val="24"/>
          </w:rPr>
          <w:t>29</w:t>
        </w:r>
      </w:ins>
      <w:ins w:id="8821" w:author="Evans WOMEY" w:date="2025-06-12T15:25:00Z" w16du:dateUtc="2025-06-12T15:25:00Z">
        <w:r w:rsidR="001B3614">
          <w:rPr>
            <w:rFonts w:ascii="Times New Roman" w:hAnsi="Times New Roman"/>
            <w:sz w:val="24"/>
            <w:szCs w:val="24"/>
          </w:rPr>
          <w:t>1</w:t>
        </w:r>
      </w:ins>
      <w:ins w:id="8822" w:author="Evans WOMEY" w:date="2025-06-10T16:34:00Z" w16du:dateUtc="2025-06-10T16:34:00Z">
        <w:r w:rsidR="00FE02E5">
          <w:rPr>
            <w:rFonts w:ascii="Times New Roman" w:hAnsi="Times New Roman"/>
            <w:sz w:val="24"/>
            <w:szCs w:val="24"/>
          </w:rPr>
          <w:t xml:space="preserve"> </w:t>
        </w:r>
      </w:ins>
      <w:ins w:id="8823" w:author="Evans WOMEY" w:date="2025-06-10T07:36:00Z" w16du:dateUtc="2025-06-10T07:36:00Z">
        <w:r w:rsidRPr="00FE02E5">
          <w:rPr>
            <w:rFonts w:ascii="Times New Roman" w:hAnsi="Times New Roman"/>
            <w:strike/>
            <w:sz w:val="24"/>
            <w:szCs w:val="24"/>
            <w:highlight w:val="yellow"/>
            <w:rPrChange w:id="8824" w:author="Evans WOMEY" w:date="2025-06-10T16:34:00Z" w16du:dateUtc="2025-06-10T16:34:00Z">
              <w:rPr>
                <w:rFonts w:ascii="Times New Roman" w:hAnsi="Times New Roman"/>
                <w:sz w:val="24"/>
                <w:szCs w:val="24"/>
                <w:highlight w:val="cyan"/>
              </w:rPr>
            </w:rPrChange>
          </w:rPr>
          <w:t>117</w:t>
        </w:r>
        <w:r w:rsidRPr="001276B2">
          <w:rPr>
            <w:rFonts w:ascii="Times New Roman" w:hAnsi="Times New Roman"/>
            <w:sz w:val="24"/>
            <w:szCs w:val="24"/>
          </w:rPr>
          <w:t xml:space="preserve"> et au point a) de </w:t>
        </w:r>
        <w:r w:rsidRPr="00865F46">
          <w:rPr>
            <w:rFonts w:ascii="Times New Roman" w:hAnsi="Times New Roman"/>
            <w:sz w:val="24"/>
            <w:szCs w:val="24"/>
            <w:rPrChange w:id="8825" w:author="Evans WOMEY" w:date="2025-06-10T16:35:00Z" w16du:dateUtc="2025-06-10T16:35:00Z">
              <w:rPr>
                <w:rFonts w:ascii="Times New Roman" w:hAnsi="Times New Roman"/>
                <w:sz w:val="24"/>
                <w:szCs w:val="24"/>
                <w:highlight w:val="cyan"/>
              </w:rPr>
            </w:rPrChange>
          </w:rPr>
          <w:t xml:space="preserve">l'article </w:t>
        </w:r>
      </w:ins>
      <w:ins w:id="8826" w:author="Evans WOMEY" w:date="2025-06-10T16:35:00Z" w16du:dateUtc="2025-06-10T16:35:00Z">
        <w:r w:rsidR="00865F46" w:rsidRPr="00865F46">
          <w:rPr>
            <w:rFonts w:ascii="Times New Roman" w:hAnsi="Times New Roman"/>
            <w:sz w:val="24"/>
            <w:szCs w:val="24"/>
            <w:rPrChange w:id="8827" w:author="Evans WOMEY" w:date="2025-06-10T16:35:00Z" w16du:dateUtc="2025-06-10T16:35:00Z">
              <w:rPr>
                <w:rFonts w:ascii="Times New Roman" w:hAnsi="Times New Roman"/>
                <w:sz w:val="24"/>
                <w:szCs w:val="24"/>
                <w:highlight w:val="cyan"/>
              </w:rPr>
            </w:rPrChange>
          </w:rPr>
          <w:t>29</w:t>
        </w:r>
      </w:ins>
      <w:ins w:id="8828" w:author="Evans WOMEY" w:date="2025-06-12T15:25:00Z" w16du:dateUtc="2025-06-12T15:25:00Z">
        <w:r w:rsidR="001B3614">
          <w:rPr>
            <w:rFonts w:ascii="Times New Roman" w:hAnsi="Times New Roman"/>
            <w:sz w:val="24"/>
            <w:szCs w:val="24"/>
          </w:rPr>
          <w:t>2</w:t>
        </w:r>
      </w:ins>
      <w:ins w:id="8829" w:author="Evans WOMEY" w:date="2025-06-10T16:35:00Z" w16du:dateUtc="2025-06-10T16:35:00Z">
        <w:r w:rsidR="00865F46" w:rsidRPr="00865F46">
          <w:rPr>
            <w:rFonts w:ascii="Times New Roman" w:hAnsi="Times New Roman"/>
            <w:sz w:val="24"/>
            <w:szCs w:val="24"/>
            <w:rPrChange w:id="8830" w:author="Evans WOMEY" w:date="2025-06-10T16:35:00Z" w16du:dateUtc="2025-06-10T16:35:00Z">
              <w:rPr>
                <w:rFonts w:ascii="Times New Roman" w:hAnsi="Times New Roman"/>
                <w:sz w:val="24"/>
                <w:szCs w:val="24"/>
                <w:highlight w:val="cyan"/>
              </w:rPr>
            </w:rPrChange>
          </w:rPr>
          <w:t xml:space="preserve"> </w:t>
        </w:r>
      </w:ins>
      <w:ins w:id="8831" w:author="Evans WOMEY" w:date="2025-06-10T07:36:00Z" w16du:dateUtc="2025-06-10T07:36:00Z">
        <w:r w:rsidRPr="00865F46">
          <w:rPr>
            <w:rFonts w:ascii="Times New Roman" w:hAnsi="Times New Roman"/>
            <w:strike/>
            <w:sz w:val="24"/>
            <w:szCs w:val="24"/>
            <w:highlight w:val="yellow"/>
            <w:rPrChange w:id="8832" w:author="Evans WOMEY" w:date="2025-06-10T16:35:00Z" w16du:dateUtc="2025-06-10T16:35:00Z">
              <w:rPr>
                <w:rFonts w:ascii="Times New Roman" w:hAnsi="Times New Roman"/>
                <w:sz w:val="24"/>
                <w:szCs w:val="24"/>
                <w:highlight w:val="cyan"/>
              </w:rPr>
            </w:rPrChange>
          </w:rPr>
          <w:t>118</w:t>
        </w:r>
        <w:r w:rsidRPr="001276B2">
          <w:rPr>
            <w:rFonts w:ascii="Times New Roman" w:hAnsi="Times New Roman"/>
            <w:sz w:val="24"/>
            <w:szCs w:val="24"/>
          </w:rPr>
          <w:t xml:space="preserve"> ont été commises après le refus de délivrance ou le retrait du certificat d'immatriculation, du certificat de navigabilité </w:t>
        </w:r>
        <w:r w:rsidRPr="001276B2">
          <w:rPr>
            <w:rFonts w:ascii="Times New Roman" w:hAnsi="Times New Roman"/>
            <w:spacing w:val="1"/>
            <w:sz w:val="24"/>
            <w:szCs w:val="24"/>
          </w:rPr>
          <w:t xml:space="preserve">ou du laissez-passer exceptionnel, des titres exigés des membres de l'équipage par </w:t>
        </w:r>
        <w:r w:rsidRPr="001276B2">
          <w:rPr>
            <w:rFonts w:ascii="Times New Roman" w:hAnsi="Times New Roman"/>
            <w:spacing w:val="-1"/>
            <w:sz w:val="24"/>
            <w:szCs w:val="24"/>
          </w:rPr>
          <w:t>la réglementation en vigueur.</w:t>
        </w:r>
      </w:ins>
    </w:p>
    <w:p w14:paraId="4FE6D2FD" w14:textId="0CFDA7A8" w:rsidR="00DB3C6C" w:rsidRPr="001276B2" w:rsidRDefault="00DB3C6C" w:rsidP="00DB3C6C">
      <w:pPr>
        <w:shd w:val="clear" w:color="auto" w:fill="FFFFFF"/>
        <w:ind w:left="24" w:right="5"/>
        <w:jc w:val="both"/>
        <w:rPr>
          <w:ins w:id="8833" w:author="Evans WOMEY" w:date="2025-06-10T07:36:00Z" w16du:dateUtc="2025-06-10T07:36:00Z"/>
          <w:rFonts w:ascii="Times New Roman" w:hAnsi="Times New Roman"/>
          <w:spacing w:val="-1"/>
          <w:sz w:val="24"/>
          <w:szCs w:val="24"/>
        </w:rPr>
      </w:pPr>
      <w:ins w:id="8834" w:author="Evans WOMEY" w:date="2025-06-10T07:36:00Z" w16du:dateUtc="2025-06-10T07:36:00Z">
        <w:r w:rsidRPr="001276B2">
          <w:rPr>
            <w:rFonts w:ascii="Times New Roman" w:hAnsi="Times New Roman"/>
            <w:b/>
            <w:spacing w:val="8"/>
            <w:sz w:val="24"/>
            <w:szCs w:val="24"/>
            <w:u w:val="single"/>
          </w:rPr>
          <w:lastRenderedPageBreak/>
          <w:t xml:space="preserve">Article </w:t>
        </w:r>
      </w:ins>
      <w:ins w:id="8835" w:author="Evans WOMEY" w:date="2025-06-10T14:44:00Z" w16du:dateUtc="2025-06-10T14:44:00Z">
        <w:r w:rsidR="004B0919">
          <w:rPr>
            <w:rFonts w:ascii="Times New Roman" w:hAnsi="Times New Roman"/>
            <w:b/>
            <w:spacing w:val="8"/>
            <w:sz w:val="24"/>
            <w:szCs w:val="24"/>
            <w:u w:val="single"/>
          </w:rPr>
          <w:t>29</w:t>
        </w:r>
      </w:ins>
      <w:ins w:id="8836" w:author="Evans WOMEY" w:date="2025-06-12T15:26:00Z" w16du:dateUtc="2025-06-12T15:26:00Z">
        <w:r w:rsidR="001B3614">
          <w:rPr>
            <w:rFonts w:ascii="Times New Roman" w:hAnsi="Times New Roman"/>
            <w:b/>
            <w:spacing w:val="8"/>
            <w:sz w:val="24"/>
            <w:szCs w:val="24"/>
            <w:u w:val="single"/>
          </w:rPr>
          <w:t>4</w:t>
        </w:r>
      </w:ins>
      <w:ins w:id="8837" w:author="Evans WOMEY" w:date="2025-06-10T07:36:00Z" w16du:dateUtc="2025-06-10T07:36:00Z">
        <w:r w:rsidRPr="001276B2">
          <w:rPr>
            <w:rFonts w:ascii="Times New Roman" w:hAnsi="Times New Roman"/>
            <w:spacing w:val="8"/>
            <w:sz w:val="24"/>
            <w:szCs w:val="24"/>
          </w:rPr>
          <w:t> </w:t>
        </w:r>
        <w:r w:rsidRPr="001276B2">
          <w:rPr>
            <w:rFonts w:ascii="Times New Roman" w:hAnsi="Times New Roman"/>
            <w:b/>
            <w:spacing w:val="8"/>
            <w:sz w:val="24"/>
            <w:szCs w:val="24"/>
          </w:rPr>
          <w:t>:</w:t>
        </w:r>
        <w:r w:rsidRPr="001276B2">
          <w:rPr>
            <w:rFonts w:ascii="Times New Roman" w:hAnsi="Times New Roman"/>
            <w:spacing w:val="8"/>
            <w:sz w:val="24"/>
            <w:szCs w:val="24"/>
          </w:rPr>
          <w:t xml:space="preserve"> Est puni d'un emprisonnement d'un (1) à deux (2) mois et </w:t>
        </w:r>
        <w:r w:rsidRPr="001276B2">
          <w:rPr>
            <w:rFonts w:ascii="Times New Roman" w:hAnsi="Times New Roman"/>
            <w:spacing w:val="3"/>
            <w:sz w:val="24"/>
            <w:szCs w:val="24"/>
          </w:rPr>
          <w:t>d'une amende de cent mille (100.000) à un million (1.000.000</w:t>
        </w:r>
        <w:proofErr w:type="gramStart"/>
        <w:r w:rsidRPr="001276B2">
          <w:rPr>
            <w:rFonts w:ascii="Times New Roman" w:hAnsi="Times New Roman"/>
            <w:spacing w:val="3"/>
            <w:sz w:val="24"/>
            <w:szCs w:val="24"/>
          </w:rPr>
          <w:t>)  de</w:t>
        </w:r>
        <w:proofErr w:type="gramEnd"/>
        <w:r w:rsidRPr="001276B2">
          <w:rPr>
            <w:rFonts w:ascii="Times New Roman" w:hAnsi="Times New Roman"/>
            <w:spacing w:val="3"/>
            <w:sz w:val="24"/>
            <w:szCs w:val="24"/>
          </w:rPr>
          <w:t xml:space="preserve"> francs </w:t>
        </w:r>
        <w:r w:rsidRPr="001276B2">
          <w:rPr>
            <w:rFonts w:ascii="Times New Roman" w:hAnsi="Times New Roman"/>
            <w:spacing w:val="-1"/>
            <w:sz w:val="24"/>
            <w:szCs w:val="24"/>
          </w:rPr>
          <w:t xml:space="preserve">CFA ou de l'une de ces deux (2) </w:t>
        </w:r>
        <w:proofErr w:type="gramStart"/>
        <w:r w:rsidRPr="001276B2">
          <w:rPr>
            <w:rFonts w:ascii="Times New Roman" w:hAnsi="Times New Roman"/>
            <w:spacing w:val="-1"/>
            <w:sz w:val="24"/>
            <w:szCs w:val="24"/>
          </w:rPr>
          <w:t>peines:</w:t>
        </w:r>
        <w:proofErr w:type="gramEnd"/>
      </w:ins>
    </w:p>
    <w:p w14:paraId="65391251" w14:textId="77777777" w:rsidR="00DB3C6C" w:rsidRPr="001276B2" w:rsidRDefault="00DB3C6C" w:rsidP="00DB3C6C">
      <w:pPr>
        <w:pStyle w:val="Listecouleur-Accent11"/>
        <w:numPr>
          <w:ilvl w:val="0"/>
          <w:numId w:val="115"/>
        </w:numPr>
        <w:shd w:val="clear" w:color="auto" w:fill="FFFFFF"/>
        <w:spacing w:after="120"/>
        <w:ind w:right="5"/>
        <w:contextualSpacing w:val="0"/>
        <w:jc w:val="both"/>
        <w:rPr>
          <w:ins w:id="8838" w:author="Evans WOMEY" w:date="2025-06-10T07:36:00Z" w16du:dateUtc="2025-06-10T07:36:00Z"/>
          <w:sz w:val="24"/>
          <w:szCs w:val="24"/>
        </w:rPr>
      </w:pPr>
      <w:proofErr w:type="gramStart"/>
      <w:ins w:id="8839" w:author="Evans WOMEY" w:date="2025-06-10T07:36:00Z" w16du:dateUtc="2025-06-10T07:36:00Z">
        <w:r w:rsidRPr="001276B2">
          <w:rPr>
            <w:spacing w:val="1"/>
            <w:sz w:val="24"/>
            <w:szCs w:val="24"/>
          </w:rPr>
          <w:t>quiconque</w:t>
        </w:r>
        <w:proofErr w:type="gramEnd"/>
        <w:r w:rsidRPr="001276B2">
          <w:rPr>
            <w:spacing w:val="1"/>
            <w:sz w:val="24"/>
            <w:szCs w:val="24"/>
          </w:rPr>
          <w:t xml:space="preserve"> se</w:t>
        </w:r>
        <w:r w:rsidRPr="001276B2">
          <w:rPr>
            <w:b/>
            <w:spacing w:val="1"/>
            <w:sz w:val="24"/>
            <w:szCs w:val="24"/>
          </w:rPr>
          <w:t xml:space="preserve"> </w:t>
        </w:r>
        <w:r w:rsidRPr="001276B2">
          <w:rPr>
            <w:spacing w:val="1"/>
            <w:sz w:val="24"/>
            <w:szCs w:val="24"/>
          </w:rPr>
          <w:t xml:space="preserve">trouve à bord d'un aéronef en vol sans </w:t>
        </w:r>
        <w:r w:rsidRPr="001276B2">
          <w:rPr>
            <w:sz w:val="24"/>
            <w:szCs w:val="24"/>
          </w:rPr>
          <w:t xml:space="preserve">titre de transport régulier ou par l'assentiment de </w:t>
        </w:r>
        <w:r w:rsidRPr="001276B2">
          <w:rPr>
            <w:spacing w:val="1"/>
            <w:sz w:val="24"/>
            <w:szCs w:val="24"/>
          </w:rPr>
          <w:t>l'exploitant ou du commandant de bord ;</w:t>
        </w:r>
      </w:ins>
    </w:p>
    <w:p w14:paraId="5980A888" w14:textId="77777777" w:rsidR="00DB3C6C" w:rsidRDefault="00DB3C6C" w:rsidP="00DB3C6C">
      <w:pPr>
        <w:pStyle w:val="Listecouleur-Accent11"/>
        <w:numPr>
          <w:ilvl w:val="0"/>
          <w:numId w:val="115"/>
        </w:numPr>
        <w:shd w:val="clear" w:color="auto" w:fill="FFFFFF"/>
        <w:contextualSpacing w:val="0"/>
        <w:jc w:val="both"/>
        <w:rPr>
          <w:ins w:id="8840" w:author="Evans WOMEY" w:date="2025-06-10T07:36:00Z" w16du:dateUtc="2025-06-10T07:36:00Z"/>
          <w:spacing w:val="-1"/>
          <w:sz w:val="24"/>
          <w:szCs w:val="24"/>
        </w:rPr>
      </w:pPr>
      <w:proofErr w:type="gramStart"/>
      <w:ins w:id="8841" w:author="Evans WOMEY" w:date="2025-06-10T07:36:00Z" w16du:dateUtc="2025-06-10T07:36:00Z">
        <w:r w:rsidRPr="001276B2">
          <w:rPr>
            <w:sz w:val="24"/>
            <w:szCs w:val="24"/>
          </w:rPr>
          <w:t>quiconque</w:t>
        </w:r>
        <w:proofErr w:type="gramEnd"/>
        <w:r w:rsidRPr="001276B2">
          <w:rPr>
            <w:sz w:val="24"/>
            <w:szCs w:val="24"/>
          </w:rPr>
          <w:t xml:space="preserve"> ne</w:t>
        </w:r>
        <w:r w:rsidRPr="001276B2">
          <w:rPr>
            <w:b/>
            <w:sz w:val="24"/>
            <w:szCs w:val="24"/>
          </w:rPr>
          <w:t xml:space="preserve"> </w:t>
        </w:r>
        <w:r w:rsidRPr="001276B2">
          <w:rPr>
            <w:sz w:val="24"/>
            <w:szCs w:val="24"/>
          </w:rPr>
          <w:t>se</w:t>
        </w:r>
        <w:r w:rsidRPr="001276B2">
          <w:rPr>
            <w:b/>
            <w:sz w:val="24"/>
            <w:szCs w:val="24"/>
          </w:rPr>
          <w:t xml:space="preserve"> </w:t>
        </w:r>
        <w:r w:rsidRPr="001276B2">
          <w:rPr>
            <w:sz w:val="24"/>
            <w:szCs w:val="24"/>
          </w:rPr>
          <w:t>conforme</w:t>
        </w:r>
        <w:r w:rsidRPr="001276B2">
          <w:rPr>
            <w:b/>
            <w:sz w:val="24"/>
            <w:szCs w:val="24"/>
          </w:rPr>
          <w:t xml:space="preserve"> </w:t>
        </w:r>
        <w:r w:rsidRPr="001276B2">
          <w:rPr>
            <w:sz w:val="24"/>
            <w:szCs w:val="24"/>
          </w:rPr>
          <w:t xml:space="preserve">pas ou refuse de se conformer aux </w:t>
        </w:r>
        <w:r w:rsidRPr="001276B2">
          <w:rPr>
            <w:spacing w:val="2"/>
            <w:sz w:val="24"/>
            <w:szCs w:val="24"/>
          </w:rPr>
          <w:t xml:space="preserve">instructions du commandant de bord en vue de la sécurité de l'aéronef ou </w:t>
        </w:r>
        <w:r w:rsidRPr="001276B2">
          <w:rPr>
            <w:spacing w:val="-1"/>
            <w:sz w:val="24"/>
            <w:szCs w:val="24"/>
          </w:rPr>
          <w:t>de celle des personnes transportées.</w:t>
        </w:r>
      </w:ins>
    </w:p>
    <w:p w14:paraId="37CE53F5" w14:textId="77777777" w:rsidR="00DB3C6C" w:rsidRPr="001276B2" w:rsidRDefault="00DB3C6C" w:rsidP="00DB3C6C">
      <w:pPr>
        <w:pStyle w:val="Listecouleur-Accent11"/>
        <w:numPr>
          <w:ilvl w:val="0"/>
          <w:numId w:val="115"/>
        </w:numPr>
        <w:shd w:val="clear" w:color="auto" w:fill="FFFFFF"/>
        <w:spacing w:after="120"/>
        <w:ind w:right="6"/>
        <w:contextualSpacing w:val="0"/>
        <w:jc w:val="both"/>
        <w:rPr>
          <w:ins w:id="8842" w:author="Evans WOMEY" w:date="2025-06-10T07:36:00Z" w16du:dateUtc="2025-06-10T07:36:00Z"/>
          <w:sz w:val="24"/>
          <w:szCs w:val="24"/>
        </w:rPr>
      </w:pPr>
      <w:proofErr w:type="gramStart"/>
      <w:ins w:id="8843" w:author="Evans WOMEY" w:date="2025-06-10T07:36:00Z" w16du:dateUtc="2025-06-10T07:36:00Z">
        <w:r w:rsidRPr="001276B2">
          <w:rPr>
            <w:sz w:val="24"/>
            <w:szCs w:val="24"/>
          </w:rPr>
          <w:t>quiconque</w:t>
        </w:r>
        <w:proofErr w:type="gramEnd"/>
        <w:r w:rsidRPr="001276B2">
          <w:rPr>
            <w:sz w:val="24"/>
            <w:szCs w:val="24"/>
          </w:rPr>
          <w:t xml:space="preserve"> fume dans les toilettes ou ailleurs à bord d’un aéronef ;</w:t>
        </w:r>
      </w:ins>
    </w:p>
    <w:p w14:paraId="01779CB9" w14:textId="77777777" w:rsidR="00DB3C6C" w:rsidRPr="001276B2" w:rsidRDefault="00DB3C6C" w:rsidP="00DB3C6C">
      <w:pPr>
        <w:pStyle w:val="Listecouleur-Accent11"/>
        <w:numPr>
          <w:ilvl w:val="0"/>
          <w:numId w:val="115"/>
        </w:numPr>
        <w:shd w:val="clear" w:color="auto" w:fill="FFFFFF"/>
        <w:spacing w:after="120"/>
        <w:ind w:right="6"/>
        <w:contextualSpacing w:val="0"/>
        <w:jc w:val="both"/>
        <w:rPr>
          <w:ins w:id="8844" w:author="Evans WOMEY" w:date="2025-06-10T07:36:00Z" w16du:dateUtc="2025-06-10T07:36:00Z"/>
          <w:sz w:val="24"/>
          <w:szCs w:val="24"/>
        </w:rPr>
      </w:pPr>
      <w:proofErr w:type="gramStart"/>
      <w:ins w:id="8845" w:author="Evans WOMEY" w:date="2025-06-10T07:36:00Z" w16du:dateUtc="2025-06-10T07:36:00Z">
        <w:r w:rsidRPr="001276B2">
          <w:rPr>
            <w:sz w:val="24"/>
            <w:szCs w:val="24"/>
          </w:rPr>
          <w:t>quiconque</w:t>
        </w:r>
        <w:proofErr w:type="gramEnd"/>
        <w:r w:rsidRPr="001276B2">
          <w:rPr>
            <w:sz w:val="24"/>
            <w:szCs w:val="24"/>
          </w:rPr>
          <w:t xml:space="preserve"> détériore un détecteur de fumée ou tout autre dispositif de sécurité installé à bord de l’aéronef ;</w:t>
        </w:r>
      </w:ins>
    </w:p>
    <w:p w14:paraId="64C419F4" w14:textId="77777777" w:rsidR="00DB3C6C" w:rsidRPr="001276B2" w:rsidRDefault="00DB3C6C" w:rsidP="00DB3C6C">
      <w:pPr>
        <w:pStyle w:val="Listecouleur-Accent11"/>
        <w:numPr>
          <w:ilvl w:val="0"/>
          <w:numId w:val="115"/>
        </w:numPr>
        <w:shd w:val="clear" w:color="auto" w:fill="FFFFFF"/>
        <w:ind w:right="6"/>
        <w:contextualSpacing w:val="0"/>
        <w:jc w:val="both"/>
        <w:rPr>
          <w:ins w:id="8846" w:author="Evans WOMEY" w:date="2025-06-10T07:36:00Z" w16du:dateUtc="2025-06-10T07:36:00Z"/>
          <w:sz w:val="24"/>
          <w:szCs w:val="24"/>
        </w:rPr>
      </w:pPr>
      <w:proofErr w:type="gramStart"/>
      <w:ins w:id="8847" w:author="Evans WOMEY" w:date="2025-06-10T07:36:00Z" w16du:dateUtc="2025-06-10T07:36:00Z">
        <w:r w:rsidRPr="001276B2">
          <w:rPr>
            <w:sz w:val="24"/>
            <w:szCs w:val="24"/>
          </w:rPr>
          <w:t>quiconque</w:t>
        </w:r>
        <w:proofErr w:type="gramEnd"/>
        <w:r w:rsidRPr="001276B2">
          <w:rPr>
            <w:sz w:val="24"/>
            <w:szCs w:val="24"/>
          </w:rPr>
          <w:t xml:space="preserve"> utilise un dispositif électronique portatif, lorsque cela est interdit.</w:t>
        </w:r>
      </w:ins>
    </w:p>
    <w:p w14:paraId="5224A10C" w14:textId="77777777" w:rsidR="00DB3C6C" w:rsidRPr="001276B2" w:rsidRDefault="00DB3C6C" w:rsidP="00DB3C6C">
      <w:pPr>
        <w:pStyle w:val="Listecouleur-Accent11"/>
        <w:numPr>
          <w:ilvl w:val="0"/>
          <w:numId w:val="115"/>
        </w:numPr>
        <w:shd w:val="clear" w:color="auto" w:fill="FFFFFF"/>
        <w:contextualSpacing w:val="0"/>
        <w:jc w:val="both"/>
        <w:rPr>
          <w:ins w:id="8848" w:author="Evans WOMEY" w:date="2025-06-10T07:36:00Z" w16du:dateUtc="2025-06-10T07:36:00Z"/>
          <w:spacing w:val="-1"/>
          <w:sz w:val="24"/>
          <w:szCs w:val="24"/>
        </w:rPr>
      </w:pPr>
    </w:p>
    <w:p w14:paraId="624334E1" w14:textId="77777777" w:rsidR="00DB3C6C" w:rsidRPr="001276B2" w:rsidRDefault="00DB3C6C" w:rsidP="00DB3C6C">
      <w:pPr>
        <w:shd w:val="clear" w:color="auto" w:fill="FFFFFF"/>
        <w:ind w:left="5" w:right="29"/>
        <w:jc w:val="both"/>
        <w:rPr>
          <w:ins w:id="8849" w:author="Evans WOMEY" w:date="2025-06-10T07:36:00Z" w16du:dateUtc="2025-06-10T07:36:00Z"/>
          <w:rFonts w:ascii="Times New Roman" w:hAnsi="Times New Roman"/>
          <w:b/>
          <w:spacing w:val="4"/>
          <w:sz w:val="24"/>
          <w:szCs w:val="24"/>
          <w:u w:val="single"/>
        </w:rPr>
      </w:pPr>
    </w:p>
    <w:p w14:paraId="47508EAE" w14:textId="15B3E0EB" w:rsidR="00DB3C6C" w:rsidRPr="001276B2" w:rsidRDefault="00DB3C6C" w:rsidP="00DB3C6C">
      <w:pPr>
        <w:shd w:val="clear" w:color="auto" w:fill="FFFFFF"/>
        <w:ind w:left="5" w:right="29"/>
        <w:jc w:val="both"/>
        <w:rPr>
          <w:ins w:id="8850" w:author="Evans WOMEY" w:date="2025-06-10T07:36:00Z" w16du:dateUtc="2025-06-10T07:36:00Z"/>
          <w:rFonts w:ascii="Times New Roman" w:hAnsi="Times New Roman"/>
          <w:sz w:val="24"/>
          <w:szCs w:val="24"/>
        </w:rPr>
      </w:pPr>
      <w:ins w:id="8851" w:author="Evans WOMEY" w:date="2025-06-10T07:36:00Z" w16du:dateUtc="2025-06-10T07:36:00Z">
        <w:r w:rsidRPr="001276B2">
          <w:rPr>
            <w:rFonts w:ascii="Times New Roman" w:hAnsi="Times New Roman"/>
            <w:b/>
            <w:spacing w:val="4"/>
            <w:sz w:val="24"/>
            <w:szCs w:val="24"/>
            <w:u w:val="single"/>
          </w:rPr>
          <w:t xml:space="preserve">Article </w:t>
        </w:r>
      </w:ins>
      <w:ins w:id="8852" w:author="Evans WOMEY" w:date="2025-06-10T14:26:00Z" w16du:dateUtc="2025-06-10T14:26:00Z">
        <w:r w:rsidR="009C6971">
          <w:rPr>
            <w:rFonts w:ascii="Times New Roman" w:hAnsi="Times New Roman"/>
            <w:b/>
            <w:spacing w:val="4"/>
            <w:sz w:val="24"/>
            <w:szCs w:val="24"/>
            <w:u w:val="single"/>
          </w:rPr>
          <w:t>29</w:t>
        </w:r>
      </w:ins>
      <w:ins w:id="8853" w:author="Evans WOMEY" w:date="2025-06-12T15:26:00Z" w16du:dateUtc="2025-06-12T15:26:00Z">
        <w:r w:rsidR="00693663">
          <w:rPr>
            <w:rFonts w:ascii="Times New Roman" w:hAnsi="Times New Roman"/>
            <w:b/>
            <w:spacing w:val="4"/>
            <w:sz w:val="24"/>
            <w:szCs w:val="24"/>
            <w:u w:val="single"/>
          </w:rPr>
          <w:t>5</w:t>
        </w:r>
      </w:ins>
      <w:ins w:id="8854" w:author="Evans WOMEY" w:date="2025-06-10T07:36:00Z" w16du:dateUtc="2025-06-10T07:36:00Z">
        <w:r w:rsidRPr="001276B2">
          <w:rPr>
            <w:rFonts w:ascii="Times New Roman" w:hAnsi="Times New Roman"/>
            <w:spacing w:val="4"/>
            <w:sz w:val="24"/>
            <w:szCs w:val="24"/>
          </w:rPr>
          <w:t> </w:t>
        </w:r>
        <w:r w:rsidRPr="001276B2">
          <w:rPr>
            <w:rFonts w:ascii="Times New Roman" w:hAnsi="Times New Roman"/>
            <w:b/>
            <w:spacing w:val="4"/>
            <w:sz w:val="24"/>
            <w:szCs w:val="24"/>
          </w:rPr>
          <w:t>:</w:t>
        </w:r>
        <w:r w:rsidRPr="001276B2">
          <w:rPr>
            <w:rFonts w:ascii="Times New Roman" w:hAnsi="Times New Roman"/>
            <w:spacing w:val="4"/>
            <w:sz w:val="24"/>
            <w:szCs w:val="24"/>
          </w:rPr>
          <w:t xml:space="preserve"> Est puni d'un emprisonnement de six (6) mois à un (1) an et </w:t>
        </w:r>
        <w:r w:rsidRPr="001276B2">
          <w:rPr>
            <w:rFonts w:ascii="Times New Roman" w:hAnsi="Times New Roman"/>
            <w:sz w:val="24"/>
            <w:szCs w:val="24"/>
          </w:rPr>
          <w:t>d'une amende de deux millions (2.000.000) à dix millions (10.000.000) de francs CFA ou de l'une de ces deux (2) peines, quiconque :</w:t>
        </w:r>
      </w:ins>
    </w:p>
    <w:p w14:paraId="787E751C" w14:textId="77777777" w:rsidR="00DB3C6C" w:rsidRPr="001276B2" w:rsidRDefault="00DB3C6C" w:rsidP="00DB3C6C">
      <w:pPr>
        <w:pStyle w:val="Paragraphedeliste"/>
        <w:numPr>
          <w:ilvl w:val="0"/>
          <w:numId w:val="36"/>
        </w:numPr>
        <w:shd w:val="clear" w:color="auto" w:fill="FFFFFF"/>
        <w:tabs>
          <w:tab w:val="left" w:pos="851"/>
        </w:tabs>
        <w:spacing w:after="120"/>
        <w:ind w:left="851" w:hanging="284"/>
        <w:contextualSpacing w:val="0"/>
        <w:jc w:val="both"/>
        <w:rPr>
          <w:ins w:id="8855" w:author="Evans WOMEY" w:date="2025-06-10T07:36:00Z" w16du:dateUtc="2025-06-10T07:36:00Z"/>
          <w:sz w:val="24"/>
          <w:szCs w:val="24"/>
        </w:rPr>
      </w:pPr>
      <w:proofErr w:type="gramStart"/>
      <w:ins w:id="8856" w:author="Evans WOMEY" w:date="2025-06-10T07:36:00Z" w16du:dateUtc="2025-06-10T07:36:00Z">
        <w:r w:rsidRPr="001276B2">
          <w:rPr>
            <w:spacing w:val="-1"/>
            <w:sz w:val="24"/>
            <w:szCs w:val="24"/>
          </w:rPr>
          <w:t>transporte</w:t>
        </w:r>
        <w:proofErr w:type="gramEnd"/>
        <w:r w:rsidRPr="001276B2">
          <w:rPr>
            <w:spacing w:val="-1"/>
            <w:sz w:val="24"/>
            <w:szCs w:val="24"/>
          </w:rPr>
          <w:t xml:space="preserve"> par aéronef, sans autorisation spéciale, des explosifs, des armes </w:t>
        </w:r>
        <w:r w:rsidRPr="001276B2">
          <w:rPr>
            <w:sz w:val="24"/>
            <w:szCs w:val="24"/>
          </w:rPr>
          <w:t xml:space="preserve">et munitions de guerre ou autres marchandises dangereuses </w:t>
        </w:r>
        <w:proofErr w:type="gramStart"/>
        <w:r w:rsidRPr="001276B2">
          <w:rPr>
            <w:sz w:val="24"/>
            <w:szCs w:val="24"/>
          </w:rPr>
          <w:t>et  des</w:t>
        </w:r>
        <w:proofErr w:type="gramEnd"/>
        <w:r w:rsidRPr="001276B2">
          <w:rPr>
            <w:sz w:val="24"/>
            <w:szCs w:val="24"/>
          </w:rPr>
          <w:t xml:space="preserve"> pigeons voyageurs ;</w:t>
        </w:r>
      </w:ins>
    </w:p>
    <w:p w14:paraId="265FB373" w14:textId="77777777" w:rsidR="00DB3C6C" w:rsidRPr="001276B2" w:rsidRDefault="00DB3C6C" w:rsidP="00DB3C6C">
      <w:pPr>
        <w:pStyle w:val="Paragraphedeliste"/>
        <w:numPr>
          <w:ilvl w:val="0"/>
          <w:numId w:val="36"/>
        </w:numPr>
        <w:shd w:val="clear" w:color="auto" w:fill="FFFFFF"/>
        <w:tabs>
          <w:tab w:val="left" w:pos="851"/>
        </w:tabs>
        <w:spacing w:after="120"/>
        <w:ind w:left="851" w:hanging="284"/>
        <w:contextualSpacing w:val="0"/>
        <w:jc w:val="both"/>
        <w:rPr>
          <w:ins w:id="8857" w:author="Evans WOMEY" w:date="2025-06-10T07:36:00Z" w16du:dateUtc="2025-06-10T07:36:00Z"/>
          <w:sz w:val="24"/>
          <w:szCs w:val="24"/>
        </w:rPr>
      </w:pPr>
      <w:proofErr w:type="gramStart"/>
      <w:ins w:id="8858" w:author="Evans WOMEY" w:date="2025-06-10T07:36:00Z" w16du:dateUtc="2025-06-10T07:36:00Z">
        <w:r w:rsidRPr="001276B2">
          <w:rPr>
            <w:spacing w:val="5"/>
            <w:sz w:val="24"/>
            <w:szCs w:val="24"/>
          </w:rPr>
          <w:t>transporte</w:t>
        </w:r>
        <w:proofErr w:type="gramEnd"/>
        <w:r w:rsidRPr="001276B2">
          <w:rPr>
            <w:spacing w:val="5"/>
            <w:sz w:val="24"/>
            <w:szCs w:val="24"/>
          </w:rPr>
          <w:t xml:space="preserve"> ou utilise des appareils photographiques dont le transport et </w:t>
        </w:r>
        <w:r w:rsidRPr="001276B2">
          <w:rPr>
            <w:spacing w:val="-1"/>
            <w:sz w:val="24"/>
            <w:szCs w:val="24"/>
          </w:rPr>
          <w:t>l'usage sont interdits ;</w:t>
        </w:r>
      </w:ins>
    </w:p>
    <w:p w14:paraId="40741B6B" w14:textId="77777777" w:rsidR="00DB3C6C" w:rsidRPr="001276B2" w:rsidRDefault="00DB3C6C" w:rsidP="00DB3C6C">
      <w:pPr>
        <w:pStyle w:val="Paragraphedeliste"/>
        <w:numPr>
          <w:ilvl w:val="0"/>
          <w:numId w:val="36"/>
        </w:numPr>
        <w:shd w:val="clear" w:color="auto" w:fill="FFFFFF"/>
        <w:tabs>
          <w:tab w:val="left" w:pos="851"/>
        </w:tabs>
        <w:spacing w:after="120"/>
        <w:ind w:left="851" w:hanging="284"/>
        <w:contextualSpacing w:val="0"/>
        <w:jc w:val="both"/>
        <w:rPr>
          <w:ins w:id="8859" w:author="Evans WOMEY" w:date="2025-06-10T07:36:00Z" w16du:dateUtc="2025-06-10T07:36:00Z"/>
          <w:sz w:val="24"/>
          <w:szCs w:val="24"/>
        </w:rPr>
      </w:pPr>
      <w:proofErr w:type="gramStart"/>
      <w:ins w:id="8860" w:author="Evans WOMEY" w:date="2025-06-10T07:36:00Z" w16du:dateUtc="2025-06-10T07:36:00Z">
        <w:r w:rsidRPr="001276B2">
          <w:rPr>
            <w:spacing w:val="3"/>
            <w:sz w:val="24"/>
            <w:szCs w:val="24"/>
          </w:rPr>
          <w:t>fait</w:t>
        </w:r>
        <w:proofErr w:type="gramEnd"/>
        <w:r w:rsidRPr="001276B2">
          <w:rPr>
            <w:spacing w:val="3"/>
            <w:sz w:val="24"/>
            <w:szCs w:val="24"/>
          </w:rPr>
          <w:t xml:space="preserve"> usage, à bord des aéronefs, des objets ou appareils dont le transport </w:t>
        </w:r>
        <w:r w:rsidRPr="001276B2">
          <w:rPr>
            <w:spacing w:val="-1"/>
            <w:sz w:val="24"/>
            <w:szCs w:val="24"/>
          </w:rPr>
          <w:t>est interdit ;</w:t>
        </w:r>
      </w:ins>
    </w:p>
    <w:p w14:paraId="414CAD24" w14:textId="77777777" w:rsidR="00DB3C6C" w:rsidRPr="001276B2" w:rsidRDefault="00DB3C6C" w:rsidP="00DB3C6C">
      <w:pPr>
        <w:pStyle w:val="Paragraphedeliste"/>
        <w:numPr>
          <w:ilvl w:val="0"/>
          <w:numId w:val="36"/>
        </w:numPr>
        <w:shd w:val="clear" w:color="auto" w:fill="FFFFFF"/>
        <w:tabs>
          <w:tab w:val="left" w:pos="851"/>
        </w:tabs>
        <w:ind w:left="851" w:hanging="284"/>
        <w:contextualSpacing w:val="0"/>
        <w:jc w:val="both"/>
        <w:rPr>
          <w:ins w:id="8861" w:author="Evans WOMEY" w:date="2025-06-10T07:36:00Z" w16du:dateUtc="2025-06-10T07:36:00Z"/>
          <w:sz w:val="24"/>
          <w:szCs w:val="24"/>
        </w:rPr>
      </w:pPr>
      <w:proofErr w:type="gramStart"/>
      <w:ins w:id="8862" w:author="Evans WOMEY" w:date="2025-06-10T07:36:00Z" w16du:dateUtc="2025-06-10T07:36:00Z">
        <w:r w:rsidRPr="001276B2">
          <w:rPr>
            <w:spacing w:val="2"/>
            <w:sz w:val="24"/>
            <w:szCs w:val="24"/>
          </w:rPr>
          <w:t>fait</w:t>
        </w:r>
        <w:proofErr w:type="gramEnd"/>
        <w:r w:rsidRPr="001276B2">
          <w:rPr>
            <w:spacing w:val="2"/>
            <w:sz w:val="24"/>
            <w:szCs w:val="24"/>
          </w:rPr>
          <w:t xml:space="preserve"> usage d'appareils photographiques ou cinématographiques au-dessus </w:t>
        </w:r>
        <w:r w:rsidRPr="001276B2">
          <w:rPr>
            <w:sz w:val="24"/>
            <w:szCs w:val="24"/>
          </w:rPr>
          <w:t>des zones interdites sans autorisation spéciale.</w:t>
        </w:r>
      </w:ins>
    </w:p>
    <w:p w14:paraId="359B0CAE" w14:textId="77777777" w:rsidR="00DB3C6C" w:rsidRPr="001276B2" w:rsidRDefault="00DB3C6C" w:rsidP="00DB3C6C">
      <w:pPr>
        <w:shd w:val="clear" w:color="auto" w:fill="FFFFFF"/>
        <w:ind w:right="5"/>
        <w:jc w:val="both"/>
        <w:rPr>
          <w:ins w:id="8863" w:author="Evans WOMEY" w:date="2025-06-10T07:36:00Z" w16du:dateUtc="2025-06-10T07:36:00Z"/>
          <w:rFonts w:ascii="Times New Roman" w:hAnsi="Times New Roman"/>
          <w:b/>
          <w:spacing w:val="8"/>
          <w:sz w:val="24"/>
          <w:szCs w:val="24"/>
          <w:u w:val="single"/>
        </w:rPr>
      </w:pPr>
    </w:p>
    <w:p w14:paraId="18423772" w14:textId="67D8AC9D" w:rsidR="00DB3C6C" w:rsidRPr="001276B2" w:rsidRDefault="00DB3C6C" w:rsidP="00DB3C6C">
      <w:pPr>
        <w:shd w:val="clear" w:color="auto" w:fill="FFFFFF"/>
        <w:ind w:left="5" w:right="10"/>
        <w:jc w:val="both"/>
        <w:rPr>
          <w:ins w:id="8864" w:author="Evans WOMEY" w:date="2025-06-10T07:36:00Z" w16du:dateUtc="2025-06-10T07:36:00Z"/>
          <w:rFonts w:ascii="Times New Roman" w:hAnsi="Times New Roman"/>
          <w:sz w:val="24"/>
          <w:szCs w:val="24"/>
        </w:rPr>
      </w:pPr>
      <w:ins w:id="8865" w:author="Evans WOMEY" w:date="2025-06-10T07:36:00Z" w16du:dateUtc="2025-06-10T07:36:00Z">
        <w:r w:rsidRPr="001276B2">
          <w:rPr>
            <w:rFonts w:ascii="Times New Roman" w:hAnsi="Times New Roman"/>
            <w:b/>
            <w:spacing w:val="2"/>
            <w:sz w:val="24"/>
            <w:szCs w:val="24"/>
            <w:u w:val="single"/>
          </w:rPr>
          <w:t xml:space="preserve">Article </w:t>
        </w:r>
      </w:ins>
      <w:ins w:id="8866" w:author="Evans WOMEY" w:date="2025-06-10T14:26:00Z" w16du:dateUtc="2025-06-10T14:26:00Z">
        <w:r w:rsidR="009C6971">
          <w:rPr>
            <w:rFonts w:ascii="Times New Roman" w:hAnsi="Times New Roman"/>
            <w:b/>
            <w:spacing w:val="2"/>
            <w:sz w:val="24"/>
            <w:szCs w:val="24"/>
            <w:u w:val="single"/>
          </w:rPr>
          <w:t>29</w:t>
        </w:r>
      </w:ins>
      <w:ins w:id="8867" w:author="Evans WOMEY" w:date="2025-06-12T15:26:00Z" w16du:dateUtc="2025-06-12T15:26:00Z">
        <w:r w:rsidR="00693663">
          <w:rPr>
            <w:rFonts w:ascii="Times New Roman" w:hAnsi="Times New Roman"/>
            <w:b/>
            <w:spacing w:val="2"/>
            <w:sz w:val="24"/>
            <w:szCs w:val="24"/>
            <w:u w:val="single"/>
          </w:rPr>
          <w:t>6</w:t>
        </w:r>
      </w:ins>
      <w:ins w:id="8868" w:author="Evans WOMEY" w:date="2025-06-10T07:36:00Z" w16du:dateUtc="2025-06-10T07:36:00Z">
        <w:r w:rsidRPr="001276B2">
          <w:rPr>
            <w:rFonts w:ascii="Times New Roman" w:hAnsi="Times New Roman"/>
            <w:spacing w:val="2"/>
            <w:sz w:val="24"/>
            <w:szCs w:val="24"/>
          </w:rPr>
          <w:t> </w:t>
        </w:r>
        <w:r w:rsidRPr="001276B2">
          <w:rPr>
            <w:rFonts w:ascii="Times New Roman" w:hAnsi="Times New Roman"/>
            <w:b/>
            <w:spacing w:val="2"/>
            <w:sz w:val="24"/>
            <w:szCs w:val="24"/>
          </w:rPr>
          <w:t>:</w:t>
        </w:r>
        <w:r w:rsidRPr="001276B2">
          <w:rPr>
            <w:rFonts w:ascii="Times New Roman" w:hAnsi="Times New Roman"/>
            <w:spacing w:val="2"/>
            <w:sz w:val="24"/>
            <w:szCs w:val="24"/>
          </w:rPr>
          <w:t xml:space="preserve"> E</w:t>
        </w:r>
        <w:r w:rsidRPr="001276B2">
          <w:rPr>
            <w:rFonts w:ascii="Times New Roman" w:hAnsi="Times New Roman"/>
            <w:sz w:val="24"/>
            <w:szCs w:val="24"/>
          </w:rPr>
          <w:t xml:space="preserve">st puni </w:t>
        </w:r>
        <w:r w:rsidRPr="001276B2">
          <w:rPr>
            <w:rFonts w:ascii="Times New Roman" w:hAnsi="Times New Roman"/>
            <w:spacing w:val="3"/>
            <w:sz w:val="24"/>
            <w:szCs w:val="24"/>
          </w:rPr>
          <w:t xml:space="preserve">d'un emprisonnement de trois (3) à six (6) mois et d'une amende de cinq cent </w:t>
        </w:r>
        <w:r w:rsidRPr="001276B2">
          <w:rPr>
            <w:rFonts w:ascii="Times New Roman" w:hAnsi="Times New Roman"/>
            <w:sz w:val="24"/>
            <w:szCs w:val="24"/>
          </w:rPr>
          <w:t>mille (500.000) à cinq millions (5.000.000) de francs CFA tout</w:t>
        </w:r>
        <w:r w:rsidRPr="001276B2">
          <w:rPr>
            <w:rFonts w:ascii="Times New Roman" w:hAnsi="Times New Roman"/>
            <w:spacing w:val="2"/>
            <w:sz w:val="24"/>
            <w:szCs w:val="24"/>
          </w:rPr>
          <w:t xml:space="preserve"> pilote qui ne se conforme pas aux prescriptions </w:t>
        </w:r>
        <w:r w:rsidRPr="004A6A3F">
          <w:rPr>
            <w:rFonts w:ascii="Times New Roman" w:hAnsi="Times New Roman"/>
            <w:spacing w:val="2"/>
            <w:sz w:val="24"/>
            <w:szCs w:val="24"/>
            <w:rPrChange w:id="8869" w:author="Evans WOMEY" w:date="2025-06-10T16:37:00Z" w16du:dateUtc="2025-06-10T16:37:00Z">
              <w:rPr>
                <w:rFonts w:ascii="Times New Roman" w:hAnsi="Times New Roman"/>
                <w:spacing w:val="2"/>
                <w:sz w:val="24"/>
                <w:szCs w:val="24"/>
                <w:highlight w:val="cyan"/>
              </w:rPr>
            </w:rPrChange>
          </w:rPr>
          <w:t xml:space="preserve">de l'article </w:t>
        </w:r>
      </w:ins>
      <w:ins w:id="8870" w:author="Evans WOMEY" w:date="2025-06-10T16:37:00Z" w16du:dateUtc="2025-06-10T16:37:00Z">
        <w:r w:rsidR="004A6A3F" w:rsidRPr="004A6A3F">
          <w:rPr>
            <w:rFonts w:ascii="Times New Roman" w:hAnsi="Times New Roman"/>
            <w:spacing w:val="2"/>
            <w:sz w:val="24"/>
            <w:szCs w:val="24"/>
            <w:rPrChange w:id="8871" w:author="Evans WOMEY" w:date="2025-06-10T16:37:00Z" w16du:dateUtc="2025-06-10T16:37:00Z">
              <w:rPr>
                <w:rFonts w:ascii="Times New Roman" w:hAnsi="Times New Roman"/>
                <w:spacing w:val="2"/>
                <w:sz w:val="24"/>
                <w:szCs w:val="24"/>
                <w:highlight w:val="cyan"/>
              </w:rPr>
            </w:rPrChange>
          </w:rPr>
          <w:t xml:space="preserve">61 </w:t>
        </w:r>
      </w:ins>
      <w:ins w:id="8872" w:author="Evans WOMEY" w:date="2025-06-10T07:36:00Z" w16du:dateUtc="2025-06-10T07:36:00Z">
        <w:r w:rsidRPr="004A6A3F">
          <w:rPr>
            <w:rFonts w:ascii="Times New Roman" w:hAnsi="Times New Roman"/>
            <w:strike/>
            <w:sz w:val="24"/>
            <w:szCs w:val="24"/>
            <w:highlight w:val="yellow"/>
            <w:rPrChange w:id="8873" w:author="Evans WOMEY" w:date="2025-06-10T16:37:00Z" w16du:dateUtc="2025-06-10T16:37:00Z">
              <w:rPr>
                <w:rFonts w:ascii="Times New Roman" w:hAnsi="Times New Roman"/>
                <w:sz w:val="24"/>
                <w:szCs w:val="24"/>
                <w:highlight w:val="cyan"/>
              </w:rPr>
            </w:rPrChange>
          </w:rPr>
          <w:t>85</w:t>
        </w:r>
        <w:r w:rsidRPr="001276B2">
          <w:rPr>
            <w:rFonts w:ascii="Times New Roman" w:hAnsi="Times New Roman"/>
            <w:sz w:val="24"/>
            <w:szCs w:val="24"/>
          </w:rPr>
          <w:t xml:space="preserve"> de la présente loi, relatif aux restrictions de survol de certaines zones.</w:t>
        </w:r>
      </w:ins>
    </w:p>
    <w:p w14:paraId="3F55C7C9" w14:textId="7B44F6AE" w:rsidR="00DB3C6C" w:rsidRPr="001276B2" w:rsidRDefault="00DB3C6C" w:rsidP="00DB3C6C">
      <w:pPr>
        <w:shd w:val="clear" w:color="auto" w:fill="FFFFFF"/>
        <w:ind w:left="10" w:right="10"/>
        <w:jc w:val="both"/>
        <w:rPr>
          <w:ins w:id="8874" w:author="Evans WOMEY" w:date="2025-06-10T07:36:00Z" w16du:dateUtc="2025-06-10T07:36:00Z"/>
          <w:rFonts w:ascii="Times New Roman" w:hAnsi="Times New Roman"/>
          <w:spacing w:val="-2"/>
          <w:sz w:val="24"/>
          <w:szCs w:val="24"/>
        </w:rPr>
      </w:pPr>
      <w:ins w:id="8875" w:author="Evans WOMEY" w:date="2025-06-10T07:36:00Z" w16du:dateUtc="2025-06-10T07:36:00Z">
        <w:r w:rsidRPr="001276B2">
          <w:rPr>
            <w:rFonts w:ascii="Times New Roman" w:hAnsi="Times New Roman"/>
            <w:b/>
            <w:sz w:val="24"/>
            <w:szCs w:val="24"/>
            <w:u w:val="single"/>
          </w:rPr>
          <w:t xml:space="preserve">Article </w:t>
        </w:r>
      </w:ins>
      <w:ins w:id="8876" w:author="Evans WOMEY" w:date="2025-06-10T14:27:00Z" w16du:dateUtc="2025-06-10T14:27:00Z">
        <w:r w:rsidR="009C6971">
          <w:rPr>
            <w:rFonts w:ascii="Times New Roman" w:hAnsi="Times New Roman"/>
            <w:b/>
            <w:sz w:val="24"/>
            <w:szCs w:val="24"/>
            <w:u w:val="single"/>
          </w:rPr>
          <w:t>29</w:t>
        </w:r>
      </w:ins>
      <w:ins w:id="8877" w:author="Evans WOMEY" w:date="2025-06-12T15:26:00Z" w16du:dateUtc="2025-06-12T15:26:00Z">
        <w:r w:rsidR="00693663">
          <w:rPr>
            <w:rFonts w:ascii="Times New Roman" w:hAnsi="Times New Roman"/>
            <w:b/>
            <w:sz w:val="24"/>
            <w:szCs w:val="24"/>
            <w:u w:val="single"/>
          </w:rPr>
          <w:t>7</w:t>
        </w:r>
      </w:ins>
      <w:ins w:id="8878" w:author="Evans WOMEY" w:date="2025-06-10T07:36:00Z" w16du:dateUtc="2025-06-10T07:36: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Quiconque appose ou fait apposer sur un aéronef des marques </w:t>
        </w:r>
        <w:r w:rsidRPr="001276B2">
          <w:rPr>
            <w:rFonts w:ascii="Times New Roman" w:hAnsi="Times New Roman"/>
            <w:spacing w:val="3"/>
            <w:sz w:val="24"/>
            <w:szCs w:val="24"/>
          </w:rPr>
          <w:t xml:space="preserve">d'immatriculation non conformes à celles du certificat d'immatriculation ou qui </w:t>
        </w:r>
        <w:r w:rsidRPr="001276B2">
          <w:rPr>
            <w:rFonts w:ascii="Times New Roman" w:hAnsi="Times New Roman"/>
            <w:spacing w:val="5"/>
            <w:sz w:val="24"/>
            <w:szCs w:val="24"/>
          </w:rPr>
          <w:t xml:space="preserve">supprime ou fait supprimer, rend ou fait rendre illisibles les marques </w:t>
        </w:r>
        <w:r w:rsidRPr="001276B2">
          <w:rPr>
            <w:rFonts w:ascii="Times New Roman" w:hAnsi="Times New Roman"/>
            <w:spacing w:val="2"/>
            <w:sz w:val="24"/>
            <w:szCs w:val="24"/>
          </w:rPr>
          <w:t xml:space="preserve">exactement apposées, est puni d'une peine d’emprisonnement de six (6) mois à deux (2) </w:t>
        </w:r>
        <w:r w:rsidRPr="001276B2">
          <w:rPr>
            <w:rFonts w:ascii="Times New Roman" w:hAnsi="Times New Roman"/>
            <w:spacing w:val="9"/>
            <w:sz w:val="24"/>
            <w:szCs w:val="24"/>
          </w:rPr>
          <w:t xml:space="preserve">ans et d'une amende de cinq cent mille (500.000) à cinq millions </w:t>
        </w:r>
        <w:r w:rsidRPr="001276B2">
          <w:rPr>
            <w:rFonts w:ascii="Times New Roman" w:hAnsi="Times New Roman"/>
            <w:spacing w:val="-2"/>
            <w:sz w:val="24"/>
            <w:szCs w:val="24"/>
          </w:rPr>
          <w:t>(5.000.000) de francs CFA.</w:t>
        </w:r>
      </w:ins>
    </w:p>
    <w:p w14:paraId="58DE4CC6" w14:textId="0227FB59" w:rsidR="00DB3C6C" w:rsidRPr="001276B2" w:rsidRDefault="00DB3C6C" w:rsidP="00DB3C6C">
      <w:pPr>
        <w:shd w:val="clear" w:color="auto" w:fill="FFFFFF"/>
        <w:ind w:left="10" w:right="10"/>
        <w:jc w:val="both"/>
        <w:rPr>
          <w:ins w:id="8879" w:author="Evans WOMEY" w:date="2025-06-10T07:36:00Z" w16du:dateUtc="2025-06-10T07:36:00Z"/>
          <w:rFonts w:ascii="Times New Roman" w:hAnsi="Times New Roman"/>
          <w:b/>
          <w:sz w:val="24"/>
          <w:szCs w:val="24"/>
          <w:u w:val="single"/>
        </w:rPr>
      </w:pPr>
      <w:ins w:id="8880" w:author="Evans WOMEY" w:date="2025-06-10T07:36:00Z" w16du:dateUtc="2025-06-10T07:36:00Z">
        <w:r w:rsidRPr="001276B2">
          <w:rPr>
            <w:rFonts w:ascii="Times New Roman" w:hAnsi="Times New Roman"/>
            <w:b/>
            <w:spacing w:val="1"/>
            <w:sz w:val="24"/>
            <w:szCs w:val="24"/>
            <w:u w:val="single"/>
          </w:rPr>
          <w:t xml:space="preserve">Article </w:t>
        </w:r>
      </w:ins>
      <w:ins w:id="8881" w:author="Evans WOMEY" w:date="2025-06-10T14:27:00Z" w16du:dateUtc="2025-06-10T14:27:00Z">
        <w:r w:rsidR="009C6971">
          <w:rPr>
            <w:rFonts w:ascii="Times New Roman" w:hAnsi="Times New Roman"/>
            <w:b/>
            <w:spacing w:val="1"/>
            <w:sz w:val="24"/>
            <w:szCs w:val="24"/>
            <w:u w:val="single"/>
          </w:rPr>
          <w:t>29</w:t>
        </w:r>
      </w:ins>
      <w:ins w:id="8882" w:author="Evans WOMEY" w:date="2025-06-12T15:26:00Z" w16du:dateUtc="2025-06-12T15:26:00Z">
        <w:r w:rsidR="00693663">
          <w:rPr>
            <w:rFonts w:ascii="Times New Roman" w:hAnsi="Times New Roman"/>
            <w:b/>
            <w:spacing w:val="1"/>
            <w:sz w:val="24"/>
            <w:szCs w:val="24"/>
            <w:u w:val="single"/>
          </w:rPr>
          <w:t>8</w:t>
        </w:r>
      </w:ins>
      <w:ins w:id="8883" w:author="Evans WOMEY" w:date="2025-06-10T07:36:00Z" w16du:dateUtc="2025-06-10T07:36:00Z">
        <w:r w:rsidRPr="001276B2">
          <w:rPr>
            <w:rFonts w:ascii="Times New Roman" w:hAnsi="Times New Roman"/>
            <w:spacing w:val="1"/>
            <w:sz w:val="24"/>
            <w:szCs w:val="24"/>
          </w:rPr>
          <w:t> </w:t>
        </w:r>
        <w:r w:rsidRPr="001276B2">
          <w:rPr>
            <w:rFonts w:ascii="Times New Roman" w:hAnsi="Times New Roman"/>
            <w:b/>
            <w:spacing w:val="1"/>
            <w:sz w:val="24"/>
            <w:szCs w:val="24"/>
          </w:rPr>
          <w:t>:</w:t>
        </w:r>
        <w:r w:rsidRPr="001276B2">
          <w:rPr>
            <w:rFonts w:ascii="Times New Roman" w:hAnsi="Times New Roman"/>
            <w:spacing w:val="1"/>
            <w:sz w:val="24"/>
            <w:szCs w:val="24"/>
          </w:rPr>
          <w:t xml:space="preserve"> Quiconque, ayant été condamné pour l'une des infractions prévues </w:t>
        </w:r>
        <w:r w:rsidRPr="001276B2">
          <w:rPr>
            <w:rFonts w:ascii="Times New Roman" w:hAnsi="Times New Roman"/>
            <w:spacing w:val="-1"/>
            <w:sz w:val="24"/>
            <w:szCs w:val="24"/>
          </w:rPr>
          <w:t xml:space="preserve">aux articles précédents, commet une nouvelle infraction visée par la présente </w:t>
        </w:r>
        <w:r w:rsidRPr="001276B2">
          <w:rPr>
            <w:rFonts w:ascii="Times New Roman" w:hAnsi="Times New Roman"/>
            <w:sz w:val="24"/>
            <w:szCs w:val="24"/>
          </w:rPr>
          <w:t xml:space="preserve">loi ou la même infraction dans un délai de cinq (5) ans suivant l’expiration de la peine </w:t>
        </w:r>
        <w:r w:rsidRPr="001276B2">
          <w:rPr>
            <w:rFonts w:ascii="Times New Roman" w:hAnsi="Times New Roman"/>
            <w:spacing w:val="5"/>
            <w:sz w:val="24"/>
            <w:szCs w:val="24"/>
          </w:rPr>
          <w:t xml:space="preserve">d'emprisonnement, le paiement de l'amende ou la prescription de ces deux </w:t>
        </w:r>
        <w:r w:rsidRPr="001276B2">
          <w:rPr>
            <w:rFonts w:ascii="Times New Roman" w:hAnsi="Times New Roman"/>
            <w:spacing w:val="1"/>
            <w:sz w:val="24"/>
            <w:szCs w:val="24"/>
          </w:rPr>
          <w:t>peines, encourt le maximum des peines d'emprisonnement et d'amende prévues pour cette infraction. Ces peines peuvent être portées au double du maximum légal</w:t>
        </w:r>
        <w:r w:rsidRPr="001276B2">
          <w:rPr>
            <w:rFonts w:ascii="Times New Roman" w:hAnsi="Times New Roman"/>
            <w:spacing w:val="-1"/>
            <w:sz w:val="24"/>
            <w:szCs w:val="24"/>
          </w:rPr>
          <w:t>.</w:t>
        </w:r>
      </w:ins>
    </w:p>
    <w:p w14:paraId="63343134" w14:textId="45F9D5AF" w:rsidR="00DB3C6C" w:rsidRPr="001276B2" w:rsidRDefault="00DB3C6C" w:rsidP="00DB3C6C">
      <w:pPr>
        <w:shd w:val="clear" w:color="auto" w:fill="FFFFFF"/>
        <w:ind w:left="19"/>
        <w:jc w:val="both"/>
        <w:rPr>
          <w:ins w:id="8884" w:author="Evans WOMEY" w:date="2025-06-10T07:36:00Z" w16du:dateUtc="2025-06-10T07:36:00Z"/>
          <w:rFonts w:ascii="Times New Roman" w:hAnsi="Times New Roman"/>
          <w:spacing w:val="1"/>
          <w:sz w:val="24"/>
          <w:szCs w:val="24"/>
        </w:rPr>
      </w:pPr>
      <w:ins w:id="8885" w:author="Evans WOMEY" w:date="2025-06-10T07:36:00Z" w16du:dateUtc="2025-06-10T07:36:00Z">
        <w:r w:rsidRPr="004A6A3F">
          <w:rPr>
            <w:rFonts w:ascii="Times New Roman" w:hAnsi="Times New Roman"/>
            <w:b/>
            <w:spacing w:val="6"/>
            <w:sz w:val="24"/>
            <w:szCs w:val="24"/>
            <w:u w:val="single"/>
          </w:rPr>
          <w:lastRenderedPageBreak/>
          <w:t xml:space="preserve">Article </w:t>
        </w:r>
      </w:ins>
      <w:ins w:id="8886" w:author="Evans WOMEY" w:date="2025-06-12T15:26:00Z" w16du:dateUtc="2025-06-12T15:26:00Z">
        <w:r w:rsidR="00693663">
          <w:rPr>
            <w:rFonts w:ascii="Times New Roman" w:hAnsi="Times New Roman"/>
            <w:b/>
            <w:spacing w:val="6"/>
            <w:sz w:val="24"/>
            <w:szCs w:val="24"/>
            <w:u w:val="single"/>
          </w:rPr>
          <w:t>299</w:t>
        </w:r>
      </w:ins>
      <w:ins w:id="8887" w:author="Evans WOMEY" w:date="2025-06-10T07:36:00Z" w16du:dateUtc="2025-06-10T07:36:00Z">
        <w:r w:rsidRPr="001276B2">
          <w:rPr>
            <w:rFonts w:ascii="Times New Roman" w:hAnsi="Times New Roman"/>
            <w:spacing w:val="6"/>
            <w:sz w:val="24"/>
            <w:szCs w:val="24"/>
          </w:rPr>
          <w:t> </w:t>
        </w:r>
        <w:r w:rsidRPr="001276B2">
          <w:rPr>
            <w:rFonts w:ascii="Times New Roman" w:hAnsi="Times New Roman"/>
            <w:b/>
            <w:spacing w:val="6"/>
            <w:sz w:val="24"/>
            <w:szCs w:val="24"/>
          </w:rPr>
          <w:t>:</w:t>
        </w:r>
        <w:r w:rsidRPr="001276B2">
          <w:rPr>
            <w:rFonts w:ascii="Times New Roman" w:hAnsi="Times New Roman"/>
            <w:spacing w:val="6"/>
            <w:sz w:val="24"/>
            <w:szCs w:val="24"/>
          </w:rPr>
          <w:t xml:space="preserve"> Sont punis d'une amende de cent mille (100.000) à cinq cent </w:t>
        </w:r>
        <w:r w:rsidRPr="001276B2">
          <w:rPr>
            <w:rFonts w:ascii="Times New Roman" w:hAnsi="Times New Roman"/>
            <w:spacing w:val="10"/>
            <w:sz w:val="24"/>
            <w:szCs w:val="24"/>
          </w:rPr>
          <w:t>mille (500.000) francs CFA et/</w:t>
        </w:r>
        <w:proofErr w:type="spellStart"/>
        <w:r w:rsidRPr="001276B2">
          <w:rPr>
            <w:rFonts w:ascii="Times New Roman" w:hAnsi="Times New Roman"/>
            <w:spacing w:val="10"/>
            <w:sz w:val="24"/>
            <w:szCs w:val="24"/>
          </w:rPr>
          <w:t>ousuivant</w:t>
        </w:r>
        <w:proofErr w:type="spellEnd"/>
        <w:r w:rsidRPr="001276B2">
          <w:rPr>
            <w:rFonts w:ascii="Times New Roman" w:hAnsi="Times New Roman"/>
            <w:spacing w:val="10"/>
            <w:sz w:val="24"/>
            <w:szCs w:val="24"/>
          </w:rPr>
          <w:t xml:space="preserve"> les </w:t>
        </w:r>
        <w:r w:rsidRPr="001276B2">
          <w:rPr>
            <w:rFonts w:ascii="Times New Roman" w:hAnsi="Times New Roman"/>
            <w:spacing w:val="1"/>
            <w:sz w:val="24"/>
            <w:szCs w:val="24"/>
          </w:rPr>
          <w:t xml:space="preserve">circonstances, d'un emprisonnement </w:t>
        </w:r>
        <w:proofErr w:type="gramStart"/>
        <w:r w:rsidRPr="001276B2">
          <w:rPr>
            <w:rFonts w:ascii="Times New Roman" w:hAnsi="Times New Roman"/>
            <w:spacing w:val="1"/>
            <w:sz w:val="24"/>
            <w:szCs w:val="24"/>
          </w:rPr>
          <w:t>de un</w:t>
        </w:r>
        <w:proofErr w:type="gramEnd"/>
        <w:r w:rsidRPr="001276B2">
          <w:rPr>
            <w:rFonts w:ascii="Times New Roman" w:hAnsi="Times New Roman"/>
            <w:spacing w:val="1"/>
            <w:sz w:val="24"/>
            <w:szCs w:val="24"/>
          </w:rPr>
          <w:t xml:space="preserve"> (1) à deux (2) mois :</w:t>
        </w:r>
      </w:ins>
    </w:p>
    <w:p w14:paraId="64507998" w14:textId="25480DAC" w:rsidR="00DB3C6C" w:rsidRPr="001276B2" w:rsidRDefault="00DB3C6C" w:rsidP="00DB3C6C">
      <w:pPr>
        <w:pStyle w:val="Listecouleur-Accent11"/>
        <w:numPr>
          <w:ilvl w:val="0"/>
          <w:numId w:val="37"/>
        </w:numPr>
        <w:shd w:val="clear" w:color="auto" w:fill="FFFFFF"/>
        <w:spacing w:after="120"/>
        <w:ind w:left="992" w:hanging="425"/>
        <w:contextualSpacing w:val="0"/>
        <w:jc w:val="both"/>
        <w:rPr>
          <w:ins w:id="8888" w:author="Evans WOMEY" w:date="2025-06-10T07:36:00Z" w16du:dateUtc="2025-06-10T07:36:00Z"/>
          <w:rFonts w:eastAsia="Calibri"/>
          <w:spacing w:val="1"/>
          <w:sz w:val="24"/>
          <w:szCs w:val="24"/>
          <w:lang w:eastAsia="en-US"/>
        </w:rPr>
      </w:pPr>
      <w:proofErr w:type="gramStart"/>
      <w:ins w:id="8889" w:author="Evans WOMEY" w:date="2025-06-10T07:36:00Z" w16du:dateUtc="2025-06-10T07:36:00Z">
        <w:r w:rsidRPr="001276B2">
          <w:rPr>
            <w:rFonts w:eastAsia="Calibri"/>
            <w:spacing w:val="1"/>
            <w:sz w:val="24"/>
            <w:szCs w:val="24"/>
            <w:lang w:eastAsia="en-US"/>
          </w:rPr>
          <w:t>le</w:t>
        </w:r>
        <w:proofErr w:type="gramEnd"/>
        <w:r w:rsidRPr="001276B2">
          <w:rPr>
            <w:rFonts w:eastAsia="Calibri"/>
            <w:spacing w:val="1"/>
            <w:sz w:val="24"/>
            <w:szCs w:val="24"/>
            <w:lang w:eastAsia="en-US"/>
          </w:rPr>
          <w:t xml:space="preserve"> commandant de bord qui</w:t>
        </w:r>
        <w:r w:rsidRPr="001276B2">
          <w:rPr>
            <w:spacing w:val="10"/>
            <w:sz w:val="24"/>
            <w:szCs w:val="24"/>
          </w:rPr>
          <w:t xml:space="preserve"> omet </w:t>
        </w:r>
        <w:r w:rsidRPr="001276B2">
          <w:rPr>
            <w:rFonts w:eastAsia="Calibri"/>
            <w:spacing w:val="1"/>
            <w:sz w:val="24"/>
            <w:szCs w:val="24"/>
            <w:lang w:eastAsia="en-US"/>
          </w:rPr>
          <w:t xml:space="preserve">de tenir ou faire tenir l'un des documents de bord prévus </w:t>
        </w:r>
        <w:r w:rsidRPr="00A5425A">
          <w:rPr>
            <w:rFonts w:eastAsia="Calibri"/>
            <w:spacing w:val="1"/>
            <w:sz w:val="24"/>
            <w:szCs w:val="24"/>
            <w:lang w:eastAsia="en-US"/>
            <w:rPrChange w:id="8890" w:author="Evans WOMEY" w:date="2025-06-10T16:27:00Z" w16du:dateUtc="2025-06-10T16:27:00Z">
              <w:rPr>
                <w:rFonts w:eastAsia="Calibri"/>
                <w:spacing w:val="1"/>
                <w:sz w:val="24"/>
                <w:szCs w:val="24"/>
                <w:highlight w:val="cyan"/>
                <w:lang w:eastAsia="en-US"/>
              </w:rPr>
            </w:rPrChange>
          </w:rPr>
          <w:t xml:space="preserve">à l'article </w:t>
        </w:r>
      </w:ins>
      <w:ins w:id="8891" w:author="Evans WOMEY" w:date="2025-06-10T16:27:00Z" w16du:dateUtc="2025-06-10T16:27:00Z">
        <w:r w:rsidR="00A5425A" w:rsidRPr="00A5425A">
          <w:rPr>
            <w:rFonts w:eastAsia="Calibri"/>
            <w:spacing w:val="1"/>
            <w:sz w:val="24"/>
            <w:szCs w:val="24"/>
            <w:lang w:eastAsia="en-US"/>
            <w:rPrChange w:id="8892" w:author="Evans WOMEY" w:date="2025-06-10T16:27:00Z" w16du:dateUtc="2025-06-10T16:27:00Z">
              <w:rPr>
                <w:rFonts w:eastAsia="Calibri"/>
                <w:spacing w:val="1"/>
                <w:sz w:val="24"/>
                <w:szCs w:val="24"/>
                <w:highlight w:val="cyan"/>
                <w:lang w:eastAsia="en-US"/>
              </w:rPr>
            </w:rPrChange>
          </w:rPr>
          <w:t>6</w:t>
        </w:r>
      </w:ins>
      <w:ins w:id="8893" w:author="Evans WOMEY" w:date="2025-06-12T15:26:00Z" w16du:dateUtc="2025-06-12T15:26:00Z">
        <w:r w:rsidR="00693663">
          <w:rPr>
            <w:rFonts w:eastAsia="Calibri"/>
            <w:spacing w:val="1"/>
            <w:sz w:val="24"/>
            <w:szCs w:val="24"/>
            <w:lang w:eastAsia="en-US"/>
          </w:rPr>
          <w:t>0</w:t>
        </w:r>
      </w:ins>
      <w:ins w:id="8894" w:author="Evans WOMEY" w:date="2025-06-10T16:27:00Z" w16du:dateUtc="2025-06-10T16:27:00Z">
        <w:r w:rsidR="00A5425A" w:rsidRPr="00A5425A">
          <w:rPr>
            <w:rFonts w:eastAsia="Calibri"/>
            <w:spacing w:val="1"/>
            <w:sz w:val="24"/>
            <w:szCs w:val="24"/>
            <w:lang w:eastAsia="en-US"/>
            <w:rPrChange w:id="8895" w:author="Evans WOMEY" w:date="2025-06-10T16:27:00Z" w16du:dateUtc="2025-06-10T16:27:00Z">
              <w:rPr>
                <w:rFonts w:eastAsia="Calibri"/>
                <w:spacing w:val="1"/>
                <w:sz w:val="24"/>
                <w:szCs w:val="24"/>
                <w:highlight w:val="cyan"/>
                <w:lang w:eastAsia="en-US"/>
              </w:rPr>
            </w:rPrChange>
          </w:rPr>
          <w:t xml:space="preserve"> </w:t>
        </w:r>
      </w:ins>
      <w:ins w:id="8896" w:author="Evans WOMEY" w:date="2025-06-10T07:36:00Z" w16du:dateUtc="2025-06-10T07:36:00Z">
        <w:r w:rsidRPr="00A5425A">
          <w:rPr>
            <w:rFonts w:eastAsia="Calibri"/>
            <w:strike/>
            <w:spacing w:val="1"/>
            <w:sz w:val="24"/>
            <w:szCs w:val="24"/>
            <w:highlight w:val="yellow"/>
            <w:lang w:eastAsia="en-US"/>
            <w:rPrChange w:id="8897" w:author="Evans WOMEY" w:date="2025-06-10T16:27:00Z" w16du:dateUtc="2025-06-10T16:27:00Z">
              <w:rPr>
                <w:rFonts w:eastAsia="Calibri"/>
                <w:spacing w:val="1"/>
                <w:sz w:val="24"/>
                <w:szCs w:val="24"/>
                <w:highlight w:val="cyan"/>
                <w:lang w:eastAsia="en-US"/>
              </w:rPr>
            </w:rPrChange>
          </w:rPr>
          <w:t>85</w:t>
        </w:r>
        <w:r w:rsidRPr="001276B2">
          <w:rPr>
            <w:rFonts w:eastAsia="Calibri"/>
            <w:spacing w:val="1"/>
            <w:sz w:val="24"/>
            <w:szCs w:val="24"/>
            <w:lang w:eastAsia="en-US"/>
          </w:rPr>
          <w:t xml:space="preserve"> de la présente loi ;</w:t>
        </w:r>
      </w:ins>
    </w:p>
    <w:p w14:paraId="7E55B706" w14:textId="77777777" w:rsidR="00DB3C6C" w:rsidRPr="001276B2" w:rsidRDefault="00DB3C6C" w:rsidP="00DB3C6C">
      <w:pPr>
        <w:pStyle w:val="Listecouleur-Accent11"/>
        <w:numPr>
          <w:ilvl w:val="0"/>
          <w:numId w:val="37"/>
        </w:numPr>
        <w:shd w:val="clear" w:color="auto" w:fill="FFFFFF"/>
        <w:spacing w:after="120"/>
        <w:ind w:left="992" w:hanging="425"/>
        <w:contextualSpacing w:val="0"/>
        <w:jc w:val="both"/>
        <w:rPr>
          <w:ins w:id="8898" w:author="Evans WOMEY" w:date="2025-06-10T07:36:00Z" w16du:dateUtc="2025-06-10T07:36:00Z"/>
          <w:sz w:val="24"/>
          <w:szCs w:val="24"/>
        </w:rPr>
      </w:pPr>
      <w:proofErr w:type="gramStart"/>
      <w:ins w:id="8899" w:author="Evans WOMEY" w:date="2025-06-10T07:36:00Z" w16du:dateUtc="2025-06-10T07:36:00Z">
        <w:r w:rsidRPr="001276B2">
          <w:rPr>
            <w:spacing w:val="12"/>
            <w:sz w:val="24"/>
            <w:szCs w:val="24"/>
          </w:rPr>
          <w:t>les</w:t>
        </w:r>
        <w:proofErr w:type="gramEnd"/>
        <w:r w:rsidRPr="001276B2">
          <w:rPr>
            <w:spacing w:val="12"/>
            <w:sz w:val="24"/>
            <w:szCs w:val="24"/>
          </w:rPr>
          <w:t xml:space="preserve"> membres de l'équipage spécialement chargés de la tenue de ces </w:t>
        </w:r>
        <w:r w:rsidRPr="001276B2">
          <w:rPr>
            <w:spacing w:val="-2"/>
            <w:sz w:val="24"/>
            <w:szCs w:val="24"/>
          </w:rPr>
          <w:t xml:space="preserve">documents ; </w:t>
        </w:r>
      </w:ins>
    </w:p>
    <w:p w14:paraId="395B5638" w14:textId="77777777" w:rsidR="00DB3C6C" w:rsidRPr="001276B2" w:rsidRDefault="00DB3C6C" w:rsidP="00DB3C6C">
      <w:pPr>
        <w:pStyle w:val="Listecouleur-Accent11"/>
        <w:numPr>
          <w:ilvl w:val="0"/>
          <w:numId w:val="37"/>
        </w:numPr>
        <w:shd w:val="clear" w:color="auto" w:fill="FFFFFF"/>
        <w:spacing w:after="120"/>
        <w:ind w:left="992" w:right="29" w:hanging="425"/>
        <w:contextualSpacing w:val="0"/>
        <w:jc w:val="both"/>
        <w:rPr>
          <w:ins w:id="8900" w:author="Evans WOMEY" w:date="2025-06-10T07:36:00Z" w16du:dateUtc="2025-06-10T07:36:00Z"/>
          <w:sz w:val="24"/>
          <w:szCs w:val="24"/>
        </w:rPr>
      </w:pPr>
      <w:proofErr w:type="gramStart"/>
      <w:ins w:id="8901" w:author="Evans WOMEY" w:date="2025-06-10T07:36:00Z" w16du:dateUtc="2025-06-10T07:36:00Z">
        <w:r w:rsidRPr="001276B2">
          <w:rPr>
            <w:spacing w:val="5"/>
            <w:sz w:val="24"/>
            <w:szCs w:val="24"/>
          </w:rPr>
          <w:t>le</w:t>
        </w:r>
        <w:proofErr w:type="gramEnd"/>
        <w:r w:rsidRPr="001276B2">
          <w:rPr>
            <w:spacing w:val="5"/>
            <w:sz w:val="24"/>
            <w:szCs w:val="24"/>
          </w:rPr>
          <w:t xml:space="preserve"> propriétaire ou le locataire inscrit au registre d'immatriculation qui </w:t>
        </w:r>
        <w:r w:rsidRPr="001276B2">
          <w:rPr>
            <w:spacing w:val="-1"/>
            <w:sz w:val="24"/>
            <w:szCs w:val="24"/>
          </w:rPr>
          <w:t>omet de conserver un des documents de bord pendant trois (3) ans à partir de la dernière inscription ;</w:t>
        </w:r>
      </w:ins>
    </w:p>
    <w:p w14:paraId="0007718C" w14:textId="11500B4A" w:rsidR="00DB3C6C" w:rsidRPr="001276B2" w:rsidRDefault="00DB3C6C" w:rsidP="00DB3C6C">
      <w:pPr>
        <w:pStyle w:val="Listecouleur-Accent11"/>
        <w:numPr>
          <w:ilvl w:val="0"/>
          <w:numId w:val="37"/>
        </w:numPr>
        <w:shd w:val="clear" w:color="auto" w:fill="FFFFFF"/>
        <w:spacing w:after="120"/>
        <w:ind w:left="992" w:right="29" w:hanging="425"/>
        <w:contextualSpacing w:val="0"/>
        <w:jc w:val="both"/>
        <w:rPr>
          <w:ins w:id="8902" w:author="Evans WOMEY" w:date="2025-06-10T07:36:00Z" w16du:dateUtc="2025-06-10T07:36:00Z"/>
          <w:sz w:val="24"/>
          <w:szCs w:val="24"/>
        </w:rPr>
      </w:pPr>
      <w:proofErr w:type="gramStart"/>
      <w:ins w:id="8903" w:author="Evans WOMEY" w:date="2025-06-10T07:36:00Z" w16du:dateUtc="2025-06-10T07:36:00Z">
        <w:r w:rsidRPr="001276B2">
          <w:rPr>
            <w:spacing w:val="4"/>
            <w:sz w:val="24"/>
            <w:szCs w:val="24"/>
          </w:rPr>
          <w:t>toute</w:t>
        </w:r>
        <w:proofErr w:type="gramEnd"/>
        <w:r w:rsidRPr="001276B2">
          <w:rPr>
            <w:spacing w:val="4"/>
            <w:sz w:val="24"/>
            <w:szCs w:val="24"/>
          </w:rPr>
          <w:t xml:space="preserve"> personne </w:t>
        </w:r>
        <w:proofErr w:type="gramStart"/>
        <w:r w:rsidRPr="001276B2">
          <w:rPr>
            <w:spacing w:val="4"/>
            <w:sz w:val="24"/>
            <w:szCs w:val="24"/>
          </w:rPr>
          <w:t>qui  contrevient</w:t>
        </w:r>
        <w:proofErr w:type="gramEnd"/>
        <w:r w:rsidRPr="001276B2">
          <w:rPr>
            <w:spacing w:val="4"/>
            <w:sz w:val="24"/>
            <w:szCs w:val="24"/>
          </w:rPr>
          <w:t xml:space="preserve"> </w:t>
        </w:r>
        <w:proofErr w:type="gramStart"/>
        <w:r w:rsidRPr="001276B2">
          <w:rPr>
            <w:spacing w:val="4"/>
            <w:sz w:val="24"/>
            <w:szCs w:val="24"/>
          </w:rPr>
          <w:t>aux  règlements</w:t>
        </w:r>
        <w:proofErr w:type="gramEnd"/>
        <w:r w:rsidRPr="001276B2">
          <w:rPr>
            <w:spacing w:val="4"/>
            <w:sz w:val="24"/>
            <w:szCs w:val="24"/>
          </w:rPr>
          <w:t xml:space="preserve">  </w:t>
        </w:r>
        <w:proofErr w:type="gramStart"/>
        <w:r w:rsidRPr="001276B2">
          <w:rPr>
            <w:spacing w:val="4"/>
            <w:sz w:val="24"/>
            <w:szCs w:val="24"/>
          </w:rPr>
          <w:t>relatifs  aux</w:t>
        </w:r>
        <w:proofErr w:type="gramEnd"/>
        <w:r w:rsidRPr="001276B2">
          <w:rPr>
            <w:spacing w:val="4"/>
            <w:sz w:val="24"/>
            <w:szCs w:val="24"/>
          </w:rPr>
          <w:t xml:space="preserve">  conditions </w:t>
        </w:r>
        <w:r w:rsidRPr="001276B2">
          <w:rPr>
            <w:spacing w:val="1"/>
            <w:sz w:val="24"/>
            <w:szCs w:val="24"/>
          </w:rPr>
          <w:t xml:space="preserve">techniques d'emploi des aéronefs prévus à </w:t>
        </w:r>
        <w:r w:rsidRPr="00AB6B24">
          <w:rPr>
            <w:spacing w:val="1"/>
            <w:sz w:val="24"/>
            <w:szCs w:val="24"/>
            <w:rPrChange w:id="8904" w:author="Evans WOMEY" w:date="2025-06-10T16:28:00Z" w16du:dateUtc="2025-06-10T16:28:00Z">
              <w:rPr>
                <w:spacing w:val="1"/>
                <w:sz w:val="24"/>
                <w:szCs w:val="24"/>
                <w:highlight w:val="cyan"/>
              </w:rPr>
            </w:rPrChange>
          </w:rPr>
          <w:t xml:space="preserve">l'article </w:t>
        </w:r>
      </w:ins>
      <w:ins w:id="8905" w:author="Evans WOMEY" w:date="2025-06-12T15:26:00Z" w16du:dateUtc="2025-06-12T15:26:00Z">
        <w:r w:rsidR="00693663">
          <w:rPr>
            <w:spacing w:val="1"/>
            <w:sz w:val="24"/>
            <w:szCs w:val="24"/>
          </w:rPr>
          <w:t>59</w:t>
        </w:r>
      </w:ins>
      <w:ins w:id="8906" w:author="Evans WOMEY" w:date="2025-06-10T16:28:00Z" w16du:dateUtc="2025-06-10T16:28:00Z">
        <w:r w:rsidR="00AB6B24" w:rsidRPr="00AB6B24">
          <w:rPr>
            <w:spacing w:val="1"/>
            <w:sz w:val="24"/>
            <w:szCs w:val="24"/>
            <w:rPrChange w:id="8907" w:author="Evans WOMEY" w:date="2025-06-10T16:28:00Z" w16du:dateUtc="2025-06-10T16:28:00Z">
              <w:rPr>
                <w:spacing w:val="1"/>
                <w:sz w:val="24"/>
                <w:szCs w:val="24"/>
                <w:highlight w:val="cyan"/>
              </w:rPr>
            </w:rPrChange>
          </w:rPr>
          <w:t xml:space="preserve"> </w:t>
        </w:r>
      </w:ins>
      <w:ins w:id="8908" w:author="Evans WOMEY" w:date="2025-06-10T07:36:00Z" w16du:dateUtc="2025-06-10T07:36:00Z">
        <w:r w:rsidRPr="00AB6B24">
          <w:rPr>
            <w:strike/>
            <w:spacing w:val="1"/>
            <w:sz w:val="24"/>
            <w:szCs w:val="24"/>
            <w:highlight w:val="yellow"/>
            <w:rPrChange w:id="8909" w:author="Evans WOMEY" w:date="2025-06-10T16:28:00Z" w16du:dateUtc="2025-06-10T16:28:00Z">
              <w:rPr>
                <w:spacing w:val="1"/>
                <w:sz w:val="24"/>
                <w:szCs w:val="24"/>
                <w:highlight w:val="cyan"/>
              </w:rPr>
            </w:rPrChange>
          </w:rPr>
          <w:t>84</w:t>
        </w:r>
        <w:r w:rsidRPr="00AB6B24">
          <w:rPr>
            <w:spacing w:val="1"/>
            <w:sz w:val="24"/>
            <w:szCs w:val="24"/>
            <w:rPrChange w:id="8910" w:author="Evans WOMEY" w:date="2025-06-10T16:28:00Z" w16du:dateUtc="2025-06-10T16:28:00Z">
              <w:rPr>
                <w:spacing w:val="1"/>
                <w:sz w:val="24"/>
                <w:szCs w:val="24"/>
                <w:highlight w:val="cyan"/>
              </w:rPr>
            </w:rPrChange>
          </w:rPr>
          <w:t xml:space="preserve"> alinéa 1</w:t>
        </w:r>
        <w:r w:rsidRPr="00AB6B24">
          <w:rPr>
            <w:spacing w:val="1"/>
            <w:sz w:val="24"/>
            <w:szCs w:val="24"/>
            <w:vertAlign w:val="superscript"/>
            <w:rPrChange w:id="8911" w:author="Evans WOMEY" w:date="2025-06-10T16:28:00Z" w16du:dateUtc="2025-06-10T16:28:00Z">
              <w:rPr>
                <w:spacing w:val="1"/>
                <w:sz w:val="24"/>
                <w:szCs w:val="24"/>
                <w:highlight w:val="cyan"/>
                <w:vertAlign w:val="superscript"/>
              </w:rPr>
            </w:rPrChange>
          </w:rPr>
          <w:t>er</w:t>
        </w:r>
        <w:r w:rsidRPr="001276B2">
          <w:rPr>
            <w:spacing w:val="1"/>
            <w:sz w:val="24"/>
            <w:szCs w:val="24"/>
          </w:rPr>
          <w:t xml:space="preserve"> </w:t>
        </w:r>
        <w:r w:rsidRPr="001276B2">
          <w:rPr>
            <w:rFonts w:eastAsia="Calibri"/>
            <w:spacing w:val="1"/>
            <w:sz w:val="24"/>
            <w:szCs w:val="24"/>
            <w:lang w:eastAsia="en-US"/>
          </w:rPr>
          <w:t xml:space="preserve">de la présente loi </w:t>
        </w:r>
        <w:r w:rsidRPr="001276B2">
          <w:rPr>
            <w:spacing w:val="1"/>
            <w:sz w:val="24"/>
            <w:szCs w:val="24"/>
          </w:rPr>
          <w:t>;</w:t>
        </w:r>
      </w:ins>
    </w:p>
    <w:p w14:paraId="389BBB1C" w14:textId="77777777" w:rsidR="00DB3C6C" w:rsidRPr="001276B2" w:rsidRDefault="00DB3C6C" w:rsidP="00DB3C6C">
      <w:pPr>
        <w:pStyle w:val="Listecouleur-Accent11"/>
        <w:numPr>
          <w:ilvl w:val="0"/>
          <w:numId w:val="37"/>
        </w:numPr>
        <w:shd w:val="clear" w:color="auto" w:fill="FFFFFF"/>
        <w:ind w:left="992" w:right="23" w:hanging="425"/>
        <w:contextualSpacing w:val="0"/>
        <w:jc w:val="both"/>
        <w:rPr>
          <w:ins w:id="8912" w:author="Evans WOMEY" w:date="2025-06-10T07:36:00Z" w16du:dateUtc="2025-06-10T07:36:00Z"/>
          <w:sz w:val="24"/>
          <w:szCs w:val="24"/>
        </w:rPr>
      </w:pPr>
      <w:proofErr w:type="gramStart"/>
      <w:ins w:id="8913" w:author="Evans WOMEY" w:date="2025-06-10T07:36:00Z" w16du:dateUtc="2025-06-10T07:36:00Z">
        <w:r w:rsidRPr="001276B2">
          <w:rPr>
            <w:spacing w:val="3"/>
            <w:sz w:val="24"/>
            <w:szCs w:val="24"/>
          </w:rPr>
          <w:t>toute</w:t>
        </w:r>
        <w:proofErr w:type="gramEnd"/>
        <w:r w:rsidRPr="001276B2">
          <w:rPr>
            <w:spacing w:val="3"/>
            <w:sz w:val="24"/>
            <w:szCs w:val="24"/>
          </w:rPr>
          <w:t xml:space="preserve"> personne qui contrevient aux dispositions relatives au survol de ville </w:t>
        </w:r>
        <w:r w:rsidRPr="001276B2">
          <w:rPr>
            <w:spacing w:val="1"/>
            <w:sz w:val="24"/>
            <w:szCs w:val="24"/>
          </w:rPr>
          <w:t>ou d'agglomération.</w:t>
        </w:r>
      </w:ins>
    </w:p>
    <w:p w14:paraId="4966044E" w14:textId="77777777" w:rsidR="00DB3C6C" w:rsidRPr="001276B2" w:rsidRDefault="00DB3C6C" w:rsidP="00DB3C6C">
      <w:pPr>
        <w:pStyle w:val="Listecouleur-Accent11"/>
        <w:shd w:val="clear" w:color="auto" w:fill="FFFFFF"/>
        <w:ind w:left="992" w:right="23"/>
        <w:contextualSpacing w:val="0"/>
        <w:jc w:val="both"/>
        <w:rPr>
          <w:ins w:id="8914" w:author="Evans WOMEY" w:date="2025-06-10T07:36:00Z" w16du:dateUtc="2025-06-10T07:36:00Z"/>
          <w:sz w:val="24"/>
          <w:szCs w:val="24"/>
        </w:rPr>
      </w:pPr>
    </w:p>
    <w:p w14:paraId="69BFF15C" w14:textId="77777777" w:rsidR="00DB3C6C" w:rsidRPr="001276B2" w:rsidRDefault="00DB3C6C" w:rsidP="00DB3C6C">
      <w:pPr>
        <w:shd w:val="clear" w:color="auto" w:fill="FFFFFF"/>
        <w:jc w:val="both"/>
        <w:rPr>
          <w:ins w:id="8915" w:author="Evans WOMEY" w:date="2025-06-10T07:36:00Z" w16du:dateUtc="2025-06-10T07:36:00Z"/>
          <w:rFonts w:ascii="Times New Roman" w:hAnsi="Times New Roman"/>
          <w:sz w:val="24"/>
          <w:szCs w:val="24"/>
        </w:rPr>
      </w:pPr>
      <w:ins w:id="8916" w:author="Evans WOMEY" w:date="2025-06-10T07:36:00Z" w16du:dateUtc="2025-06-10T07:36:00Z">
        <w:r w:rsidRPr="001276B2">
          <w:rPr>
            <w:rFonts w:ascii="Times New Roman" w:hAnsi="Times New Roman"/>
            <w:sz w:val="24"/>
            <w:szCs w:val="24"/>
          </w:rPr>
          <w:t xml:space="preserve">En cas de récidive, un (1) après la condamnation du </w:t>
        </w:r>
        <w:proofErr w:type="spellStart"/>
        <w:r w:rsidRPr="001276B2">
          <w:rPr>
            <w:rFonts w:ascii="Times New Roman" w:hAnsi="Times New Roman"/>
            <w:sz w:val="24"/>
            <w:szCs w:val="24"/>
          </w:rPr>
          <w:t>contrevanant</w:t>
        </w:r>
        <w:proofErr w:type="spellEnd"/>
        <w:r w:rsidRPr="001276B2">
          <w:rPr>
            <w:rFonts w:ascii="Times New Roman" w:hAnsi="Times New Roman"/>
            <w:sz w:val="24"/>
            <w:szCs w:val="24"/>
          </w:rPr>
          <w:t>, la peine d'emprisonnement est prononcée.</w:t>
        </w:r>
      </w:ins>
    </w:p>
    <w:p w14:paraId="039B4C23" w14:textId="077935A2" w:rsidR="00DB3C6C" w:rsidRPr="001276B2" w:rsidRDefault="00DB3C6C" w:rsidP="00DB3C6C">
      <w:pPr>
        <w:shd w:val="clear" w:color="auto" w:fill="FFFFFF"/>
        <w:ind w:left="5" w:right="19"/>
        <w:jc w:val="both"/>
        <w:rPr>
          <w:ins w:id="8917" w:author="Evans WOMEY" w:date="2025-06-10T07:36:00Z" w16du:dateUtc="2025-06-10T07:36:00Z"/>
          <w:rFonts w:ascii="Times New Roman" w:hAnsi="Times New Roman"/>
          <w:sz w:val="24"/>
          <w:szCs w:val="24"/>
        </w:rPr>
      </w:pPr>
      <w:ins w:id="8918" w:author="Evans WOMEY" w:date="2025-06-10T07:36:00Z" w16du:dateUtc="2025-06-10T07:36:00Z">
        <w:r w:rsidRPr="001276B2">
          <w:rPr>
            <w:rFonts w:ascii="Times New Roman" w:hAnsi="Times New Roman"/>
            <w:b/>
            <w:bCs/>
            <w:spacing w:val="5"/>
            <w:sz w:val="24"/>
            <w:szCs w:val="24"/>
            <w:u w:val="single"/>
          </w:rPr>
          <w:t xml:space="preserve">Article </w:t>
        </w:r>
      </w:ins>
      <w:ins w:id="8919" w:author="Evans WOMEY" w:date="2025-06-10T14:27:00Z" w16du:dateUtc="2025-06-10T14:27:00Z">
        <w:r w:rsidR="009C6971">
          <w:rPr>
            <w:rFonts w:ascii="Times New Roman" w:hAnsi="Times New Roman"/>
            <w:b/>
            <w:bCs/>
            <w:spacing w:val="5"/>
            <w:sz w:val="24"/>
            <w:szCs w:val="24"/>
            <w:u w:val="single"/>
          </w:rPr>
          <w:t>30</w:t>
        </w:r>
      </w:ins>
      <w:ins w:id="8920" w:author="Evans WOMEY" w:date="2025-06-12T15:26:00Z" w16du:dateUtc="2025-06-12T15:26:00Z">
        <w:r w:rsidR="00693663">
          <w:rPr>
            <w:rFonts w:ascii="Times New Roman" w:hAnsi="Times New Roman"/>
            <w:b/>
            <w:bCs/>
            <w:spacing w:val="5"/>
            <w:sz w:val="24"/>
            <w:szCs w:val="24"/>
            <w:u w:val="single"/>
          </w:rPr>
          <w:t>0</w:t>
        </w:r>
      </w:ins>
      <w:ins w:id="8921" w:author="Evans WOMEY" w:date="2025-06-10T07:36:00Z" w16du:dateUtc="2025-06-10T07:36:00Z">
        <w:r w:rsidRPr="001276B2">
          <w:rPr>
            <w:rFonts w:ascii="Times New Roman" w:hAnsi="Times New Roman"/>
            <w:bCs/>
            <w:spacing w:val="5"/>
            <w:sz w:val="24"/>
            <w:szCs w:val="24"/>
          </w:rPr>
          <w:t> </w:t>
        </w:r>
        <w:r w:rsidRPr="001276B2">
          <w:rPr>
            <w:rFonts w:ascii="Times New Roman" w:hAnsi="Times New Roman"/>
            <w:b/>
            <w:bCs/>
            <w:spacing w:val="5"/>
            <w:sz w:val="24"/>
            <w:szCs w:val="24"/>
          </w:rPr>
          <w:t>:</w:t>
        </w:r>
        <w:r w:rsidRPr="001276B2">
          <w:rPr>
            <w:rFonts w:ascii="Times New Roman" w:hAnsi="Times New Roman"/>
            <w:bCs/>
            <w:spacing w:val="5"/>
            <w:sz w:val="24"/>
            <w:szCs w:val="24"/>
          </w:rPr>
          <w:t xml:space="preserve"> </w:t>
        </w:r>
        <w:proofErr w:type="gramStart"/>
        <w:r w:rsidRPr="001276B2">
          <w:rPr>
            <w:rFonts w:ascii="Times New Roman" w:hAnsi="Times New Roman"/>
            <w:bCs/>
            <w:spacing w:val="5"/>
            <w:sz w:val="24"/>
            <w:szCs w:val="24"/>
          </w:rPr>
          <w:t>Est</w:t>
        </w:r>
        <w:r>
          <w:rPr>
            <w:rFonts w:ascii="Times New Roman" w:hAnsi="Times New Roman"/>
            <w:bCs/>
            <w:spacing w:val="5"/>
            <w:sz w:val="24"/>
            <w:szCs w:val="24"/>
          </w:rPr>
          <w:t xml:space="preserve"> </w:t>
        </w:r>
        <w:r w:rsidRPr="001276B2">
          <w:rPr>
            <w:rFonts w:ascii="Times New Roman" w:hAnsi="Times New Roman"/>
            <w:spacing w:val="5"/>
            <w:sz w:val="24"/>
            <w:szCs w:val="24"/>
          </w:rPr>
          <w:t xml:space="preserve"> puni</w:t>
        </w:r>
        <w:proofErr w:type="gramEnd"/>
        <w:r w:rsidRPr="001276B2">
          <w:rPr>
            <w:rFonts w:ascii="Times New Roman" w:hAnsi="Times New Roman"/>
            <w:spacing w:val="5"/>
            <w:sz w:val="24"/>
            <w:szCs w:val="24"/>
          </w:rPr>
          <w:t xml:space="preserve"> d'une amende de deux cent mille (200.000) à un </w:t>
        </w:r>
        <w:r w:rsidRPr="001276B2">
          <w:rPr>
            <w:rFonts w:ascii="Times New Roman" w:hAnsi="Times New Roman"/>
            <w:spacing w:val="1"/>
            <w:sz w:val="24"/>
            <w:szCs w:val="24"/>
          </w:rPr>
          <w:t xml:space="preserve">million cinq cent mille (1.500.000) francs CFA et/ou suivant les circonstances, d'un emprisonnement de trois (3) à six (6) mois toute personne </w:t>
        </w:r>
        <w:r w:rsidRPr="001276B2">
          <w:rPr>
            <w:rFonts w:ascii="Times New Roman" w:hAnsi="Times New Roman"/>
            <w:sz w:val="24"/>
            <w:szCs w:val="24"/>
          </w:rPr>
          <w:t xml:space="preserve">qui contrevient aux </w:t>
        </w:r>
        <w:r w:rsidRPr="0089265B">
          <w:rPr>
            <w:rFonts w:ascii="Times New Roman" w:hAnsi="Times New Roman"/>
            <w:sz w:val="24"/>
            <w:szCs w:val="24"/>
          </w:rPr>
          <w:t>dispositions relatives aux spectacles aériens.</w:t>
        </w:r>
      </w:ins>
    </w:p>
    <w:p w14:paraId="77C49BE6" w14:textId="05DCD575" w:rsidR="00DB3C6C" w:rsidRPr="001276B2" w:rsidRDefault="00DB3C6C" w:rsidP="00DB3C6C">
      <w:pPr>
        <w:shd w:val="clear" w:color="auto" w:fill="FFFFFF"/>
        <w:ind w:left="10" w:right="10"/>
        <w:jc w:val="both"/>
        <w:rPr>
          <w:ins w:id="8922" w:author="Evans WOMEY" w:date="2025-06-10T07:36:00Z" w16du:dateUtc="2025-06-10T07:36:00Z"/>
          <w:rFonts w:ascii="Times New Roman" w:hAnsi="Times New Roman"/>
          <w:spacing w:val="1"/>
          <w:sz w:val="24"/>
          <w:szCs w:val="24"/>
        </w:rPr>
      </w:pPr>
      <w:ins w:id="8923" w:author="Evans WOMEY" w:date="2025-06-10T07:36:00Z" w16du:dateUtc="2025-06-10T07:36:00Z">
        <w:r w:rsidRPr="001276B2">
          <w:rPr>
            <w:rFonts w:ascii="Times New Roman" w:hAnsi="Times New Roman"/>
            <w:b/>
            <w:bCs/>
            <w:spacing w:val="1"/>
            <w:sz w:val="24"/>
            <w:szCs w:val="24"/>
            <w:u w:val="single"/>
          </w:rPr>
          <w:t xml:space="preserve">Article </w:t>
        </w:r>
      </w:ins>
      <w:ins w:id="8924" w:author="Evans WOMEY" w:date="2025-06-10T14:27:00Z" w16du:dateUtc="2025-06-10T14:27:00Z">
        <w:r w:rsidR="009C6971">
          <w:rPr>
            <w:rFonts w:ascii="Times New Roman" w:hAnsi="Times New Roman"/>
            <w:b/>
            <w:bCs/>
            <w:spacing w:val="1"/>
            <w:sz w:val="24"/>
            <w:szCs w:val="24"/>
            <w:u w:val="single"/>
          </w:rPr>
          <w:t>30</w:t>
        </w:r>
      </w:ins>
      <w:ins w:id="8925" w:author="Evans WOMEY" w:date="2025-06-12T15:26:00Z" w16du:dateUtc="2025-06-12T15:26:00Z">
        <w:r w:rsidR="00693663">
          <w:rPr>
            <w:rFonts w:ascii="Times New Roman" w:hAnsi="Times New Roman"/>
            <w:b/>
            <w:bCs/>
            <w:spacing w:val="1"/>
            <w:sz w:val="24"/>
            <w:szCs w:val="24"/>
            <w:u w:val="single"/>
          </w:rPr>
          <w:t>1</w:t>
        </w:r>
      </w:ins>
      <w:ins w:id="8926" w:author="Evans WOMEY" w:date="2025-06-10T07:36:00Z" w16du:dateUtc="2025-06-10T07:36:00Z">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Une </w:t>
        </w:r>
        <w:r w:rsidRPr="001276B2">
          <w:rPr>
            <w:rFonts w:ascii="Times New Roman" w:hAnsi="Times New Roman"/>
            <w:spacing w:val="1"/>
            <w:sz w:val="24"/>
            <w:szCs w:val="24"/>
          </w:rPr>
          <w:t xml:space="preserve">interdiction de conduite ou de participation à la conduite d'un </w:t>
        </w:r>
        <w:r w:rsidRPr="001276B2">
          <w:rPr>
            <w:rFonts w:ascii="Times New Roman" w:hAnsi="Times New Roman"/>
            <w:sz w:val="24"/>
            <w:szCs w:val="24"/>
          </w:rPr>
          <w:t xml:space="preserve">aéronef pour la durée de trois (3) mois </w:t>
        </w:r>
        <w:r w:rsidRPr="001276B2">
          <w:rPr>
            <w:rFonts w:ascii="Times New Roman" w:hAnsi="Times New Roman"/>
            <w:spacing w:val="1"/>
            <w:sz w:val="24"/>
            <w:szCs w:val="24"/>
          </w:rPr>
          <w:t xml:space="preserve">à deux (2) ans, </w:t>
        </w:r>
        <w:r w:rsidRPr="001276B2">
          <w:rPr>
            <w:rFonts w:ascii="Times New Roman" w:hAnsi="Times New Roman"/>
            <w:sz w:val="24"/>
            <w:szCs w:val="24"/>
          </w:rPr>
          <w:t xml:space="preserve">peut être prononcée par le jugement ou l'arrêt </w:t>
        </w:r>
        <w:r w:rsidRPr="001276B2">
          <w:rPr>
            <w:rFonts w:ascii="Times New Roman" w:hAnsi="Times New Roman"/>
            <w:spacing w:val="1"/>
            <w:sz w:val="24"/>
            <w:szCs w:val="24"/>
          </w:rPr>
          <w:t xml:space="preserve">contre un membre d'équipage condamné en vertu des </w:t>
        </w:r>
        <w:r w:rsidRPr="00694DAE">
          <w:rPr>
            <w:rFonts w:ascii="Times New Roman" w:hAnsi="Times New Roman"/>
            <w:spacing w:val="1"/>
            <w:sz w:val="24"/>
            <w:szCs w:val="24"/>
            <w:rPrChange w:id="8927" w:author="Evans WOMEY" w:date="2025-06-10T16:39:00Z" w16du:dateUtc="2025-06-10T16:39:00Z">
              <w:rPr>
                <w:rFonts w:ascii="Times New Roman" w:hAnsi="Times New Roman"/>
                <w:spacing w:val="1"/>
                <w:sz w:val="24"/>
                <w:szCs w:val="24"/>
                <w:highlight w:val="cyan"/>
              </w:rPr>
            </w:rPrChange>
          </w:rPr>
          <w:t xml:space="preserve">articles </w:t>
        </w:r>
      </w:ins>
      <w:ins w:id="8928" w:author="Evans WOMEY" w:date="2025-06-10T16:38:00Z" w16du:dateUtc="2025-06-10T16:38:00Z">
        <w:r w:rsidR="004A6A3F" w:rsidRPr="00694DAE">
          <w:rPr>
            <w:rFonts w:ascii="Times New Roman" w:hAnsi="Times New Roman"/>
            <w:spacing w:val="1"/>
            <w:sz w:val="24"/>
            <w:szCs w:val="24"/>
            <w:rPrChange w:id="8929" w:author="Evans WOMEY" w:date="2025-06-10T16:39:00Z" w16du:dateUtc="2025-06-10T16:39:00Z">
              <w:rPr>
                <w:rFonts w:ascii="Times New Roman" w:hAnsi="Times New Roman"/>
                <w:spacing w:val="1"/>
                <w:sz w:val="24"/>
                <w:szCs w:val="24"/>
                <w:highlight w:val="cyan"/>
              </w:rPr>
            </w:rPrChange>
          </w:rPr>
          <w:t>29</w:t>
        </w:r>
      </w:ins>
      <w:ins w:id="8930" w:author="Evans WOMEY" w:date="2025-06-12T15:26:00Z" w16du:dateUtc="2025-06-12T15:26:00Z">
        <w:r w:rsidR="00693663">
          <w:rPr>
            <w:rFonts w:ascii="Times New Roman" w:hAnsi="Times New Roman"/>
            <w:spacing w:val="1"/>
            <w:sz w:val="24"/>
            <w:szCs w:val="24"/>
          </w:rPr>
          <w:t>2</w:t>
        </w:r>
      </w:ins>
      <w:ins w:id="8931" w:author="Evans WOMEY" w:date="2025-06-10T16:38:00Z" w16du:dateUtc="2025-06-10T16:38:00Z">
        <w:r w:rsidR="004A6A3F" w:rsidRPr="00694DAE">
          <w:rPr>
            <w:rFonts w:ascii="Times New Roman" w:hAnsi="Times New Roman"/>
            <w:spacing w:val="1"/>
            <w:sz w:val="24"/>
            <w:szCs w:val="24"/>
            <w:rPrChange w:id="8932" w:author="Evans WOMEY" w:date="2025-06-10T16:39:00Z" w16du:dateUtc="2025-06-10T16:39:00Z">
              <w:rPr>
                <w:rFonts w:ascii="Times New Roman" w:hAnsi="Times New Roman"/>
                <w:spacing w:val="1"/>
                <w:sz w:val="24"/>
                <w:szCs w:val="24"/>
                <w:highlight w:val="cyan"/>
              </w:rPr>
            </w:rPrChange>
          </w:rPr>
          <w:t xml:space="preserve">, </w:t>
        </w:r>
        <w:r w:rsidR="00694DAE" w:rsidRPr="00694DAE">
          <w:rPr>
            <w:rFonts w:ascii="Times New Roman" w:hAnsi="Times New Roman"/>
            <w:spacing w:val="1"/>
            <w:sz w:val="24"/>
            <w:szCs w:val="24"/>
            <w:rPrChange w:id="8933" w:author="Evans WOMEY" w:date="2025-06-10T16:39:00Z" w16du:dateUtc="2025-06-10T16:39:00Z">
              <w:rPr>
                <w:rFonts w:ascii="Times New Roman" w:hAnsi="Times New Roman"/>
                <w:spacing w:val="1"/>
                <w:sz w:val="24"/>
                <w:szCs w:val="24"/>
                <w:highlight w:val="cyan"/>
              </w:rPr>
            </w:rPrChange>
          </w:rPr>
          <w:t>29</w:t>
        </w:r>
      </w:ins>
      <w:ins w:id="8934" w:author="Evans WOMEY" w:date="2025-06-12T15:27:00Z" w16du:dateUtc="2025-06-12T15:27:00Z">
        <w:r w:rsidR="00693663">
          <w:rPr>
            <w:rFonts w:ascii="Times New Roman" w:hAnsi="Times New Roman"/>
            <w:spacing w:val="1"/>
            <w:sz w:val="24"/>
            <w:szCs w:val="24"/>
          </w:rPr>
          <w:t>5</w:t>
        </w:r>
      </w:ins>
      <w:ins w:id="8935" w:author="Evans WOMEY" w:date="2025-06-10T16:38:00Z" w16du:dateUtc="2025-06-10T16:38:00Z">
        <w:r w:rsidR="00694DAE" w:rsidRPr="00694DAE">
          <w:rPr>
            <w:rFonts w:ascii="Times New Roman" w:hAnsi="Times New Roman"/>
            <w:spacing w:val="1"/>
            <w:sz w:val="24"/>
            <w:szCs w:val="24"/>
            <w:rPrChange w:id="8936" w:author="Evans WOMEY" w:date="2025-06-10T16:39:00Z" w16du:dateUtc="2025-06-10T16:39:00Z">
              <w:rPr>
                <w:rFonts w:ascii="Times New Roman" w:hAnsi="Times New Roman"/>
                <w:spacing w:val="1"/>
                <w:sz w:val="24"/>
                <w:szCs w:val="24"/>
                <w:highlight w:val="cyan"/>
              </w:rPr>
            </w:rPrChange>
          </w:rPr>
          <w:t xml:space="preserve"> et 29</w:t>
        </w:r>
      </w:ins>
      <w:ins w:id="8937" w:author="Evans WOMEY" w:date="2025-06-12T15:27:00Z" w16du:dateUtc="2025-06-12T15:27:00Z">
        <w:r w:rsidR="00693663">
          <w:rPr>
            <w:rFonts w:ascii="Times New Roman" w:hAnsi="Times New Roman"/>
            <w:spacing w:val="1"/>
            <w:sz w:val="24"/>
            <w:szCs w:val="24"/>
          </w:rPr>
          <w:t>6</w:t>
        </w:r>
      </w:ins>
      <w:ins w:id="8938" w:author="Evans WOMEY" w:date="2025-06-10T16:39:00Z" w16du:dateUtc="2025-06-10T16:39:00Z">
        <w:r w:rsidR="00694DAE" w:rsidRPr="00694DAE">
          <w:rPr>
            <w:rFonts w:ascii="Times New Roman" w:hAnsi="Times New Roman"/>
            <w:spacing w:val="1"/>
            <w:sz w:val="24"/>
            <w:szCs w:val="24"/>
            <w:rPrChange w:id="8939" w:author="Evans WOMEY" w:date="2025-06-10T16:39:00Z" w16du:dateUtc="2025-06-10T16:39:00Z">
              <w:rPr>
                <w:rFonts w:ascii="Times New Roman" w:hAnsi="Times New Roman"/>
                <w:spacing w:val="1"/>
                <w:sz w:val="24"/>
                <w:szCs w:val="24"/>
                <w:highlight w:val="cyan"/>
              </w:rPr>
            </w:rPrChange>
          </w:rPr>
          <w:t xml:space="preserve"> </w:t>
        </w:r>
      </w:ins>
      <w:ins w:id="8940" w:author="Evans WOMEY" w:date="2025-06-10T07:36:00Z" w16du:dateUtc="2025-06-10T07:36:00Z">
        <w:r w:rsidRPr="00730F58">
          <w:rPr>
            <w:rFonts w:ascii="Times New Roman" w:hAnsi="Times New Roman"/>
            <w:strike/>
            <w:spacing w:val="-1"/>
            <w:sz w:val="24"/>
            <w:szCs w:val="24"/>
            <w:highlight w:val="yellow"/>
            <w:rPrChange w:id="8941" w:author="Evans WOMEY" w:date="2025-06-10T16:39:00Z" w16du:dateUtc="2025-06-10T16:39:00Z">
              <w:rPr>
                <w:rFonts w:ascii="Times New Roman" w:hAnsi="Times New Roman"/>
                <w:spacing w:val="-1"/>
                <w:sz w:val="24"/>
                <w:szCs w:val="24"/>
                <w:highlight w:val="cyan"/>
              </w:rPr>
            </w:rPrChange>
          </w:rPr>
          <w:t>118, 121, et 122</w:t>
        </w:r>
        <w:r w:rsidRPr="001276B2">
          <w:rPr>
            <w:rFonts w:ascii="Times New Roman" w:hAnsi="Times New Roman"/>
            <w:spacing w:val="-1"/>
            <w:sz w:val="24"/>
            <w:szCs w:val="24"/>
          </w:rPr>
          <w:t xml:space="preserve"> ci-dessus.</w:t>
        </w:r>
        <w:r w:rsidRPr="001276B2">
          <w:rPr>
            <w:rFonts w:ascii="Times New Roman" w:hAnsi="Times New Roman"/>
            <w:spacing w:val="1"/>
            <w:sz w:val="24"/>
            <w:szCs w:val="24"/>
          </w:rPr>
          <w:t xml:space="preserve"> </w:t>
        </w:r>
      </w:ins>
    </w:p>
    <w:p w14:paraId="4C9DC7CE" w14:textId="77777777" w:rsidR="00DB3C6C" w:rsidRPr="001276B2" w:rsidRDefault="00DB3C6C" w:rsidP="00DB3C6C">
      <w:pPr>
        <w:shd w:val="clear" w:color="auto" w:fill="FFFFFF"/>
        <w:ind w:left="10" w:right="10"/>
        <w:jc w:val="both"/>
        <w:rPr>
          <w:ins w:id="8942" w:author="Evans WOMEY" w:date="2025-06-10T07:36:00Z" w16du:dateUtc="2025-06-10T07:36:00Z"/>
          <w:rFonts w:ascii="Times New Roman" w:hAnsi="Times New Roman"/>
          <w:spacing w:val="-1"/>
          <w:sz w:val="24"/>
          <w:szCs w:val="24"/>
        </w:rPr>
      </w:pPr>
      <w:ins w:id="8943" w:author="Evans WOMEY" w:date="2025-06-10T07:36:00Z" w16du:dateUtc="2025-06-10T07:36:00Z">
        <w:r w:rsidRPr="001276B2">
          <w:rPr>
            <w:rFonts w:ascii="Times New Roman" w:hAnsi="Times New Roman"/>
            <w:spacing w:val="1"/>
            <w:sz w:val="24"/>
            <w:szCs w:val="24"/>
          </w:rPr>
          <w:t xml:space="preserve">Si le membre d'équipage est condamné une seconde fois pour l'un de ces mêmes délits dans un délai de cinq (5) ans, l'interdiction </w:t>
        </w:r>
        <w:r w:rsidRPr="001276B2">
          <w:rPr>
            <w:rFonts w:ascii="Times New Roman" w:hAnsi="Times New Roman"/>
            <w:spacing w:val="2"/>
            <w:sz w:val="24"/>
            <w:szCs w:val="24"/>
          </w:rPr>
          <w:t xml:space="preserve">est prononcée pour la durée maximale prévue à l’alinéa précédent et </w:t>
        </w:r>
        <w:r w:rsidRPr="001276B2">
          <w:rPr>
            <w:rFonts w:ascii="Times New Roman" w:hAnsi="Times New Roman"/>
            <w:spacing w:val="-1"/>
            <w:sz w:val="24"/>
            <w:szCs w:val="24"/>
          </w:rPr>
          <w:t>peut être portée au double.</w:t>
        </w:r>
      </w:ins>
    </w:p>
    <w:p w14:paraId="5C071069" w14:textId="77777777" w:rsidR="00DB3C6C" w:rsidRPr="001276B2" w:rsidRDefault="00DB3C6C" w:rsidP="00DB3C6C">
      <w:pPr>
        <w:shd w:val="clear" w:color="auto" w:fill="FFFFFF"/>
        <w:ind w:left="14" w:right="5"/>
        <w:jc w:val="both"/>
        <w:rPr>
          <w:ins w:id="8944" w:author="Evans WOMEY" w:date="2025-06-10T07:36:00Z" w16du:dateUtc="2025-06-10T07:36:00Z"/>
          <w:rFonts w:ascii="Times New Roman" w:hAnsi="Times New Roman"/>
          <w:sz w:val="24"/>
          <w:szCs w:val="24"/>
        </w:rPr>
      </w:pPr>
      <w:ins w:id="8945" w:author="Evans WOMEY" w:date="2025-06-10T07:36:00Z" w16du:dateUtc="2025-06-10T07:36:00Z">
        <w:r w:rsidRPr="001276B2">
          <w:rPr>
            <w:rFonts w:ascii="Times New Roman" w:hAnsi="Times New Roman"/>
            <w:sz w:val="24"/>
            <w:szCs w:val="24"/>
          </w:rPr>
          <w:t xml:space="preserve">Les licences et certificats dont seraient porteurs le contrevenant sont </w:t>
        </w:r>
        <w:proofErr w:type="gramStart"/>
        <w:r w:rsidRPr="001276B2">
          <w:rPr>
            <w:rFonts w:ascii="Times New Roman" w:hAnsi="Times New Roman"/>
            <w:sz w:val="24"/>
            <w:szCs w:val="24"/>
          </w:rPr>
          <w:t>gardés</w:t>
        </w:r>
        <w:r>
          <w:rPr>
            <w:rFonts w:ascii="Times New Roman" w:hAnsi="Times New Roman"/>
            <w:sz w:val="24"/>
            <w:szCs w:val="24"/>
          </w:rPr>
          <w:t xml:space="preserve"> </w:t>
        </w:r>
        <w:r w:rsidRPr="001276B2">
          <w:rPr>
            <w:rFonts w:ascii="Times New Roman" w:hAnsi="Times New Roman"/>
            <w:sz w:val="24"/>
            <w:szCs w:val="24"/>
          </w:rPr>
          <w:t>,</w:t>
        </w:r>
        <w:proofErr w:type="gramEnd"/>
        <w:r w:rsidRPr="001276B2">
          <w:rPr>
            <w:rFonts w:ascii="Times New Roman" w:hAnsi="Times New Roman"/>
            <w:sz w:val="24"/>
            <w:szCs w:val="24"/>
          </w:rPr>
          <w:t xml:space="preserve"> </w:t>
        </w:r>
        <w:r w:rsidRPr="001276B2">
          <w:rPr>
            <w:rFonts w:ascii="Times New Roman" w:hAnsi="Times New Roman"/>
            <w:spacing w:val="7"/>
            <w:sz w:val="24"/>
            <w:szCs w:val="24"/>
          </w:rPr>
          <w:t xml:space="preserve">pendant toute la durée de l'interdiction, au greffe de la juridiction qui a </w:t>
        </w:r>
        <w:r w:rsidRPr="001276B2">
          <w:rPr>
            <w:rFonts w:ascii="Times New Roman" w:hAnsi="Times New Roman"/>
            <w:sz w:val="24"/>
            <w:szCs w:val="24"/>
          </w:rPr>
          <w:t>prononcé l'interdiction.</w:t>
        </w:r>
      </w:ins>
    </w:p>
    <w:p w14:paraId="160D7F89" w14:textId="621B61DB" w:rsidR="00DB3C6C" w:rsidRPr="001276B2" w:rsidRDefault="00DB3C6C" w:rsidP="00DB3C6C">
      <w:pPr>
        <w:shd w:val="clear" w:color="auto" w:fill="FFFFFF"/>
        <w:spacing w:after="0"/>
        <w:ind w:left="14" w:right="5"/>
        <w:jc w:val="both"/>
        <w:rPr>
          <w:ins w:id="8946" w:author="Evans WOMEY" w:date="2025-06-10T07:36:00Z" w16du:dateUtc="2025-06-10T07:36:00Z"/>
          <w:rFonts w:ascii="Times New Roman" w:hAnsi="Times New Roman"/>
          <w:sz w:val="24"/>
          <w:szCs w:val="24"/>
        </w:rPr>
      </w:pPr>
      <w:ins w:id="8947" w:author="Evans WOMEY" w:date="2025-06-10T07:36:00Z" w16du:dateUtc="2025-06-10T07:36:00Z">
        <w:r>
          <w:rPr>
            <w:rFonts w:ascii="Times New Roman" w:hAnsi="Times New Roman"/>
            <w:sz w:val="24"/>
            <w:szCs w:val="24"/>
          </w:rPr>
          <w:t>A ce titre, l</w:t>
        </w:r>
        <w:r w:rsidRPr="001276B2">
          <w:rPr>
            <w:rFonts w:ascii="Times New Roman" w:hAnsi="Times New Roman"/>
            <w:sz w:val="24"/>
            <w:szCs w:val="24"/>
          </w:rPr>
          <w:t xml:space="preserve">e </w:t>
        </w:r>
        <w:proofErr w:type="gramStart"/>
        <w:r w:rsidRPr="001276B2">
          <w:rPr>
            <w:rFonts w:ascii="Times New Roman" w:hAnsi="Times New Roman"/>
            <w:sz w:val="24"/>
            <w:szCs w:val="24"/>
          </w:rPr>
          <w:t xml:space="preserve">condamné </w:t>
        </w:r>
        <w:r>
          <w:rPr>
            <w:rFonts w:ascii="Times New Roman" w:hAnsi="Times New Roman"/>
            <w:sz w:val="24"/>
            <w:szCs w:val="24"/>
          </w:rPr>
          <w:t xml:space="preserve"> est</w:t>
        </w:r>
        <w:proofErr w:type="gramEnd"/>
        <w:r>
          <w:rPr>
            <w:rFonts w:ascii="Times New Roman" w:hAnsi="Times New Roman"/>
            <w:sz w:val="24"/>
            <w:szCs w:val="24"/>
          </w:rPr>
          <w:t xml:space="preserve"> tenu de </w:t>
        </w:r>
        <w:proofErr w:type="spellStart"/>
        <w:r w:rsidRPr="001276B2">
          <w:rPr>
            <w:rFonts w:ascii="Times New Roman" w:hAnsi="Times New Roman"/>
            <w:sz w:val="24"/>
            <w:szCs w:val="24"/>
          </w:rPr>
          <w:t>dép</w:t>
        </w:r>
        <w:r>
          <w:rPr>
            <w:rFonts w:ascii="Times New Roman" w:hAnsi="Times New Roman"/>
            <w:sz w:val="24"/>
            <w:szCs w:val="24"/>
          </w:rPr>
          <w:t>oser</w:t>
        </w:r>
        <w:r w:rsidRPr="001276B2">
          <w:rPr>
            <w:rFonts w:ascii="Times New Roman" w:hAnsi="Times New Roman"/>
            <w:sz w:val="24"/>
            <w:szCs w:val="24"/>
          </w:rPr>
          <w:t>ces</w:t>
        </w:r>
        <w:proofErr w:type="spellEnd"/>
        <w:r w:rsidRPr="001276B2">
          <w:rPr>
            <w:rFonts w:ascii="Times New Roman" w:hAnsi="Times New Roman"/>
            <w:sz w:val="24"/>
            <w:szCs w:val="24"/>
          </w:rPr>
          <w:t xml:space="preserve"> licences et certificats, soit à ce greffe, soit à celui de son domicile, dans les cinq (5) jours qui suivent la date à </w:t>
        </w:r>
        <w:r w:rsidRPr="001276B2">
          <w:rPr>
            <w:rFonts w:ascii="Times New Roman" w:hAnsi="Times New Roman"/>
            <w:spacing w:val="1"/>
            <w:sz w:val="24"/>
            <w:szCs w:val="24"/>
          </w:rPr>
          <w:t xml:space="preserve">laquelle la condamnation est devenue définitive, faute de quoi, il est puni </w:t>
        </w:r>
        <w:r w:rsidRPr="001276B2">
          <w:rPr>
            <w:rFonts w:ascii="Times New Roman" w:hAnsi="Times New Roman"/>
            <w:spacing w:val="5"/>
            <w:sz w:val="24"/>
            <w:szCs w:val="24"/>
          </w:rPr>
          <w:t xml:space="preserve">d'une amende </w:t>
        </w:r>
        <w:proofErr w:type="gramStart"/>
        <w:r w:rsidRPr="001276B2">
          <w:rPr>
            <w:rFonts w:ascii="Times New Roman" w:hAnsi="Times New Roman"/>
            <w:spacing w:val="5"/>
            <w:sz w:val="24"/>
            <w:szCs w:val="24"/>
          </w:rPr>
          <w:t>de un</w:t>
        </w:r>
        <w:proofErr w:type="gramEnd"/>
        <w:r w:rsidRPr="001276B2">
          <w:rPr>
            <w:rFonts w:ascii="Times New Roman" w:hAnsi="Times New Roman"/>
            <w:spacing w:val="5"/>
            <w:sz w:val="24"/>
            <w:szCs w:val="24"/>
          </w:rPr>
          <w:t xml:space="preserve"> million (1.000.000) à cinq millions (5.000.000) de francs </w:t>
        </w:r>
        <w:r w:rsidRPr="001276B2">
          <w:rPr>
            <w:rFonts w:ascii="Times New Roman" w:hAnsi="Times New Roman"/>
            <w:spacing w:val="3"/>
            <w:sz w:val="24"/>
            <w:szCs w:val="24"/>
          </w:rPr>
          <w:t xml:space="preserve">CFA, sans préjudice des peines prévues à </w:t>
        </w:r>
        <w:r w:rsidRPr="00346605">
          <w:rPr>
            <w:rFonts w:ascii="Times New Roman" w:hAnsi="Times New Roman"/>
            <w:spacing w:val="3"/>
            <w:sz w:val="24"/>
            <w:szCs w:val="24"/>
            <w:rPrChange w:id="8948" w:author="Evans WOMEY" w:date="2025-06-10T16:44:00Z" w16du:dateUtc="2025-06-10T16:44:00Z">
              <w:rPr>
                <w:rFonts w:ascii="Times New Roman" w:hAnsi="Times New Roman"/>
                <w:spacing w:val="3"/>
                <w:sz w:val="24"/>
                <w:szCs w:val="24"/>
                <w:highlight w:val="cyan"/>
              </w:rPr>
            </w:rPrChange>
          </w:rPr>
          <w:t xml:space="preserve">l'article </w:t>
        </w:r>
      </w:ins>
      <w:ins w:id="8949" w:author="Evans WOMEY" w:date="2025-06-10T16:44:00Z" w16du:dateUtc="2025-06-10T16:44:00Z">
        <w:r w:rsidR="00346605" w:rsidRPr="00346605">
          <w:rPr>
            <w:rFonts w:ascii="Times New Roman" w:hAnsi="Times New Roman"/>
            <w:spacing w:val="3"/>
            <w:sz w:val="24"/>
            <w:szCs w:val="24"/>
            <w:rPrChange w:id="8950" w:author="Evans WOMEY" w:date="2025-06-10T16:44:00Z" w16du:dateUtc="2025-06-10T16:44:00Z">
              <w:rPr>
                <w:rFonts w:ascii="Times New Roman" w:hAnsi="Times New Roman"/>
                <w:spacing w:val="3"/>
                <w:sz w:val="24"/>
                <w:szCs w:val="24"/>
                <w:highlight w:val="cyan"/>
              </w:rPr>
            </w:rPrChange>
          </w:rPr>
          <w:t>29</w:t>
        </w:r>
      </w:ins>
      <w:ins w:id="8951" w:author="Evans WOMEY" w:date="2025-06-12T15:27:00Z" w16du:dateUtc="2025-06-12T15:27:00Z">
        <w:r w:rsidR="00693663">
          <w:rPr>
            <w:rFonts w:ascii="Times New Roman" w:hAnsi="Times New Roman"/>
            <w:spacing w:val="3"/>
            <w:sz w:val="24"/>
            <w:szCs w:val="24"/>
          </w:rPr>
          <w:t>2</w:t>
        </w:r>
      </w:ins>
      <w:ins w:id="8952" w:author="Evans WOMEY" w:date="2025-06-10T16:44:00Z" w16du:dateUtc="2025-06-10T16:44:00Z">
        <w:r w:rsidR="00346605" w:rsidRPr="00346605">
          <w:rPr>
            <w:rFonts w:ascii="Times New Roman" w:hAnsi="Times New Roman"/>
            <w:spacing w:val="3"/>
            <w:sz w:val="24"/>
            <w:szCs w:val="24"/>
            <w:rPrChange w:id="8953" w:author="Evans WOMEY" w:date="2025-06-10T16:44:00Z" w16du:dateUtc="2025-06-10T16:44:00Z">
              <w:rPr>
                <w:rFonts w:ascii="Times New Roman" w:hAnsi="Times New Roman"/>
                <w:spacing w:val="3"/>
                <w:sz w:val="24"/>
                <w:szCs w:val="24"/>
                <w:highlight w:val="cyan"/>
              </w:rPr>
            </w:rPrChange>
          </w:rPr>
          <w:t xml:space="preserve"> </w:t>
        </w:r>
      </w:ins>
      <w:ins w:id="8954" w:author="Evans WOMEY" w:date="2025-06-10T07:36:00Z" w16du:dateUtc="2025-06-10T07:36:00Z">
        <w:r w:rsidRPr="00346605">
          <w:rPr>
            <w:rFonts w:ascii="Times New Roman" w:hAnsi="Times New Roman"/>
            <w:strike/>
            <w:spacing w:val="3"/>
            <w:sz w:val="24"/>
            <w:szCs w:val="24"/>
            <w:highlight w:val="yellow"/>
            <w:rPrChange w:id="8955" w:author="Evans WOMEY" w:date="2025-06-10T16:45:00Z" w16du:dateUtc="2025-06-10T16:45:00Z">
              <w:rPr>
                <w:rFonts w:ascii="Times New Roman" w:hAnsi="Times New Roman"/>
                <w:spacing w:val="3"/>
                <w:sz w:val="24"/>
                <w:szCs w:val="24"/>
                <w:highlight w:val="cyan"/>
              </w:rPr>
            </w:rPrChange>
          </w:rPr>
          <w:t>118</w:t>
        </w:r>
        <w:r w:rsidRPr="00346605">
          <w:rPr>
            <w:rFonts w:ascii="Times New Roman" w:hAnsi="Times New Roman"/>
            <w:spacing w:val="3"/>
            <w:sz w:val="24"/>
            <w:szCs w:val="24"/>
            <w:rPrChange w:id="8956" w:author="Evans WOMEY" w:date="2025-06-10T16:44:00Z" w16du:dateUtc="2025-06-10T16:44:00Z">
              <w:rPr>
                <w:rFonts w:ascii="Times New Roman" w:hAnsi="Times New Roman"/>
                <w:spacing w:val="3"/>
                <w:sz w:val="24"/>
                <w:szCs w:val="24"/>
                <w:highlight w:val="cyan"/>
              </w:rPr>
            </w:rPrChange>
          </w:rPr>
          <w:t xml:space="preserve"> ci-dessus</w:t>
        </w:r>
        <w:r w:rsidRPr="001276B2">
          <w:rPr>
            <w:rFonts w:ascii="Times New Roman" w:hAnsi="Times New Roman"/>
            <w:spacing w:val="3"/>
            <w:sz w:val="24"/>
            <w:szCs w:val="24"/>
          </w:rPr>
          <w:t xml:space="preserve"> en cas de </w:t>
        </w:r>
        <w:r w:rsidRPr="001276B2">
          <w:rPr>
            <w:rFonts w:ascii="Times New Roman" w:hAnsi="Times New Roman"/>
            <w:sz w:val="24"/>
            <w:szCs w:val="24"/>
          </w:rPr>
          <w:t>conduite ou de participation à la conduite d'un aéronef pendant la période de l'interdiction</w:t>
        </w:r>
        <w:r>
          <w:rPr>
            <w:rFonts w:ascii="Times New Roman" w:hAnsi="Times New Roman"/>
            <w:sz w:val="24"/>
            <w:szCs w:val="24"/>
          </w:rPr>
          <w:t>.</w:t>
        </w:r>
        <w:r w:rsidRPr="001276B2">
          <w:rPr>
            <w:rFonts w:ascii="Times New Roman" w:hAnsi="Times New Roman"/>
            <w:sz w:val="24"/>
            <w:szCs w:val="24"/>
          </w:rPr>
          <w:t xml:space="preserve"> </w:t>
        </w:r>
      </w:ins>
    </w:p>
    <w:p w14:paraId="1EE27A1F" w14:textId="77777777" w:rsidR="00DB3C6C" w:rsidRPr="001276B2" w:rsidRDefault="00DB3C6C" w:rsidP="00DB3C6C">
      <w:pPr>
        <w:shd w:val="clear" w:color="auto" w:fill="FFFFFF"/>
        <w:ind w:left="14" w:right="5"/>
        <w:jc w:val="both"/>
        <w:rPr>
          <w:ins w:id="8957" w:author="Evans WOMEY" w:date="2025-06-10T07:36:00Z" w16du:dateUtc="2025-06-10T07:36:00Z"/>
          <w:rFonts w:ascii="Times New Roman" w:hAnsi="Times New Roman"/>
          <w:sz w:val="24"/>
          <w:szCs w:val="24"/>
        </w:rPr>
      </w:pPr>
    </w:p>
    <w:p w14:paraId="7173B872" w14:textId="3AAB830E" w:rsidR="00DB3C6C" w:rsidRPr="001276B2" w:rsidRDefault="00DB3C6C" w:rsidP="00DB3C6C">
      <w:pPr>
        <w:shd w:val="clear" w:color="auto" w:fill="FFFFFF"/>
        <w:ind w:left="10" w:right="10"/>
        <w:jc w:val="both"/>
        <w:rPr>
          <w:ins w:id="8958" w:author="Evans WOMEY" w:date="2025-06-10T07:36:00Z" w16du:dateUtc="2025-06-10T07:36:00Z"/>
          <w:rFonts w:ascii="Times New Roman" w:hAnsi="Times New Roman"/>
          <w:bCs/>
          <w:spacing w:val="1"/>
          <w:sz w:val="24"/>
          <w:szCs w:val="24"/>
          <w:u w:val="single"/>
        </w:rPr>
      </w:pPr>
      <w:ins w:id="8959" w:author="Evans WOMEY" w:date="2025-06-10T07:36:00Z" w16du:dateUtc="2025-06-10T07:36:00Z">
        <w:r w:rsidRPr="001276B2">
          <w:rPr>
            <w:rFonts w:ascii="Times New Roman" w:hAnsi="Times New Roman"/>
            <w:b/>
            <w:bCs/>
            <w:spacing w:val="-1"/>
            <w:sz w:val="24"/>
            <w:szCs w:val="24"/>
            <w:u w:val="single"/>
          </w:rPr>
          <w:t xml:space="preserve">Article </w:t>
        </w:r>
      </w:ins>
      <w:ins w:id="8960" w:author="Evans WOMEY" w:date="2025-06-10T14:27:00Z" w16du:dateUtc="2025-06-10T14:27:00Z">
        <w:r w:rsidR="009C6971">
          <w:rPr>
            <w:rFonts w:ascii="Times New Roman" w:hAnsi="Times New Roman"/>
            <w:b/>
            <w:bCs/>
            <w:spacing w:val="-1"/>
            <w:sz w:val="24"/>
            <w:szCs w:val="24"/>
            <w:u w:val="single"/>
          </w:rPr>
          <w:t>30</w:t>
        </w:r>
      </w:ins>
      <w:ins w:id="8961" w:author="Evans WOMEY" w:date="2025-06-12T15:27:00Z" w16du:dateUtc="2025-06-12T15:27:00Z">
        <w:r w:rsidR="00693663">
          <w:rPr>
            <w:rFonts w:ascii="Times New Roman" w:hAnsi="Times New Roman"/>
            <w:b/>
            <w:bCs/>
            <w:spacing w:val="-1"/>
            <w:sz w:val="24"/>
            <w:szCs w:val="24"/>
            <w:u w:val="single"/>
          </w:rPr>
          <w:t>2</w:t>
        </w:r>
      </w:ins>
      <w:ins w:id="8962" w:author="Evans WOMEY" w:date="2025-06-10T07:36:00Z" w16du:dateUtc="2025-06-10T07:36:00Z">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Tout jet non autorisé </w:t>
        </w:r>
        <w:r w:rsidRPr="001276B2">
          <w:rPr>
            <w:rFonts w:ascii="Times New Roman" w:hAnsi="Times New Roman"/>
            <w:spacing w:val="3"/>
            <w:sz w:val="24"/>
            <w:szCs w:val="24"/>
          </w:rPr>
          <w:t xml:space="preserve">d'objets à bord d'un aéronef en évolution, est puni d'une peine de trois (3) à six </w:t>
        </w:r>
        <w:r w:rsidRPr="001276B2">
          <w:rPr>
            <w:rFonts w:ascii="Times New Roman" w:hAnsi="Times New Roman"/>
            <w:spacing w:val="7"/>
            <w:sz w:val="24"/>
            <w:szCs w:val="24"/>
          </w:rPr>
          <w:t xml:space="preserve">(6) mois d'emprisonnement et d'une amende de deux cent mille </w:t>
        </w:r>
        <w:r w:rsidRPr="001276B2">
          <w:rPr>
            <w:rFonts w:ascii="Times New Roman" w:hAnsi="Times New Roman"/>
            <w:spacing w:val="7"/>
            <w:sz w:val="24"/>
            <w:szCs w:val="24"/>
          </w:rPr>
          <w:lastRenderedPageBreak/>
          <w:t xml:space="preserve">(200.000) à un </w:t>
        </w:r>
        <w:r w:rsidRPr="001276B2">
          <w:rPr>
            <w:rFonts w:ascii="Times New Roman" w:hAnsi="Times New Roman"/>
            <w:sz w:val="24"/>
            <w:szCs w:val="24"/>
          </w:rPr>
          <w:t>million cinq cent mille (1.500.000) francs CFA ou de l'une de ces deux (2) peines</w:t>
        </w:r>
        <w:r w:rsidRPr="001276B2">
          <w:rPr>
            <w:rFonts w:ascii="Times New Roman" w:hAnsi="Times New Roman"/>
            <w:spacing w:val="1"/>
            <w:sz w:val="24"/>
            <w:szCs w:val="24"/>
          </w:rPr>
          <w:t>, même si ce jet n'a causé aucun dommage, et sans préjudice des peines qui pourraient être encourues en cas d'autres infractions.</w:t>
        </w:r>
      </w:ins>
    </w:p>
    <w:p w14:paraId="7F77EEA9" w14:textId="3BDAD40F" w:rsidR="00DB3C6C" w:rsidRPr="001276B2" w:rsidRDefault="00DB3C6C" w:rsidP="00DB3C6C">
      <w:pPr>
        <w:jc w:val="both"/>
        <w:rPr>
          <w:ins w:id="8963" w:author="Evans WOMEY" w:date="2025-06-10T07:36:00Z" w16du:dateUtc="2025-06-10T07:36:00Z"/>
          <w:rFonts w:ascii="Times New Roman" w:hAnsi="Times New Roman"/>
          <w:spacing w:val="-6"/>
          <w:sz w:val="24"/>
          <w:szCs w:val="24"/>
        </w:rPr>
      </w:pPr>
      <w:ins w:id="8964" w:author="Evans WOMEY" w:date="2025-06-10T07:36:00Z" w16du:dateUtc="2025-06-10T07:36:00Z">
        <w:r w:rsidRPr="001276B2">
          <w:rPr>
            <w:rFonts w:ascii="Times New Roman" w:hAnsi="Times New Roman"/>
            <w:b/>
            <w:bCs/>
            <w:spacing w:val="1"/>
            <w:sz w:val="24"/>
            <w:szCs w:val="24"/>
            <w:u w:val="single"/>
          </w:rPr>
          <w:t xml:space="preserve">Article </w:t>
        </w:r>
      </w:ins>
      <w:ins w:id="8965" w:author="Evans WOMEY" w:date="2025-06-10T14:28:00Z" w16du:dateUtc="2025-06-10T14:28:00Z">
        <w:r w:rsidR="009C6971">
          <w:rPr>
            <w:rFonts w:ascii="Times New Roman" w:hAnsi="Times New Roman"/>
            <w:b/>
            <w:bCs/>
            <w:spacing w:val="1"/>
            <w:sz w:val="24"/>
            <w:szCs w:val="24"/>
            <w:u w:val="single"/>
          </w:rPr>
          <w:t>30</w:t>
        </w:r>
      </w:ins>
      <w:ins w:id="8966" w:author="Evans WOMEY" w:date="2025-06-12T15:27:00Z" w16du:dateUtc="2025-06-12T15:27:00Z">
        <w:r w:rsidR="00693663">
          <w:rPr>
            <w:rFonts w:ascii="Times New Roman" w:hAnsi="Times New Roman"/>
            <w:b/>
            <w:bCs/>
            <w:spacing w:val="1"/>
            <w:sz w:val="24"/>
            <w:szCs w:val="24"/>
            <w:u w:val="single"/>
          </w:rPr>
          <w:t>3</w:t>
        </w:r>
      </w:ins>
      <w:ins w:id="8967" w:author="Evans WOMEY" w:date="2025-06-10T07:36:00Z" w16du:dateUtc="2025-06-10T07:36:00Z">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Tout commandant de bord d'un aéronef qui cause ou occasionne </w:t>
        </w:r>
        <w:r w:rsidRPr="001276B2">
          <w:rPr>
            <w:rFonts w:ascii="Times New Roman" w:hAnsi="Times New Roman"/>
            <w:spacing w:val="3"/>
            <w:sz w:val="24"/>
            <w:szCs w:val="24"/>
          </w:rPr>
          <w:t xml:space="preserve">un accident à la surface </w:t>
        </w:r>
        <w:r w:rsidRPr="00A9233B">
          <w:rPr>
            <w:rFonts w:ascii="Times New Roman" w:hAnsi="Times New Roman"/>
            <w:sz w:val="24"/>
            <w:szCs w:val="24"/>
          </w:rPr>
          <w:t>sans avertir</w:t>
        </w:r>
        <w:r w:rsidRPr="001276B2">
          <w:rPr>
            <w:rFonts w:ascii="Times New Roman" w:hAnsi="Times New Roman"/>
            <w:spacing w:val="3"/>
            <w:sz w:val="24"/>
            <w:szCs w:val="24"/>
          </w:rPr>
          <w:t xml:space="preserve"> sans </w:t>
        </w:r>
        <w:r w:rsidRPr="001276B2">
          <w:rPr>
            <w:rFonts w:ascii="Times New Roman" w:hAnsi="Times New Roman"/>
            <w:sz w:val="24"/>
            <w:szCs w:val="24"/>
          </w:rPr>
          <w:t xml:space="preserve">délai les autorités de l'aéroport le plus proche avec lesquelles il peut entrer en </w:t>
        </w:r>
        <w:r w:rsidRPr="001276B2">
          <w:rPr>
            <w:rFonts w:ascii="Times New Roman" w:hAnsi="Times New Roman"/>
            <w:spacing w:val="2"/>
            <w:sz w:val="24"/>
            <w:szCs w:val="24"/>
          </w:rPr>
          <w:t xml:space="preserve">communication et tente ainsi d'échapper à la responsabilité pénale et civile </w:t>
        </w:r>
        <w:r w:rsidRPr="001276B2">
          <w:rPr>
            <w:rFonts w:ascii="Times New Roman" w:hAnsi="Times New Roman"/>
            <w:sz w:val="24"/>
            <w:szCs w:val="24"/>
          </w:rPr>
          <w:t xml:space="preserve">qu'il peut encourir, est puni des peines prévues </w:t>
        </w:r>
        <w:r>
          <w:rPr>
            <w:rFonts w:ascii="Times New Roman" w:hAnsi="Times New Roman"/>
            <w:sz w:val="24"/>
            <w:szCs w:val="24"/>
          </w:rPr>
          <w:t xml:space="preserve">par </w:t>
        </w:r>
        <w:proofErr w:type="gramStart"/>
        <w:r>
          <w:rPr>
            <w:rFonts w:ascii="Times New Roman" w:hAnsi="Times New Roman"/>
            <w:sz w:val="24"/>
            <w:szCs w:val="24"/>
          </w:rPr>
          <w:t>le code pénale</w:t>
        </w:r>
        <w:proofErr w:type="gramEnd"/>
        <w:r>
          <w:rPr>
            <w:rFonts w:ascii="Times New Roman" w:hAnsi="Times New Roman"/>
            <w:sz w:val="24"/>
            <w:szCs w:val="24"/>
          </w:rPr>
          <w:t xml:space="preserve"> </w:t>
        </w:r>
        <w:r w:rsidRPr="001276B2">
          <w:rPr>
            <w:rFonts w:ascii="Times New Roman" w:hAnsi="Times New Roman"/>
            <w:sz w:val="24"/>
            <w:szCs w:val="24"/>
          </w:rPr>
          <w:t xml:space="preserve">pour sanctionner le délit de </w:t>
        </w:r>
        <w:r w:rsidRPr="001276B2">
          <w:rPr>
            <w:rFonts w:ascii="Times New Roman" w:hAnsi="Times New Roman"/>
            <w:spacing w:val="-6"/>
            <w:sz w:val="24"/>
            <w:szCs w:val="24"/>
          </w:rPr>
          <w:t>fuite.</w:t>
        </w:r>
      </w:ins>
    </w:p>
    <w:p w14:paraId="370BD656" w14:textId="6A3BF1FF" w:rsidR="00DB3C6C" w:rsidRPr="001276B2" w:rsidRDefault="00DB3C6C" w:rsidP="00DB3C6C">
      <w:pPr>
        <w:jc w:val="both"/>
        <w:rPr>
          <w:ins w:id="8968" w:author="Evans WOMEY" w:date="2025-06-10T07:36:00Z" w16du:dateUtc="2025-06-10T07:36:00Z"/>
          <w:rFonts w:ascii="Times New Roman" w:hAnsi="Times New Roman"/>
          <w:sz w:val="24"/>
          <w:szCs w:val="24"/>
        </w:rPr>
      </w:pPr>
      <w:ins w:id="8969" w:author="Evans WOMEY" w:date="2025-06-10T07:36:00Z" w16du:dateUtc="2025-06-10T07:36:00Z">
        <w:r w:rsidRPr="001276B2">
          <w:rPr>
            <w:rFonts w:ascii="Times New Roman" w:hAnsi="Times New Roman"/>
            <w:b/>
            <w:bCs/>
            <w:spacing w:val="1"/>
            <w:sz w:val="24"/>
            <w:szCs w:val="24"/>
            <w:u w:val="single"/>
          </w:rPr>
          <w:t xml:space="preserve">Article </w:t>
        </w:r>
      </w:ins>
      <w:ins w:id="8970" w:author="Evans WOMEY" w:date="2025-06-10T14:28:00Z" w16du:dateUtc="2025-06-10T14:28:00Z">
        <w:r w:rsidR="009C6971">
          <w:rPr>
            <w:rFonts w:ascii="Times New Roman" w:hAnsi="Times New Roman"/>
            <w:b/>
            <w:bCs/>
            <w:spacing w:val="1"/>
            <w:sz w:val="24"/>
            <w:szCs w:val="24"/>
            <w:u w:val="single"/>
          </w:rPr>
          <w:t>30</w:t>
        </w:r>
      </w:ins>
      <w:ins w:id="8971" w:author="Evans WOMEY" w:date="2025-06-12T15:27:00Z" w16du:dateUtc="2025-06-12T15:27:00Z">
        <w:r w:rsidR="00693663">
          <w:rPr>
            <w:rFonts w:ascii="Times New Roman" w:hAnsi="Times New Roman"/>
            <w:b/>
            <w:bCs/>
            <w:spacing w:val="1"/>
            <w:sz w:val="24"/>
            <w:szCs w:val="24"/>
            <w:u w:val="single"/>
          </w:rPr>
          <w:t>4</w:t>
        </w:r>
      </w:ins>
      <w:ins w:id="8972" w:author="Evans WOMEY" w:date="2025-06-10T07:36:00Z" w16du:dateUtc="2025-06-10T07:36:00Z">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z w:val="24"/>
            <w:szCs w:val="24"/>
          </w:rPr>
          <w:t xml:space="preserve">Est punie d’une peine d’emprisonnement de six (6) mois à deux (2) ans et d’une amende de cinq cent mille (500 000) à cinq millions (5 000 000) de francs CFA ou de l’une de ces deux (2) peines </w:t>
        </w:r>
        <w:r w:rsidRPr="001276B2">
          <w:rPr>
            <w:rFonts w:ascii="Times New Roman" w:hAnsi="Times New Roman"/>
            <w:spacing w:val="2"/>
            <w:sz w:val="24"/>
            <w:szCs w:val="24"/>
          </w:rPr>
          <w:t>toute personne qui accomplit l’un quelconque des actes ci-après à bord d’un aéronef civil :</w:t>
        </w:r>
      </w:ins>
    </w:p>
    <w:p w14:paraId="5C2A6E58" w14:textId="77777777" w:rsidR="00DB3C6C" w:rsidRPr="001276B2" w:rsidRDefault="00DB3C6C" w:rsidP="00DB3C6C">
      <w:pPr>
        <w:pStyle w:val="Code4"/>
        <w:numPr>
          <w:ilvl w:val="0"/>
          <w:numId w:val="38"/>
        </w:numPr>
        <w:spacing w:after="120"/>
        <w:ind w:left="992" w:hanging="425"/>
        <w:rPr>
          <w:ins w:id="8973" w:author="Evans WOMEY" w:date="2025-06-10T07:36:00Z" w16du:dateUtc="2025-06-10T07:36:00Z"/>
          <w:rFonts w:ascii="Times New Roman" w:hAnsi="Times New Roman" w:cs="Times New Roman"/>
          <w:b w:val="0"/>
          <w:u w:val="none"/>
        </w:rPr>
      </w:pPr>
      <w:proofErr w:type="gramStart"/>
      <w:ins w:id="8974" w:author="Evans WOMEY" w:date="2025-06-10T07:36:00Z" w16du:dateUtc="2025-06-10T07:36:00Z">
        <w:r w:rsidRPr="001276B2">
          <w:rPr>
            <w:rFonts w:ascii="Times New Roman" w:hAnsi="Times New Roman" w:cs="Times New Roman"/>
            <w:b w:val="0"/>
            <w:u w:val="none"/>
          </w:rPr>
          <w:t>voies</w:t>
        </w:r>
        <w:proofErr w:type="gramEnd"/>
        <w:r w:rsidRPr="001276B2">
          <w:rPr>
            <w:rFonts w:ascii="Times New Roman" w:hAnsi="Times New Roman" w:cs="Times New Roman"/>
            <w:b w:val="0"/>
            <w:u w:val="none"/>
          </w:rPr>
          <w:t xml:space="preserve"> de fait, intimidation ou menace, physique ou verbale, contre un membre d’équipage, si un tel acte l’empêche de s’acquitter de ses fonctions ou rend difficile leur exercice ;</w:t>
        </w:r>
      </w:ins>
    </w:p>
    <w:p w14:paraId="62D7FC49" w14:textId="77777777" w:rsidR="00DB3C6C" w:rsidRPr="001276B2" w:rsidRDefault="00DB3C6C" w:rsidP="00DB3C6C">
      <w:pPr>
        <w:pStyle w:val="Code4"/>
        <w:numPr>
          <w:ilvl w:val="0"/>
          <w:numId w:val="38"/>
        </w:numPr>
        <w:spacing w:after="120"/>
        <w:ind w:left="992" w:hanging="425"/>
        <w:rPr>
          <w:ins w:id="8975" w:author="Evans WOMEY" w:date="2025-06-10T07:36:00Z" w16du:dateUtc="2025-06-10T07:36:00Z"/>
          <w:rFonts w:ascii="Times New Roman" w:hAnsi="Times New Roman" w:cs="Times New Roman"/>
          <w:b w:val="0"/>
          <w:u w:val="none"/>
        </w:rPr>
      </w:pPr>
      <w:proofErr w:type="gramStart"/>
      <w:ins w:id="8976" w:author="Evans WOMEY" w:date="2025-06-10T07:36:00Z" w16du:dateUtc="2025-06-10T07:36:00Z">
        <w:r w:rsidRPr="001276B2">
          <w:rPr>
            <w:rFonts w:ascii="Times New Roman" w:hAnsi="Times New Roman" w:cs="Times New Roman"/>
            <w:b w:val="0"/>
            <w:u w:val="none"/>
          </w:rPr>
          <w:t>refus</w:t>
        </w:r>
        <w:proofErr w:type="gramEnd"/>
        <w:r w:rsidRPr="001276B2">
          <w:rPr>
            <w:rFonts w:ascii="Times New Roman" w:hAnsi="Times New Roman" w:cs="Times New Roman"/>
            <w:b w:val="0"/>
            <w:u w:val="none"/>
          </w:rPr>
          <w:t xml:space="preserve"> d’obtempérer à une instruction légitime donnée par le commandant de bord, ou par un membre d’équipage au nom du commandant de bord, aux fins d’assurer la sécurité de l’aéronef, de toute personne ou de tout bien se trouvant à bord, ou de maintenir l’ordre et la discipline à bord ;</w:t>
        </w:r>
      </w:ins>
    </w:p>
    <w:p w14:paraId="12F65FF4" w14:textId="77777777" w:rsidR="00DB3C6C" w:rsidRPr="001276B2" w:rsidRDefault="00DB3C6C" w:rsidP="00DB3C6C">
      <w:pPr>
        <w:pStyle w:val="Code4"/>
        <w:numPr>
          <w:ilvl w:val="0"/>
          <w:numId w:val="38"/>
        </w:numPr>
        <w:spacing w:after="120"/>
        <w:ind w:left="992" w:hanging="425"/>
        <w:rPr>
          <w:ins w:id="8977" w:author="Evans WOMEY" w:date="2025-06-10T07:36:00Z" w16du:dateUtc="2025-06-10T07:36:00Z"/>
          <w:rFonts w:ascii="Times New Roman" w:hAnsi="Times New Roman" w:cs="Times New Roman"/>
          <w:b w:val="0"/>
          <w:u w:val="none"/>
        </w:rPr>
      </w:pPr>
      <w:proofErr w:type="gramStart"/>
      <w:ins w:id="8978" w:author="Evans WOMEY" w:date="2025-06-10T07:36:00Z" w16du:dateUtc="2025-06-10T07:36:00Z">
        <w:r w:rsidRPr="001276B2">
          <w:rPr>
            <w:rFonts w:ascii="Times New Roman" w:hAnsi="Times New Roman" w:cs="Times New Roman"/>
            <w:b w:val="0"/>
            <w:u w:val="none"/>
          </w:rPr>
          <w:t>un</w:t>
        </w:r>
        <w:proofErr w:type="gramEnd"/>
        <w:r w:rsidRPr="001276B2">
          <w:rPr>
            <w:rFonts w:ascii="Times New Roman" w:hAnsi="Times New Roman" w:cs="Times New Roman"/>
            <w:b w:val="0"/>
            <w:u w:val="none"/>
          </w:rPr>
          <w:t xml:space="preserve"> acte de violence physique contre une personne, ou un acte d’agression sexuelle ou d’agression d’enfant ;</w:t>
        </w:r>
      </w:ins>
    </w:p>
    <w:p w14:paraId="10CBC88B" w14:textId="77777777" w:rsidR="00DB3C6C" w:rsidRPr="001276B2" w:rsidRDefault="00DB3C6C" w:rsidP="00DB3C6C">
      <w:pPr>
        <w:pStyle w:val="Code4"/>
        <w:numPr>
          <w:ilvl w:val="0"/>
          <w:numId w:val="38"/>
        </w:numPr>
        <w:spacing w:after="120"/>
        <w:ind w:left="992" w:hanging="425"/>
        <w:rPr>
          <w:ins w:id="8979" w:author="Evans WOMEY" w:date="2025-06-10T07:36:00Z" w16du:dateUtc="2025-06-10T07:36:00Z"/>
          <w:rFonts w:ascii="Times New Roman" w:hAnsi="Times New Roman" w:cs="Times New Roman"/>
          <w:b w:val="0"/>
          <w:u w:val="none"/>
        </w:rPr>
      </w:pPr>
      <w:proofErr w:type="gramStart"/>
      <w:ins w:id="8980" w:author="Evans WOMEY" w:date="2025-06-10T07:36:00Z" w16du:dateUtc="2025-06-10T07:36:00Z">
        <w:r w:rsidRPr="001276B2">
          <w:rPr>
            <w:rFonts w:ascii="Times New Roman" w:hAnsi="Times New Roman" w:cs="Times New Roman"/>
            <w:b w:val="0"/>
            <w:u w:val="none"/>
          </w:rPr>
          <w:t>fumer</w:t>
        </w:r>
        <w:proofErr w:type="gramEnd"/>
        <w:r w:rsidRPr="001276B2">
          <w:rPr>
            <w:rFonts w:ascii="Times New Roman" w:hAnsi="Times New Roman" w:cs="Times New Roman"/>
            <w:b w:val="0"/>
            <w:u w:val="none"/>
          </w:rPr>
          <w:t xml:space="preserve"> dans les toilettes ou ailleurs d’une manière qui risque de compromettre la sécurité de l’aéronef ;</w:t>
        </w:r>
      </w:ins>
    </w:p>
    <w:p w14:paraId="74D9391C" w14:textId="77777777" w:rsidR="00DB3C6C" w:rsidRPr="001276B2" w:rsidRDefault="00DB3C6C" w:rsidP="00DB3C6C">
      <w:pPr>
        <w:pStyle w:val="Code4"/>
        <w:numPr>
          <w:ilvl w:val="0"/>
          <w:numId w:val="38"/>
        </w:numPr>
        <w:spacing w:after="120"/>
        <w:ind w:left="992" w:hanging="425"/>
        <w:rPr>
          <w:ins w:id="8981" w:author="Evans WOMEY" w:date="2025-06-10T07:36:00Z" w16du:dateUtc="2025-06-10T07:36:00Z"/>
          <w:rFonts w:ascii="Times New Roman" w:hAnsi="Times New Roman" w:cs="Times New Roman"/>
          <w:b w:val="0"/>
          <w:u w:val="none"/>
        </w:rPr>
      </w:pPr>
      <w:proofErr w:type="gramStart"/>
      <w:ins w:id="8982" w:author="Evans WOMEY" w:date="2025-06-10T07:36:00Z" w16du:dateUtc="2025-06-10T07:36:00Z">
        <w:r w:rsidRPr="001276B2">
          <w:rPr>
            <w:rFonts w:ascii="Times New Roman" w:hAnsi="Times New Roman" w:cs="Times New Roman"/>
            <w:b w:val="0"/>
            <w:u w:val="none"/>
          </w:rPr>
          <w:t>détériorer</w:t>
        </w:r>
        <w:proofErr w:type="gramEnd"/>
        <w:r w:rsidRPr="001276B2">
          <w:rPr>
            <w:rFonts w:ascii="Times New Roman" w:hAnsi="Times New Roman" w:cs="Times New Roman"/>
            <w:b w:val="0"/>
            <w:u w:val="none"/>
          </w:rPr>
          <w:t xml:space="preserve"> un détecteur de fumée ou tout autre dispositif de sécurité installé à bord de l’aéronef ;</w:t>
        </w:r>
      </w:ins>
    </w:p>
    <w:p w14:paraId="4C70E55A" w14:textId="77777777" w:rsidR="00DB3C6C" w:rsidRPr="001276B2" w:rsidRDefault="00DB3C6C" w:rsidP="00DB3C6C">
      <w:pPr>
        <w:pStyle w:val="Code4"/>
        <w:numPr>
          <w:ilvl w:val="0"/>
          <w:numId w:val="38"/>
        </w:numPr>
        <w:ind w:left="992" w:hanging="425"/>
        <w:rPr>
          <w:ins w:id="8983" w:author="Evans WOMEY" w:date="2025-06-10T07:36:00Z" w16du:dateUtc="2025-06-10T07:36:00Z"/>
          <w:rFonts w:ascii="Times New Roman" w:hAnsi="Times New Roman" w:cs="Times New Roman"/>
          <w:b w:val="0"/>
          <w:u w:val="none"/>
        </w:rPr>
      </w:pPr>
      <w:proofErr w:type="gramStart"/>
      <w:ins w:id="8984" w:author="Evans WOMEY" w:date="2025-06-10T07:36:00Z" w16du:dateUtc="2025-06-10T07:36:00Z">
        <w:r w:rsidRPr="001276B2">
          <w:rPr>
            <w:rFonts w:ascii="Times New Roman" w:hAnsi="Times New Roman" w:cs="Times New Roman"/>
            <w:b w:val="0"/>
            <w:u w:val="none"/>
          </w:rPr>
          <w:t>utiliser</w:t>
        </w:r>
        <w:proofErr w:type="gramEnd"/>
        <w:r w:rsidRPr="001276B2">
          <w:rPr>
            <w:rFonts w:ascii="Times New Roman" w:hAnsi="Times New Roman" w:cs="Times New Roman"/>
            <w:b w:val="0"/>
            <w:u w:val="none"/>
          </w:rPr>
          <w:t xml:space="preserve"> un dispositif électronique portatif, lorsque cela est interdit.</w:t>
        </w:r>
      </w:ins>
    </w:p>
    <w:p w14:paraId="221B830A" w14:textId="77777777" w:rsidR="00DB3C6C" w:rsidRPr="001276B2" w:rsidRDefault="00DB3C6C" w:rsidP="00DB3C6C">
      <w:pPr>
        <w:pStyle w:val="Code4"/>
        <w:spacing w:after="120"/>
        <w:ind w:left="992"/>
        <w:rPr>
          <w:ins w:id="8985" w:author="Evans WOMEY" w:date="2025-06-10T07:36:00Z" w16du:dateUtc="2025-06-10T07:36:00Z"/>
          <w:rFonts w:ascii="Times New Roman" w:hAnsi="Times New Roman" w:cs="Times New Roman"/>
          <w:b w:val="0"/>
          <w:u w:val="none"/>
        </w:rPr>
      </w:pPr>
    </w:p>
    <w:p w14:paraId="147EEC34" w14:textId="5909252D" w:rsidR="00DB3C6C" w:rsidRPr="001276B2" w:rsidRDefault="00DB3C6C" w:rsidP="00DB3C6C">
      <w:pPr>
        <w:shd w:val="clear" w:color="auto" w:fill="FFFFFF"/>
        <w:ind w:left="10" w:right="14"/>
        <w:jc w:val="both"/>
        <w:rPr>
          <w:ins w:id="8986" w:author="Evans WOMEY" w:date="2025-06-10T07:36:00Z" w16du:dateUtc="2025-06-10T07:36:00Z"/>
          <w:rFonts w:ascii="Times New Roman" w:hAnsi="Times New Roman"/>
          <w:sz w:val="24"/>
          <w:szCs w:val="24"/>
        </w:rPr>
      </w:pPr>
      <w:ins w:id="8987" w:author="Evans WOMEY" w:date="2025-06-10T07:36:00Z" w16du:dateUtc="2025-06-10T07:36:00Z">
        <w:r w:rsidRPr="001276B2">
          <w:rPr>
            <w:rFonts w:ascii="Times New Roman" w:hAnsi="Times New Roman"/>
            <w:b/>
            <w:bCs/>
            <w:spacing w:val="7"/>
            <w:sz w:val="24"/>
            <w:szCs w:val="24"/>
            <w:u w:val="single"/>
          </w:rPr>
          <w:t xml:space="preserve">Article </w:t>
        </w:r>
      </w:ins>
      <w:ins w:id="8988" w:author="Evans WOMEY" w:date="2025-06-10T14:28:00Z" w16du:dateUtc="2025-06-10T14:28:00Z">
        <w:r w:rsidR="009C6971">
          <w:rPr>
            <w:rFonts w:ascii="Times New Roman" w:hAnsi="Times New Roman"/>
            <w:b/>
            <w:bCs/>
            <w:spacing w:val="7"/>
            <w:sz w:val="24"/>
            <w:szCs w:val="24"/>
            <w:u w:val="single"/>
          </w:rPr>
          <w:t>30</w:t>
        </w:r>
      </w:ins>
      <w:ins w:id="8989" w:author="Evans WOMEY" w:date="2025-06-12T15:27:00Z" w16du:dateUtc="2025-06-12T15:27:00Z">
        <w:r w:rsidR="00693663">
          <w:rPr>
            <w:rFonts w:ascii="Times New Roman" w:hAnsi="Times New Roman"/>
            <w:b/>
            <w:bCs/>
            <w:spacing w:val="7"/>
            <w:sz w:val="24"/>
            <w:szCs w:val="24"/>
            <w:u w:val="single"/>
          </w:rPr>
          <w:t>5</w:t>
        </w:r>
      </w:ins>
      <w:ins w:id="8990" w:author="Evans WOMEY" w:date="2025-06-10T07:36:00Z" w16du:dateUtc="2025-06-10T07:36:00Z">
        <w:r w:rsidRPr="001276B2">
          <w:rPr>
            <w:rFonts w:ascii="Times New Roman" w:hAnsi="Times New Roman"/>
            <w:bCs/>
            <w:spacing w:val="7"/>
            <w:sz w:val="24"/>
            <w:szCs w:val="24"/>
          </w:rPr>
          <w:t> </w:t>
        </w:r>
        <w:r w:rsidRPr="001276B2">
          <w:rPr>
            <w:rFonts w:ascii="Times New Roman" w:hAnsi="Times New Roman"/>
            <w:b/>
            <w:bCs/>
            <w:spacing w:val="7"/>
            <w:sz w:val="24"/>
            <w:szCs w:val="24"/>
          </w:rPr>
          <w:t>:</w:t>
        </w:r>
        <w:r w:rsidRPr="001276B2">
          <w:rPr>
            <w:rFonts w:ascii="Times New Roman" w:hAnsi="Times New Roman"/>
            <w:bCs/>
            <w:spacing w:val="7"/>
            <w:sz w:val="24"/>
            <w:szCs w:val="24"/>
          </w:rPr>
          <w:t xml:space="preserve"> </w:t>
        </w:r>
        <w:r w:rsidRPr="001276B2">
          <w:rPr>
            <w:rFonts w:ascii="Times New Roman" w:hAnsi="Times New Roman"/>
            <w:spacing w:val="7"/>
            <w:sz w:val="24"/>
            <w:szCs w:val="24"/>
          </w:rPr>
          <w:t xml:space="preserve">Toutes les dispositions de lois relatives à la répression des </w:t>
        </w:r>
        <w:r w:rsidRPr="001276B2">
          <w:rPr>
            <w:rFonts w:ascii="Times New Roman" w:hAnsi="Times New Roman"/>
            <w:spacing w:val="4"/>
            <w:sz w:val="24"/>
            <w:szCs w:val="24"/>
          </w:rPr>
          <w:t xml:space="preserve">infractions à la réglementation douanière sont applicables aux marchandises </w:t>
        </w:r>
        <w:r w:rsidRPr="001276B2">
          <w:rPr>
            <w:rFonts w:ascii="Times New Roman" w:hAnsi="Times New Roman"/>
            <w:sz w:val="24"/>
            <w:szCs w:val="24"/>
          </w:rPr>
          <w:t>importées ou exportées par aéronef sous un régime douanier quelconque.</w:t>
        </w:r>
      </w:ins>
    </w:p>
    <w:p w14:paraId="64384B00" w14:textId="77777777" w:rsidR="00DB3C6C" w:rsidRPr="001276B2" w:rsidRDefault="00DB3C6C" w:rsidP="00DB3C6C">
      <w:pPr>
        <w:shd w:val="clear" w:color="auto" w:fill="FFFFFF"/>
        <w:ind w:left="14" w:right="10"/>
        <w:jc w:val="both"/>
        <w:rPr>
          <w:ins w:id="8991" w:author="Evans WOMEY" w:date="2025-06-10T07:36:00Z" w16du:dateUtc="2025-06-10T07:36:00Z"/>
          <w:rFonts w:ascii="Times New Roman" w:hAnsi="Times New Roman"/>
          <w:spacing w:val="-1"/>
          <w:sz w:val="24"/>
          <w:szCs w:val="24"/>
        </w:rPr>
      </w:pPr>
      <w:ins w:id="8992" w:author="Evans WOMEY" w:date="2025-06-10T07:36:00Z" w16du:dateUtc="2025-06-10T07:36:00Z">
        <w:r w:rsidRPr="001276B2">
          <w:rPr>
            <w:rFonts w:ascii="Times New Roman" w:hAnsi="Times New Roman"/>
            <w:spacing w:val="2"/>
            <w:sz w:val="24"/>
            <w:szCs w:val="24"/>
          </w:rPr>
          <w:t xml:space="preserve">Tous déchargements et jets de marchandises non autorisés, hormis ceux strictement nécessaire à la sauvegarde </w:t>
        </w:r>
        <w:r w:rsidRPr="001276B2">
          <w:rPr>
            <w:rFonts w:ascii="Times New Roman" w:hAnsi="Times New Roman"/>
            <w:spacing w:val="1"/>
            <w:sz w:val="24"/>
            <w:szCs w:val="24"/>
          </w:rPr>
          <w:t>de l'aéronef, sont pass</w:t>
        </w:r>
        <w:r>
          <w:rPr>
            <w:rFonts w:ascii="Times New Roman" w:hAnsi="Times New Roman"/>
            <w:spacing w:val="1"/>
            <w:sz w:val="24"/>
            <w:szCs w:val="24"/>
          </w:rPr>
          <w:t>i</w:t>
        </w:r>
        <w:r w:rsidRPr="001276B2">
          <w:rPr>
            <w:rFonts w:ascii="Times New Roman" w:hAnsi="Times New Roman"/>
            <w:spacing w:val="1"/>
            <w:sz w:val="24"/>
            <w:szCs w:val="24"/>
          </w:rPr>
          <w:t xml:space="preserve">bles des sanctions prévues par </w:t>
        </w:r>
        <w:r w:rsidRPr="001276B2">
          <w:rPr>
            <w:rFonts w:ascii="Times New Roman" w:hAnsi="Times New Roman"/>
            <w:spacing w:val="-1"/>
            <w:sz w:val="24"/>
            <w:szCs w:val="24"/>
          </w:rPr>
          <w:t>la règlementation douanière relative à la contrebande.</w:t>
        </w:r>
      </w:ins>
    </w:p>
    <w:p w14:paraId="5EA21D1C" w14:textId="77777777" w:rsidR="00DB3C6C" w:rsidRPr="001276B2" w:rsidRDefault="00DB3C6C" w:rsidP="00DB3C6C">
      <w:pPr>
        <w:shd w:val="clear" w:color="auto" w:fill="FFFFFF"/>
        <w:ind w:left="14" w:right="10"/>
        <w:jc w:val="both"/>
        <w:rPr>
          <w:ins w:id="8993" w:author="Evans WOMEY" w:date="2025-06-10T07:36:00Z" w16du:dateUtc="2025-06-10T07:36:00Z"/>
          <w:rFonts w:ascii="Times New Roman" w:hAnsi="Times New Roman"/>
          <w:spacing w:val="-1"/>
          <w:sz w:val="24"/>
          <w:szCs w:val="24"/>
        </w:rPr>
      </w:pPr>
      <w:ins w:id="8994" w:author="Evans WOMEY" w:date="2025-06-10T07:36:00Z" w16du:dateUtc="2025-06-10T07:36:00Z">
        <w:r w:rsidRPr="001276B2">
          <w:rPr>
            <w:rFonts w:ascii="Times New Roman" w:hAnsi="Times New Roman"/>
            <w:spacing w:val="1"/>
            <w:sz w:val="24"/>
            <w:szCs w:val="24"/>
          </w:rPr>
          <w:t xml:space="preserve">En cas d'infraction et afin de garantir le paiement de l'amende encourue, l'aéronef peut seulement faire l'objet de saisie conservatoire dont la mainlevée ne sera accordée que dès constitution d’une caution ou versement d’une consignation équivalente à </w:t>
        </w:r>
        <w:r w:rsidRPr="001276B2">
          <w:rPr>
            <w:rFonts w:ascii="Times New Roman" w:hAnsi="Times New Roman"/>
            <w:spacing w:val="-1"/>
            <w:sz w:val="24"/>
            <w:szCs w:val="24"/>
          </w:rPr>
          <w:t>ladite amende.</w:t>
        </w:r>
      </w:ins>
    </w:p>
    <w:p w14:paraId="0C439A69" w14:textId="45249C8D" w:rsidR="00DB3C6C" w:rsidRPr="001276B2" w:rsidRDefault="00DB3C6C" w:rsidP="00DB3C6C">
      <w:pPr>
        <w:shd w:val="clear" w:color="auto" w:fill="FFFFFF"/>
        <w:ind w:right="10"/>
        <w:jc w:val="both"/>
        <w:rPr>
          <w:ins w:id="8995" w:author="Evans WOMEY" w:date="2025-06-10T07:36:00Z" w16du:dateUtc="2025-06-10T07:36:00Z"/>
          <w:rFonts w:ascii="Times New Roman" w:hAnsi="Times New Roman"/>
          <w:sz w:val="24"/>
          <w:szCs w:val="24"/>
        </w:rPr>
      </w:pPr>
      <w:ins w:id="8996" w:author="Evans WOMEY" w:date="2025-06-10T07:36:00Z" w16du:dateUtc="2025-06-10T07:36:00Z">
        <w:r w:rsidRPr="001276B2">
          <w:rPr>
            <w:rFonts w:ascii="Times New Roman" w:hAnsi="Times New Roman"/>
            <w:b/>
            <w:bCs/>
            <w:sz w:val="24"/>
            <w:szCs w:val="24"/>
            <w:u w:val="single"/>
          </w:rPr>
          <w:t xml:space="preserve">Article </w:t>
        </w:r>
      </w:ins>
      <w:ins w:id="8997" w:author="Evans WOMEY" w:date="2025-06-10T14:28:00Z" w16du:dateUtc="2025-06-10T14:28:00Z">
        <w:r w:rsidR="009C6971">
          <w:rPr>
            <w:rFonts w:ascii="Times New Roman" w:hAnsi="Times New Roman"/>
            <w:b/>
            <w:bCs/>
            <w:sz w:val="24"/>
            <w:szCs w:val="24"/>
            <w:u w:val="single"/>
          </w:rPr>
          <w:t>30</w:t>
        </w:r>
      </w:ins>
      <w:ins w:id="8998" w:author="Evans WOMEY" w:date="2025-06-12T15:27:00Z" w16du:dateUtc="2025-06-12T15:27:00Z">
        <w:r w:rsidR="00693663">
          <w:rPr>
            <w:rFonts w:ascii="Times New Roman" w:hAnsi="Times New Roman"/>
            <w:b/>
            <w:bCs/>
            <w:sz w:val="24"/>
            <w:szCs w:val="24"/>
            <w:u w:val="single"/>
          </w:rPr>
          <w:t>6</w:t>
        </w:r>
      </w:ins>
      <w:ins w:id="8999" w:author="Evans WOMEY" w:date="2025-06-10T07:36:00Z" w16du:dateUtc="2025-06-10T07:36:00Z">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 procureur de la République, le juge d'instruction, les officiers et agents de police judiciaire désignés au code de procédure </w:t>
        </w:r>
        <w:r w:rsidRPr="001276B2">
          <w:rPr>
            <w:rFonts w:ascii="Times New Roman" w:hAnsi="Times New Roman"/>
            <w:spacing w:val="-1"/>
            <w:sz w:val="24"/>
            <w:szCs w:val="24"/>
          </w:rPr>
          <w:t xml:space="preserve">pénale, les </w:t>
        </w:r>
        <w:r w:rsidRPr="001276B2">
          <w:rPr>
            <w:rFonts w:ascii="Times New Roman" w:hAnsi="Times New Roman"/>
            <w:sz w:val="24"/>
            <w:szCs w:val="24"/>
          </w:rPr>
          <w:t xml:space="preserve">inspecteurs </w:t>
        </w:r>
        <w:r w:rsidRPr="001276B2">
          <w:rPr>
            <w:rFonts w:ascii="Times New Roman" w:hAnsi="Times New Roman"/>
            <w:spacing w:val="-1"/>
            <w:sz w:val="24"/>
            <w:szCs w:val="24"/>
          </w:rPr>
          <w:t xml:space="preserve">de l'ANAC, les militaires ou </w:t>
        </w:r>
        <w:r w:rsidRPr="001276B2">
          <w:rPr>
            <w:rFonts w:ascii="Times New Roman" w:hAnsi="Times New Roman"/>
            <w:sz w:val="24"/>
            <w:szCs w:val="24"/>
          </w:rPr>
          <w:t xml:space="preserve">marins et les agents de l'autorité civile ou militaire commissionnés à cet effet, les gendarmes et les agents de douanes ont le droit de saisir les explosifs, les armes </w:t>
        </w:r>
        <w:r w:rsidRPr="001276B2">
          <w:rPr>
            <w:rFonts w:ascii="Times New Roman" w:hAnsi="Times New Roman"/>
            <w:spacing w:val="4"/>
            <w:sz w:val="24"/>
            <w:szCs w:val="24"/>
          </w:rPr>
          <w:t xml:space="preserve">et munitions de guerre ou autres marchandises dangereuses, les pigeons voyageurs,  les appareils de photographie </w:t>
        </w:r>
        <w:r w:rsidRPr="001276B2">
          <w:rPr>
            <w:rFonts w:ascii="Times New Roman" w:hAnsi="Times New Roman"/>
            <w:sz w:val="24"/>
            <w:szCs w:val="24"/>
          </w:rPr>
          <w:lastRenderedPageBreak/>
          <w:t xml:space="preserve">interdits, les clichés et les correspondances postales, ainsi que les appareils </w:t>
        </w:r>
        <w:r w:rsidRPr="001276B2">
          <w:rPr>
            <w:rFonts w:ascii="Times New Roman" w:hAnsi="Times New Roman"/>
            <w:spacing w:val="5"/>
            <w:sz w:val="24"/>
            <w:szCs w:val="24"/>
          </w:rPr>
          <w:t xml:space="preserve">radiotélégraphiques et radio téléphoniques qui se trouveraient à bord sans </w:t>
        </w:r>
        <w:r w:rsidRPr="001276B2">
          <w:rPr>
            <w:rFonts w:ascii="Times New Roman" w:hAnsi="Times New Roman"/>
            <w:sz w:val="24"/>
            <w:szCs w:val="24"/>
          </w:rPr>
          <w:t>l'autorisation spéciale prévue par les règlements en vigueur.</w:t>
        </w:r>
      </w:ins>
    </w:p>
    <w:p w14:paraId="18875C74" w14:textId="77777777" w:rsidR="00DB3C6C" w:rsidRPr="001276B2" w:rsidRDefault="00DB3C6C" w:rsidP="00DB3C6C">
      <w:pPr>
        <w:shd w:val="clear" w:color="auto" w:fill="FFFFFF"/>
        <w:ind w:left="24" w:right="10"/>
        <w:jc w:val="both"/>
        <w:rPr>
          <w:ins w:id="9000" w:author="Evans WOMEY" w:date="2025-06-10T07:36:00Z" w16du:dateUtc="2025-06-10T07:36:00Z"/>
          <w:rFonts w:ascii="Times New Roman" w:hAnsi="Times New Roman"/>
          <w:sz w:val="24"/>
          <w:szCs w:val="24"/>
        </w:rPr>
      </w:pPr>
      <w:ins w:id="9001" w:author="Evans WOMEY" w:date="2025-06-10T07:36:00Z" w16du:dateUtc="2025-06-10T07:36:00Z">
        <w:r w:rsidRPr="001276B2">
          <w:rPr>
            <w:rFonts w:ascii="Times New Roman" w:hAnsi="Times New Roman"/>
            <w:spacing w:val="4"/>
            <w:sz w:val="24"/>
            <w:szCs w:val="24"/>
          </w:rPr>
          <w:t xml:space="preserve">Ils peuvent saisir les pigeons voyageurs, les appareils photographiques et les </w:t>
        </w:r>
        <w:r w:rsidRPr="001276B2">
          <w:rPr>
            <w:rFonts w:ascii="Times New Roman" w:hAnsi="Times New Roman"/>
            <w:sz w:val="24"/>
            <w:szCs w:val="24"/>
          </w:rPr>
          <w:t xml:space="preserve">clichés qui se trouvent à bord d'aéronefs autorisés à transporter ces objets dans le cas où ces aéronefs seraient passés au-dessus </w:t>
        </w:r>
        <w:proofErr w:type="spellStart"/>
        <w:r w:rsidRPr="001276B2">
          <w:rPr>
            <w:rFonts w:ascii="Times New Roman" w:hAnsi="Times New Roman"/>
            <w:sz w:val="24"/>
            <w:szCs w:val="24"/>
          </w:rPr>
          <w:t>de’une</w:t>
        </w:r>
        <w:proofErr w:type="spellEnd"/>
        <w:r w:rsidRPr="001276B2">
          <w:rPr>
            <w:rFonts w:ascii="Times New Roman" w:hAnsi="Times New Roman"/>
            <w:sz w:val="24"/>
            <w:szCs w:val="24"/>
          </w:rPr>
          <w:t xml:space="preserve"> zone interdite.</w:t>
        </w:r>
      </w:ins>
    </w:p>
    <w:p w14:paraId="1BF28B5C" w14:textId="77777777" w:rsidR="00DB3C6C" w:rsidRPr="001276B2" w:rsidRDefault="00DB3C6C" w:rsidP="00DB3C6C">
      <w:pPr>
        <w:shd w:val="clear" w:color="auto" w:fill="FFFFFF"/>
        <w:ind w:left="14" w:right="5"/>
        <w:jc w:val="both"/>
        <w:rPr>
          <w:ins w:id="9002" w:author="Evans WOMEY" w:date="2025-06-10T07:36:00Z" w16du:dateUtc="2025-06-10T07:36:00Z"/>
          <w:rFonts w:ascii="Times New Roman" w:hAnsi="Times New Roman"/>
          <w:spacing w:val="-3"/>
          <w:sz w:val="24"/>
          <w:szCs w:val="24"/>
        </w:rPr>
      </w:pPr>
      <w:ins w:id="9003" w:author="Evans WOMEY" w:date="2025-06-10T07:36:00Z" w16du:dateUtc="2025-06-10T07:36:00Z">
        <w:r w:rsidRPr="001276B2">
          <w:rPr>
            <w:rFonts w:ascii="Times New Roman" w:hAnsi="Times New Roman"/>
            <w:sz w:val="24"/>
            <w:szCs w:val="24"/>
          </w:rPr>
          <w:t xml:space="preserve">La confiscation des objets et appareils régulièrement saisis est prononcée par le </w:t>
        </w:r>
        <w:r w:rsidRPr="001276B2">
          <w:rPr>
            <w:rFonts w:ascii="Times New Roman" w:hAnsi="Times New Roman"/>
            <w:spacing w:val="-3"/>
            <w:sz w:val="24"/>
            <w:szCs w:val="24"/>
          </w:rPr>
          <w:t>tribunal du lieu de la saisie.</w:t>
        </w:r>
      </w:ins>
    </w:p>
    <w:p w14:paraId="42D90B42" w14:textId="43070073" w:rsidR="00DB3C6C" w:rsidRPr="00A9233B" w:rsidRDefault="00DB3C6C" w:rsidP="00DB3C6C">
      <w:pPr>
        <w:shd w:val="clear" w:color="auto" w:fill="FFFFFF"/>
        <w:ind w:left="14" w:right="34"/>
        <w:jc w:val="both"/>
        <w:rPr>
          <w:ins w:id="9004" w:author="Evans WOMEY" w:date="2025-06-10T07:36:00Z" w16du:dateUtc="2025-06-10T07:36:00Z"/>
          <w:rFonts w:ascii="Times New Roman" w:hAnsi="Times New Roman"/>
          <w:sz w:val="24"/>
          <w:szCs w:val="24"/>
        </w:rPr>
      </w:pPr>
      <w:ins w:id="9005" w:author="Evans WOMEY" w:date="2025-06-10T07:36:00Z" w16du:dateUtc="2025-06-10T07:36:00Z">
        <w:r w:rsidRPr="001276B2">
          <w:rPr>
            <w:rFonts w:ascii="Times New Roman" w:hAnsi="Times New Roman"/>
            <w:b/>
            <w:bCs/>
            <w:spacing w:val="4"/>
            <w:sz w:val="24"/>
            <w:szCs w:val="24"/>
            <w:u w:val="single"/>
          </w:rPr>
          <w:t xml:space="preserve">Article </w:t>
        </w:r>
      </w:ins>
      <w:ins w:id="9006" w:author="Evans WOMEY" w:date="2025-06-10T14:28:00Z" w16du:dateUtc="2025-06-10T14:28:00Z">
        <w:r w:rsidR="009C6971">
          <w:rPr>
            <w:rFonts w:ascii="Times New Roman" w:hAnsi="Times New Roman"/>
            <w:b/>
            <w:bCs/>
            <w:spacing w:val="4"/>
            <w:sz w:val="24"/>
            <w:szCs w:val="24"/>
            <w:u w:val="single"/>
          </w:rPr>
          <w:t>30</w:t>
        </w:r>
      </w:ins>
      <w:ins w:id="9007" w:author="Evans WOMEY" w:date="2025-06-12T15:27:00Z" w16du:dateUtc="2025-06-12T15:27:00Z">
        <w:r w:rsidR="00693663">
          <w:rPr>
            <w:rFonts w:ascii="Times New Roman" w:hAnsi="Times New Roman"/>
            <w:b/>
            <w:bCs/>
            <w:spacing w:val="4"/>
            <w:sz w:val="24"/>
            <w:szCs w:val="24"/>
            <w:u w:val="single"/>
          </w:rPr>
          <w:t>7</w:t>
        </w:r>
      </w:ins>
      <w:ins w:id="9008" w:author="Evans WOMEY" w:date="2025-06-10T07:36:00Z" w16du:dateUtc="2025-06-10T07:36:00Z">
        <w:r w:rsidRPr="001276B2">
          <w:rPr>
            <w:rFonts w:ascii="Times New Roman" w:hAnsi="Times New Roman"/>
            <w:bCs/>
            <w:spacing w:val="4"/>
            <w:sz w:val="24"/>
            <w:szCs w:val="24"/>
          </w:rPr>
          <w:t> </w:t>
        </w:r>
        <w:r w:rsidRPr="001276B2">
          <w:rPr>
            <w:rFonts w:ascii="Times New Roman" w:hAnsi="Times New Roman"/>
            <w:b/>
            <w:bCs/>
            <w:spacing w:val="4"/>
            <w:sz w:val="24"/>
            <w:szCs w:val="24"/>
          </w:rPr>
          <w:t>:</w:t>
        </w:r>
        <w:r w:rsidRPr="001276B2">
          <w:rPr>
            <w:rFonts w:ascii="Times New Roman" w:hAnsi="Times New Roman"/>
            <w:bCs/>
            <w:spacing w:val="4"/>
            <w:sz w:val="24"/>
            <w:szCs w:val="24"/>
          </w:rPr>
          <w:t xml:space="preserve"> </w:t>
        </w:r>
        <w:r w:rsidRPr="00A9233B">
          <w:rPr>
            <w:rFonts w:ascii="Times New Roman" w:hAnsi="Times New Roman"/>
            <w:sz w:val="24"/>
            <w:szCs w:val="24"/>
          </w:rPr>
          <w:t>L'aéronef dont le certificat de navigabilité et le certificat d'immatriculation ne peuvent être produits ou dont les marques d'immatriculation ne concordent pas avec celles du certificat d'immatriculation peut être retenu à la charge du propriétaire ou, en cas de location de l'aéronef inscrite au registre d'immatriculation, à la charge du locataire</w:t>
        </w:r>
        <w:r w:rsidRPr="00A9233B">
          <w:rPr>
            <w:rFonts w:ascii="Times New Roman" w:hAnsi="Times New Roman"/>
            <w:spacing w:val="7"/>
            <w:sz w:val="24"/>
            <w:szCs w:val="24"/>
          </w:rPr>
          <w:t xml:space="preserve"> </w:t>
        </w:r>
        <w:r w:rsidRPr="00A9233B">
          <w:rPr>
            <w:rFonts w:ascii="Times New Roman" w:hAnsi="Times New Roman"/>
            <w:sz w:val="24"/>
            <w:szCs w:val="24"/>
          </w:rPr>
          <w:t>inscrit, par les autorités compétentes jusqu’à ce que l’identité du propriétaire ait été établie.</w:t>
        </w:r>
      </w:ins>
    </w:p>
    <w:p w14:paraId="1B91BDB8" w14:textId="120B0F93" w:rsidR="00DB3C6C" w:rsidRPr="00A9233B" w:rsidRDefault="00DB3C6C" w:rsidP="00DB3C6C">
      <w:pPr>
        <w:shd w:val="clear" w:color="auto" w:fill="FFFFFF"/>
        <w:ind w:left="5" w:right="19"/>
        <w:jc w:val="both"/>
        <w:rPr>
          <w:ins w:id="9009" w:author="Evans WOMEY" w:date="2025-06-10T07:36:00Z" w16du:dateUtc="2025-06-10T07:36:00Z"/>
          <w:rFonts w:ascii="Times New Roman" w:hAnsi="Times New Roman"/>
          <w:sz w:val="24"/>
          <w:szCs w:val="24"/>
        </w:rPr>
      </w:pPr>
      <w:ins w:id="9010" w:author="Evans WOMEY" w:date="2025-06-10T07:36:00Z" w16du:dateUtc="2025-06-10T07:36:00Z">
        <w:r w:rsidRPr="001276B2">
          <w:rPr>
            <w:rFonts w:ascii="Times New Roman" w:hAnsi="Times New Roman"/>
            <w:b/>
            <w:bCs/>
            <w:spacing w:val="6"/>
            <w:sz w:val="24"/>
            <w:szCs w:val="24"/>
            <w:u w:val="single"/>
          </w:rPr>
          <w:t xml:space="preserve">Article </w:t>
        </w:r>
      </w:ins>
      <w:ins w:id="9011" w:author="Evans WOMEY" w:date="2025-06-10T14:28:00Z" w16du:dateUtc="2025-06-10T14:28:00Z">
        <w:r w:rsidR="009C6971">
          <w:rPr>
            <w:rFonts w:ascii="Times New Roman" w:hAnsi="Times New Roman"/>
            <w:b/>
            <w:bCs/>
            <w:spacing w:val="6"/>
            <w:sz w:val="24"/>
            <w:szCs w:val="24"/>
            <w:u w:val="single"/>
          </w:rPr>
          <w:t>30</w:t>
        </w:r>
      </w:ins>
      <w:ins w:id="9012" w:author="Evans WOMEY" w:date="2025-06-12T15:27:00Z" w16du:dateUtc="2025-06-12T15:27:00Z">
        <w:r w:rsidR="00693663">
          <w:rPr>
            <w:rFonts w:ascii="Times New Roman" w:hAnsi="Times New Roman"/>
            <w:b/>
            <w:bCs/>
            <w:spacing w:val="6"/>
            <w:sz w:val="24"/>
            <w:szCs w:val="24"/>
            <w:u w:val="single"/>
          </w:rPr>
          <w:t>8</w:t>
        </w:r>
      </w:ins>
      <w:ins w:id="9013" w:author="Evans WOMEY" w:date="2025-06-10T07:36:00Z" w16du:dateUtc="2025-06-10T07:36:00Z">
        <w:r w:rsidRPr="001276B2">
          <w:rPr>
            <w:rFonts w:ascii="Times New Roman" w:hAnsi="Times New Roman"/>
            <w:bCs/>
            <w:spacing w:val="6"/>
            <w:sz w:val="24"/>
            <w:szCs w:val="24"/>
          </w:rPr>
          <w:t> </w:t>
        </w:r>
        <w:r w:rsidRPr="001276B2">
          <w:rPr>
            <w:rFonts w:ascii="Times New Roman" w:hAnsi="Times New Roman"/>
            <w:b/>
            <w:bCs/>
            <w:spacing w:val="6"/>
            <w:sz w:val="24"/>
            <w:szCs w:val="24"/>
          </w:rPr>
          <w:t>:</w:t>
        </w:r>
        <w:r w:rsidRPr="001276B2">
          <w:rPr>
            <w:rFonts w:ascii="Times New Roman" w:hAnsi="Times New Roman"/>
            <w:bCs/>
            <w:spacing w:val="6"/>
            <w:sz w:val="24"/>
            <w:szCs w:val="24"/>
          </w:rPr>
          <w:t xml:space="preserve"> </w:t>
        </w:r>
        <w:r w:rsidRPr="00A9233B">
          <w:rPr>
            <w:rFonts w:ascii="Times New Roman" w:hAnsi="Times New Roman"/>
            <w:sz w:val="24"/>
            <w:szCs w:val="24"/>
          </w:rPr>
          <w:t>Les peines prévues par le présent chapitre sont applicables sans préjudice des sanctions encourues par application des dispositions du code civil.</w:t>
        </w:r>
      </w:ins>
    </w:p>
    <w:p w14:paraId="61CE0D95" w14:textId="69F07A22" w:rsidR="00484021" w:rsidRPr="002531E0" w:rsidRDefault="002531E0">
      <w:pPr>
        <w:pStyle w:val="CarCar10"/>
        <w:spacing w:after="0"/>
        <w:jc w:val="center"/>
        <w:rPr>
          <w:ins w:id="9014" w:author="Evans WOMEY" w:date="2025-06-10T07:40:00Z" w16du:dateUtc="2025-06-10T07:40:00Z"/>
          <w:rFonts w:ascii="Times New Roman" w:hAnsi="Times New Roman"/>
          <w:b/>
          <w:bCs/>
          <w:spacing w:val="1"/>
          <w:sz w:val="24"/>
          <w:szCs w:val="24"/>
          <w:u w:val="single"/>
          <w:rPrChange w:id="9015" w:author="Evans WOMEY" w:date="2025-06-10T08:59:00Z" w16du:dateUtc="2025-06-10T08:59:00Z">
            <w:rPr>
              <w:ins w:id="9016" w:author="Evans WOMEY" w:date="2025-06-10T07:40:00Z" w16du:dateUtc="2025-06-10T07:40:00Z"/>
              <w:rFonts w:ascii="Times New Roman" w:hAnsi="Times New Roman"/>
              <w:spacing w:val="1"/>
              <w:sz w:val="24"/>
              <w:szCs w:val="24"/>
            </w:rPr>
          </w:rPrChange>
        </w:rPr>
        <w:pPrChange w:id="9017" w:author="Evans WOMEY" w:date="2025-06-10T08:58:00Z" w16du:dateUtc="2025-06-10T08:58:00Z">
          <w:pPr>
            <w:pStyle w:val="CarCar10"/>
            <w:spacing w:after="0"/>
          </w:pPr>
        </w:pPrChange>
      </w:pPr>
      <w:ins w:id="9018" w:author="Evans WOMEY" w:date="2025-06-10T08:58:00Z" w16du:dateUtc="2025-06-10T08:58:00Z">
        <w:r w:rsidRPr="002531E0">
          <w:rPr>
            <w:rFonts w:ascii="Times New Roman" w:hAnsi="Times New Roman"/>
            <w:b/>
            <w:bCs/>
            <w:spacing w:val="1"/>
            <w:sz w:val="24"/>
            <w:szCs w:val="24"/>
            <w:rPrChange w:id="9019" w:author="Evans WOMEY" w:date="2025-06-10T08:59:00Z" w16du:dateUtc="2025-06-10T08:59:00Z">
              <w:rPr>
                <w:rFonts w:ascii="Times New Roman" w:hAnsi="Times New Roman"/>
                <w:b/>
                <w:bCs/>
                <w:color w:val="FF0000"/>
                <w:spacing w:val="1"/>
                <w:sz w:val="24"/>
                <w:szCs w:val="24"/>
                <w:highlight w:val="yellow"/>
              </w:rPr>
            </w:rPrChange>
          </w:rPr>
          <w:t xml:space="preserve">SOUS-SECTION </w:t>
        </w:r>
      </w:ins>
      <w:ins w:id="9020" w:author="Evans WOMEY" w:date="2025-06-10T09:00:00Z" w16du:dateUtc="2025-06-10T09:00:00Z">
        <w:r w:rsidR="006D7399">
          <w:rPr>
            <w:rFonts w:ascii="Times New Roman" w:hAnsi="Times New Roman"/>
            <w:b/>
            <w:bCs/>
            <w:spacing w:val="1"/>
            <w:sz w:val="24"/>
            <w:szCs w:val="24"/>
          </w:rPr>
          <w:t>2</w:t>
        </w:r>
      </w:ins>
      <w:ins w:id="9021" w:author="Evans WOMEY" w:date="2025-06-10T08:58:00Z" w16du:dateUtc="2025-06-10T08:58:00Z">
        <w:r w:rsidRPr="002531E0">
          <w:rPr>
            <w:rFonts w:ascii="Times New Roman" w:hAnsi="Times New Roman"/>
            <w:b/>
            <w:bCs/>
            <w:spacing w:val="1"/>
            <w:sz w:val="24"/>
            <w:szCs w:val="24"/>
            <w:rPrChange w:id="9022" w:author="Evans WOMEY" w:date="2025-06-10T08:59:00Z" w16du:dateUtc="2025-06-10T08:59:00Z">
              <w:rPr>
                <w:rFonts w:ascii="Times New Roman" w:hAnsi="Times New Roman"/>
                <w:b/>
                <w:bCs/>
                <w:color w:val="FF0000"/>
                <w:spacing w:val="1"/>
                <w:sz w:val="24"/>
                <w:szCs w:val="24"/>
                <w:highlight w:val="yellow"/>
              </w:rPr>
            </w:rPrChange>
          </w:rPr>
          <w:t xml:space="preserve"> : </w:t>
        </w:r>
        <w:r w:rsidRPr="002531E0">
          <w:rPr>
            <w:rFonts w:ascii="Times New Roman" w:hAnsi="Times New Roman"/>
            <w:b/>
            <w:bCs/>
            <w:spacing w:val="4"/>
            <w:sz w:val="24"/>
            <w:szCs w:val="24"/>
            <w:rPrChange w:id="9023" w:author="Evans WOMEY" w:date="2025-06-10T08:59:00Z" w16du:dateUtc="2025-06-10T08:59:00Z">
              <w:rPr>
                <w:rFonts w:ascii="Times New Roman" w:hAnsi="Times New Roman"/>
                <w:b/>
                <w:bCs/>
                <w:spacing w:val="4"/>
                <w:sz w:val="24"/>
                <w:szCs w:val="24"/>
                <w:u w:val="single"/>
              </w:rPr>
            </w:rPrChange>
          </w:rPr>
          <w:t xml:space="preserve">DES SANCTIONS PENALES RELATIVES </w:t>
        </w:r>
        <w:proofErr w:type="gramStart"/>
        <w:r w:rsidRPr="002531E0">
          <w:rPr>
            <w:rFonts w:ascii="Times New Roman" w:hAnsi="Times New Roman"/>
            <w:b/>
            <w:bCs/>
            <w:spacing w:val="1"/>
            <w:sz w:val="24"/>
            <w:szCs w:val="24"/>
            <w:rPrChange w:id="9024" w:author="Evans WOMEY" w:date="2025-06-10T08:59:00Z" w16du:dateUtc="2025-06-10T08:59:00Z">
              <w:rPr>
                <w:rFonts w:ascii="Times New Roman" w:hAnsi="Times New Roman"/>
                <w:b/>
                <w:bCs/>
                <w:color w:val="FF0000"/>
                <w:spacing w:val="1"/>
                <w:sz w:val="24"/>
                <w:szCs w:val="24"/>
                <w:highlight w:val="yellow"/>
              </w:rPr>
            </w:rPrChange>
          </w:rPr>
          <w:t xml:space="preserve">AUX </w:t>
        </w:r>
      </w:ins>
      <w:ins w:id="9025" w:author="Evans WOMEY" w:date="2025-06-10T07:40:00Z" w16du:dateUtc="2025-06-10T07:40:00Z">
        <w:r w:rsidR="008234EA" w:rsidRPr="002531E0">
          <w:rPr>
            <w:rFonts w:ascii="Times New Roman" w:hAnsi="Times New Roman"/>
            <w:b/>
            <w:bCs/>
            <w:spacing w:val="1"/>
            <w:sz w:val="24"/>
            <w:szCs w:val="24"/>
            <w:rPrChange w:id="9026" w:author="Evans WOMEY" w:date="2025-06-10T08:59:00Z" w16du:dateUtc="2025-06-10T08:59:00Z">
              <w:rPr>
                <w:rFonts w:ascii="Times New Roman" w:hAnsi="Times New Roman"/>
                <w:spacing w:val="1"/>
                <w:sz w:val="24"/>
                <w:szCs w:val="24"/>
              </w:rPr>
            </w:rPrChange>
          </w:rPr>
          <w:t xml:space="preserve"> AERODROMES</w:t>
        </w:r>
        <w:proofErr w:type="gramEnd"/>
      </w:ins>
    </w:p>
    <w:p w14:paraId="1EBCB2E6" w14:textId="77777777" w:rsidR="008234EA" w:rsidRDefault="008234EA" w:rsidP="009F3637">
      <w:pPr>
        <w:pStyle w:val="CarCar10"/>
        <w:spacing w:after="0"/>
        <w:rPr>
          <w:ins w:id="9027" w:author="Evans WOMEY" w:date="2025-06-10T07:40:00Z" w16du:dateUtc="2025-06-10T07:40:00Z"/>
          <w:rFonts w:ascii="Times New Roman" w:hAnsi="Times New Roman"/>
          <w:spacing w:val="1"/>
          <w:sz w:val="24"/>
          <w:szCs w:val="24"/>
        </w:rPr>
      </w:pPr>
    </w:p>
    <w:p w14:paraId="1B52FF03" w14:textId="1420C447" w:rsidR="008234EA" w:rsidRPr="001276B2" w:rsidRDefault="008234EA" w:rsidP="008234EA">
      <w:pPr>
        <w:shd w:val="clear" w:color="auto" w:fill="FFFFFF"/>
        <w:ind w:left="14" w:right="5"/>
        <w:jc w:val="both"/>
        <w:rPr>
          <w:ins w:id="9028" w:author="Evans WOMEY" w:date="2025-06-10T07:40:00Z" w16du:dateUtc="2025-06-10T07:40:00Z"/>
          <w:rFonts w:ascii="Times New Roman" w:hAnsi="Times New Roman"/>
          <w:sz w:val="24"/>
          <w:szCs w:val="24"/>
        </w:rPr>
      </w:pPr>
      <w:ins w:id="9029" w:author="Evans WOMEY" w:date="2025-06-10T07:40:00Z" w16du:dateUtc="2025-06-10T07:40:00Z">
        <w:r w:rsidRPr="001276B2">
          <w:rPr>
            <w:rFonts w:ascii="Times New Roman" w:hAnsi="Times New Roman"/>
            <w:b/>
            <w:bCs/>
            <w:spacing w:val="1"/>
            <w:sz w:val="24"/>
            <w:szCs w:val="24"/>
            <w:u w:val="single"/>
          </w:rPr>
          <w:t xml:space="preserve">Article </w:t>
        </w:r>
      </w:ins>
      <w:ins w:id="9030" w:author="Evans WOMEY" w:date="2025-06-10T14:28:00Z" w16du:dateUtc="2025-06-10T14:28:00Z">
        <w:r w:rsidR="009C6971">
          <w:rPr>
            <w:rFonts w:ascii="Times New Roman" w:hAnsi="Times New Roman"/>
            <w:b/>
            <w:bCs/>
            <w:spacing w:val="1"/>
            <w:sz w:val="24"/>
            <w:szCs w:val="24"/>
            <w:u w:val="single"/>
          </w:rPr>
          <w:t>3</w:t>
        </w:r>
      </w:ins>
      <w:ins w:id="9031" w:author="Evans WOMEY" w:date="2025-06-12T15:27:00Z" w16du:dateUtc="2025-06-12T15:27:00Z">
        <w:r w:rsidR="00693663">
          <w:rPr>
            <w:rFonts w:ascii="Times New Roman" w:hAnsi="Times New Roman"/>
            <w:b/>
            <w:bCs/>
            <w:spacing w:val="1"/>
            <w:sz w:val="24"/>
            <w:szCs w:val="24"/>
            <w:u w:val="single"/>
          </w:rPr>
          <w:t>09</w:t>
        </w:r>
      </w:ins>
      <w:ins w:id="9032" w:author="Evans WOMEY" w:date="2025-06-10T07:40:00Z" w16du:dateUtc="2025-06-10T07:40:00Z">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Quiconque séjourne</w:t>
        </w:r>
        <w:r w:rsidRPr="001276B2">
          <w:rPr>
            <w:rFonts w:ascii="Times New Roman" w:hAnsi="Times New Roman"/>
            <w:b/>
            <w:spacing w:val="1"/>
            <w:sz w:val="24"/>
            <w:szCs w:val="24"/>
          </w:rPr>
          <w:t xml:space="preserve"> </w:t>
        </w:r>
        <w:r w:rsidRPr="001276B2">
          <w:rPr>
            <w:rFonts w:ascii="Times New Roman" w:hAnsi="Times New Roman"/>
            <w:spacing w:val="1"/>
            <w:sz w:val="24"/>
            <w:szCs w:val="24"/>
          </w:rPr>
          <w:t>ou</w:t>
        </w:r>
        <w:r w:rsidRPr="001276B2">
          <w:rPr>
            <w:rFonts w:ascii="Times New Roman" w:hAnsi="Times New Roman"/>
            <w:b/>
            <w:spacing w:val="1"/>
            <w:sz w:val="24"/>
            <w:szCs w:val="24"/>
          </w:rPr>
          <w:t xml:space="preserve"> </w:t>
        </w:r>
        <w:r w:rsidRPr="001276B2">
          <w:rPr>
            <w:rFonts w:ascii="Times New Roman" w:hAnsi="Times New Roman"/>
            <w:spacing w:val="1"/>
            <w:sz w:val="24"/>
            <w:szCs w:val="24"/>
          </w:rPr>
          <w:t xml:space="preserve">pénètre dans les domaines interdits par </w:t>
        </w:r>
        <w:r w:rsidRPr="001276B2">
          <w:rPr>
            <w:rFonts w:ascii="Times New Roman" w:hAnsi="Times New Roman"/>
            <w:spacing w:val="2"/>
            <w:sz w:val="24"/>
            <w:szCs w:val="24"/>
          </w:rPr>
          <w:t xml:space="preserve">les règlements et consignes généraux des aérodromes affectés à un service public </w:t>
        </w:r>
        <w:r w:rsidRPr="001276B2">
          <w:rPr>
            <w:rFonts w:ascii="Times New Roman" w:hAnsi="Times New Roman"/>
            <w:sz w:val="24"/>
            <w:szCs w:val="24"/>
          </w:rPr>
          <w:t xml:space="preserve">ou y laisse séjourner des bestiaux ou bêtes de trait, de charge ou de monture est </w:t>
        </w:r>
        <w:r w:rsidRPr="001276B2">
          <w:rPr>
            <w:rFonts w:ascii="Times New Roman" w:hAnsi="Times New Roman"/>
            <w:spacing w:val="2"/>
            <w:sz w:val="24"/>
            <w:szCs w:val="24"/>
          </w:rPr>
          <w:t xml:space="preserve">puni d'un emprisonnement de quinze (15) jours à un (1) mois et d'une amende de cent </w:t>
        </w:r>
        <w:r w:rsidRPr="001276B2">
          <w:rPr>
            <w:rFonts w:ascii="Times New Roman" w:hAnsi="Times New Roman"/>
            <w:spacing w:val="-1"/>
            <w:sz w:val="24"/>
            <w:szCs w:val="24"/>
          </w:rPr>
          <w:t>mille (100.000</w:t>
        </w:r>
        <w:proofErr w:type="gramStart"/>
        <w:r w:rsidRPr="001276B2">
          <w:rPr>
            <w:rFonts w:ascii="Times New Roman" w:hAnsi="Times New Roman"/>
            <w:spacing w:val="-1"/>
            <w:sz w:val="24"/>
            <w:szCs w:val="24"/>
          </w:rPr>
          <w:t>)  à</w:t>
        </w:r>
        <w:proofErr w:type="gramEnd"/>
        <w:r w:rsidRPr="001276B2">
          <w:rPr>
            <w:rFonts w:ascii="Times New Roman" w:hAnsi="Times New Roman"/>
            <w:spacing w:val="-1"/>
            <w:sz w:val="24"/>
            <w:szCs w:val="24"/>
          </w:rPr>
          <w:t xml:space="preserve"> cinq cent mille (500.000</w:t>
        </w:r>
        <w:proofErr w:type="gramStart"/>
        <w:r w:rsidRPr="001276B2">
          <w:rPr>
            <w:rFonts w:ascii="Times New Roman" w:hAnsi="Times New Roman"/>
            <w:spacing w:val="-1"/>
            <w:sz w:val="24"/>
            <w:szCs w:val="24"/>
          </w:rPr>
          <w:t>)  francs</w:t>
        </w:r>
        <w:proofErr w:type="gramEnd"/>
        <w:r w:rsidRPr="001276B2">
          <w:rPr>
            <w:rFonts w:ascii="Times New Roman" w:hAnsi="Times New Roman"/>
            <w:spacing w:val="-1"/>
            <w:sz w:val="24"/>
            <w:szCs w:val="24"/>
          </w:rPr>
          <w:t xml:space="preserve"> CFA ou de l'une </w:t>
        </w:r>
        <w:r w:rsidRPr="001276B2">
          <w:rPr>
            <w:rFonts w:ascii="Times New Roman" w:hAnsi="Times New Roman"/>
            <w:spacing w:val="6"/>
            <w:sz w:val="24"/>
            <w:szCs w:val="24"/>
          </w:rPr>
          <w:t xml:space="preserve">de ces deux (2) peines et peut être, en outre, déchu de tout droit à </w:t>
        </w:r>
        <w:r w:rsidRPr="001276B2">
          <w:rPr>
            <w:rFonts w:ascii="Times New Roman" w:hAnsi="Times New Roman"/>
            <w:sz w:val="24"/>
            <w:szCs w:val="24"/>
          </w:rPr>
          <w:t>indemnité en cas d'accident.</w:t>
        </w:r>
      </w:ins>
    </w:p>
    <w:p w14:paraId="5A0DC7EA" w14:textId="1F30E114" w:rsidR="008234EA" w:rsidRPr="001276B2" w:rsidRDefault="008234EA" w:rsidP="008234EA">
      <w:pPr>
        <w:shd w:val="clear" w:color="auto" w:fill="FFFFFF"/>
        <w:ind w:right="24"/>
        <w:jc w:val="both"/>
        <w:rPr>
          <w:ins w:id="9033" w:author="Evans WOMEY" w:date="2025-06-10T07:40:00Z" w16du:dateUtc="2025-06-10T07:40:00Z"/>
          <w:rFonts w:ascii="Times New Roman" w:hAnsi="Times New Roman"/>
          <w:spacing w:val="-1"/>
          <w:sz w:val="24"/>
          <w:szCs w:val="24"/>
        </w:rPr>
      </w:pPr>
      <w:ins w:id="9034" w:author="Evans WOMEY" w:date="2025-06-10T07:40:00Z" w16du:dateUtc="2025-06-10T07:40:00Z">
        <w:r w:rsidRPr="001276B2">
          <w:rPr>
            <w:rFonts w:ascii="Times New Roman" w:hAnsi="Times New Roman"/>
            <w:b/>
            <w:bCs/>
            <w:sz w:val="24"/>
            <w:szCs w:val="24"/>
            <w:u w:val="single"/>
          </w:rPr>
          <w:t xml:space="preserve">Article </w:t>
        </w:r>
      </w:ins>
      <w:ins w:id="9035" w:author="Evans WOMEY" w:date="2025-06-10T14:28:00Z" w16du:dateUtc="2025-06-10T14:28:00Z">
        <w:r w:rsidR="009C6971">
          <w:rPr>
            <w:rFonts w:ascii="Times New Roman" w:hAnsi="Times New Roman"/>
            <w:b/>
            <w:bCs/>
            <w:sz w:val="24"/>
            <w:szCs w:val="24"/>
            <w:u w:val="single"/>
          </w:rPr>
          <w:t>3</w:t>
        </w:r>
      </w:ins>
      <w:ins w:id="9036" w:author="Evans WOMEY" w:date="2025-06-10T14:45:00Z" w16du:dateUtc="2025-06-10T14:45:00Z">
        <w:r w:rsidR="004B0919">
          <w:rPr>
            <w:rFonts w:ascii="Times New Roman" w:hAnsi="Times New Roman"/>
            <w:b/>
            <w:bCs/>
            <w:sz w:val="24"/>
            <w:szCs w:val="24"/>
            <w:u w:val="single"/>
          </w:rPr>
          <w:t>1</w:t>
        </w:r>
      </w:ins>
      <w:ins w:id="9037" w:author="Evans WOMEY" w:date="2025-06-12T15:27:00Z" w16du:dateUtc="2025-06-12T15:27:00Z">
        <w:r w:rsidR="00693663">
          <w:rPr>
            <w:rFonts w:ascii="Times New Roman" w:hAnsi="Times New Roman"/>
            <w:b/>
            <w:bCs/>
            <w:sz w:val="24"/>
            <w:szCs w:val="24"/>
            <w:u w:val="single"/>
          </w:rPr>
          <w:t>0</w:t>
        </w:r>
      </w:ins>
      <w:ins w:id="9038" w:author="Evans WOMEY" w:date="2025-06-10T07:40:00Z" w16du:dateUtc="2025-06-10T07:40:00Z">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infractions aux dispositions législatives et réglementaires relatives aux </w:t>
        </w:r>
        <w:r w:rsidRPr="001276B2">
          <w:rPr>
            <w:rFonts w:ascii="Times New Roman" w:hAnsi="Times New Roman"/>
            <w:spacing w:val="2"/>
            <w:sz w:val="24"/>
            <w:szCs w:val="24"/>
          </w:rPr>
          <w:t xml:space="preserve">servitudes aéronautiques de dégagement et de balisage instituées dans l'intérêt de </w:t>
        </w:r>
        <w:r w:rsidRPr="001276B2">
          <w:rPr>
            <w:rFonts w:ascii="Times New Roman" w:hAnsi="Times New Roman"/>
            <w:spacing w:val="4"/>
            <w:sz w:val="24"/>
            <w:szCs w:val="24"/>
          </w:rPr>
          <w:t xml:space="preserve">la circulation aérienne sont punies d'une amende de trois cent mille (300.000) </w:t>
        </w:r>
        <w:r w:rsidRPr="001276B2">
          <w:rPr>
            <w:rFonts w:ascii="Times New Roman" w:hAnsi="Times New Roman"/>
            <w:spacing w:val="-1"/>
            <w:sz w:val="24"/>
            <w:szCs w:val="24"/>
          </w:rPr>
          <w:t>à deux millions (2.000.000) de francs CFA.</w:t>
        </w:r>
      </w:ins>
    </w:p>
    <w:p w14:paraId="5DBB5431" w14:textId="77777777" w:rsidR="008234EA" w:rsidRPr="001276B2" w:rsidRDefault="008234EA" w:rsidP="008234EA">
      <w:pPr>
        <w:shd w:val="clear" w:color="auto" w:fill="FFFFFF"/>
        <w:ind w:left="14" w:right="24"/>
        <w:jc w:val="both"/>
        <w:rPr>
          <w:ins w:id="9039" w:author="Evans WOMEY" w:date="2025-06-10T07:40:00Z" w16du:dateUtc="2025-06-10T07:40:00Z"/>
          <w:rFonts w:ascii="Times New Roman" w:hAnsi="Times New Roman"/>
          <w:sz w:val="24"/>
          <w:szCs w:val="24"/>
        </w:rPr>
      </w:pPr>
      <w:ins w:id="9040" w:author="Evans WOMEY" w:date="2025-06-10T07:40:00Z" w16du:dateUtc="2025-06-10T07:40:00Z">
        <w:r w:rsidRPr="001276B2">
          <w:rPr>
            <w:rFonts w:ascii="Times New Roman" w:hAnsi="Times New Roman"/>
            <w:sz w:val="24"/>
            <w:szCs w:val="24"/>
          </w:rPr>
          <w:t>En cas de récidive, les infractions sont punies d'une peine d’emprisonnement d'un (1) mois et d'une amende de six cent mille (600.000) à cinq millions (5.000.000) de francs CFA ou de l'une de ces deux (2) peines.</w:t>
        </w:r>
      </w:ins>
    </w:p>
    <w:p w14:paraId="7699C320" w14:textId="24DF1268" w:rsidR="008234EA" w:rsidRPr="001276B2" w:rsidRDefault="008234EA" w:rsidP="008234EA">
      <w:pPr>
        <w:shd w:val="clear" w:color="auto" w:fill="FFFFFF"/>
        <w:ind w:left="10" w:right="19"/>
        <w:jc w:val="both"/>
        <w:rPr>
          <w:ins w:id="9041" w:author="Evans WOMEY" w:date="2025-06-10T07:40:00Z" w16du:dateUtc="2025-06-10T07:40:00Z"/>
          <w:rFonts w:ascii="Times New Roman" w:hAnsi="Times New Roman"/>
          <w:sz w:val="24"/>
          <w:szCs w:val="24"/>
        </w:rPr>
      </w:pPr>
      <w:ins w:id="9042" w:author="Evans WOMEY" w:date="2025-06-10T07:40:00Z" w16du:dateUtc="2025-06-10T07:40:00Z">
        <w:r w:rsidRPr="001276B2">
          <w:rPr>
            <w:rFonts w:ascii="Times New Roman" w:hAnsi="Times New Roman"/>
            <w:b/>
            <w:bCs/>
            <w:spacing w:val="3"/>
            <w:sz w:val="24"/>
            <w:szCs w:val="24"/>
            <w:u w:val="single"/>
          </w:rPr>
          <w:t xml:space="preserve">Article </w:t>
        </w:r>
      </w:ins>
      <w:ins w:id="9043" w:author="Evans WOMEY" w:date="2025-06-10T14:28:00Z" w16du:dateUtc="2025-06-10T14:28:00Z">
        <w:r w:rsidR="009C6971">
          <w:rPr>
            <w:rFonts w:ascii="Times New Roman" w:hAnsi="Times New Roman"/>
            <w:b/>
            <w:bCs/>
            <w:spacing w:val="3"/>
            <w:sz w:val="24"/>
            <w:szCs w:val="24"/>
            <w:u w:val="single"/>
          </w:rPr>
          <w:t>3</w:t>
        </w:r>
      </w:ins>
      <w:ins w:id="9044" w:author="Evans WOMEY" w:date="2025-06-10T14:45:00Z" w16du:dateUtc="2025-06-10T14:45:00Z">
        <w:r w:rsidR="004B0919">
          <w:rPr>
            <w:rFonts w:ascii="Times New Roman" w:hAnsi="Times New Roman"/>
            <w:b/>
            <w:bCs/>
            <w:spacing w:val="3"/>
            <w:sz w:val="24"/>
            <w:szCs w:val="24"/>
            <w:u w:val="single"/>
          </w:rPr>
          <w:t>1</w:t>
        </w:r>
      </w:ins>
      <w:ins w:id="9045" w:author="Evans WOMEY" w:date="2025-06-12T15:27:00Z" w16du:dateUtc="2025-06-12T15:27:00Z">
        <w:r w:rsidR="00693663">
          <w:rPr>
            <w:rFonts w:ascii="Times New Roman" w:hAnsi="Times New Roman"/>
            <w:b/>
            <w:bCs/>
            <w:spacing w:val="3"/>
            <w:sz w:val="24"/>
            <w:szCs w:val="24"/>
            <w:u w:val="single"/>
          </w:rPr>
          <w:t>1</w:t>
        </w:r>
      </w:ins>
      <w:ins w:id="9046" w:author="Evans WOMEY" w:date="2025-06-10T07:40:00Z" w16du:dateUtc="2025-06-10T07:40:00Z">
        <w:r w:rsidRPr="001276B2">
          <w:rPr>
            <w:rFonts w:ascii="Times New Roman" w:hAnsi="Times New Roman"/>
            <w:bCs/>
            <w:spacing w:val="3"/>
            <w:sz w:val="24"/>
            <w:szCs w:val="24"/>
          </w:rPr>
          <w:t> </w:t>
        </w:r>
        <w:r w:rsidRPr="001276B2">
          <w:rPr>
            <w:rFonts w:ascii="Times New Roman" w:hAnsi="Times New Roman"/>
            <w:b/>
            <w:bCs/>
            <w:spacing w:val="3"/>
            <w:sz w:val="24"/>
            <w:szCs w:val="24"/>
          </w:rPr>
          <w:t>:</w:t>
        </w:r>
        <w:r w:rsidRPr="001276B2">
          <w:rPr>
            <w:rFonts w:ascii="Times New Roman" w:hAnsi="Times New Roman"/>
            <w:bCs/>
            <w:spacing w:val="3"/>
            <w:sz w:val="24"/>
            <w:szCs w:val="24"/>
          </w:rPr>
          <w:t xml:space="preserve"> </w:t>
        </w:r>
        <w:r w:rsidRPr="001276B2">
          <w:rPr>
            <w:rFonts w:ascii="Times New Roman" w:hAnsi="Times New Roman"/>
            <w:spacing w:val="3"/>
            <w:sz w:val="24"/>
            <w:szCs w:val="24"/>
          </w:rPr>
          <w:t xml:space="preserve">Sur réquisition du ministère public agissant à la demande du </w:t>
        </w:r>
        <w:r w:rsidRPr="001276B2">
          <w:rPr>
            <w:rFonts w:ascii="Times New Roman" w:hAnsi="Times New Roman"/>
            <w:sz w:val="24"/>
            <w:szCs w:val="24"/>
          </w:rPr>
          <w:t xml:space="preserve">ministre intéressé, le tribunal saisi de la </w:t>
        </w:r>
        <w:proofErr w:type="gramStart"/>
        <w:r w:rsidRPr="001276B2">
          <w:rPr>
            <w:rFonts w:ascii="Times New Roman" w:hAnsi="Times New Roman"/>
            <w:sz w:val="24"/>
            <w:szCs w:val="24"/>
          </w:rPr>
          <w:t xml:space="preserve">poursuite </w:t>
        </w:r>
        <w:r>
          <w:rPr>
            <w:rFonts w:ascii="Times New Roman" w:hAnsi="Times New Roman"/>
            <w:sz w:val="24"/>
            <w:szCs w:val="24"/>
          </w:rPr>
          <w:t xml:space="preserve"> </w:t>
        </w:r>
        <w:r w:rsidRPr="001276B2">
          <w:rPr>
            <w:rFonts w:ascii="Times New Roman" w:hAnsi="Times New Roman"/>
            <w:sz w:val="24"/>
            <w:szCs w:val="24"/>
          </w:rPr>
          <w:t>des</w:t>
        </w:r>
        <w:proofErr w:type="gramEnd"/>
        <w:r w:rsidRPr="001276B2">
          <w:rPr>
            <w:rFonts w:ascii="Times New Roman" w:hAnsi="Times New Roman"/>
            <w:sz w:val="24"/>
            <w:szCs w:val="24"/>
          </w:rPr>
          <w:t xml:space="preserve"> personnes qui </w:t>
        </w:r>
        <w:r w:rsidRPr="001276B2">
          <w:rPr>
            <w:rFonts w:ascii="Times New Roman" w:hAnsi="Times New Roman"/>
            <w:spacing w:val="6"/>
            <w:sz w:val="24"/>
            <w:szCs w:val="24"/>
          </w:rPr>
          <w:t xml:space="preserve">contreviennent aux dispositions </w:t>
        </w:r>
        <w:proofErr w:type="gramStart"/>
        <w:r w:rsidRPr="001276B2">
          <w:rPr>
            <w:rFonts w:ascii="Times New Roman" w:hAnsi="Times New Roman"/>
            <w:spacing w:val="6"/>
            <w:sz w:val="24"/>
            <w:szCs w:val="24"/>
          </w:rPr>
          <w:t xml:space="preserve">relatives </w:t>
        </w:r>
        <w:r>
          <w:rPr>
            <w:rFonts w:ascii="Times New Roman" w:hAnsi="Times New Roman"/>
            <w:spacing w:val="6"/>
            <w:sz w:val="24"/>
            <w:szCs w:val="24"/>
          </w:rPr>
          <w:t xml:space="preserve"> </w:t>
        </w:r>
        <w:r w:rsidRPr="001276B2">
          <w:rPr>
            <w:rFonts w:ascii="Times New Roman" w:hAnsi="Times New Roman"/>
            <w:spacing w:val="6"/>
            <w:sz w:val="24"/>
            <w:szCs w:val="24"/>
          </w:rPr>
          <w:t>aux</w:t>
        </w:r>
        <w:proofErr w:type="gramEnd"/>
        <w:r w:rsidRPr="001276B2">
          <w:rPr>
            <w:rFonts w:ascii="Times New Roman" w:hAnsi="Times New Roman"/>
            <w:spacing w:val="6"/>
            <w:sz w:val="24"/>
            <w:szCs w:val="24"/>
          </w:rPr>
          <w:t xml:space="preserve"> servitudes </w:t>
        </w:r>
        <w:r w:rsidRPr="001276B2">
          <w:rPr>
            <w:rFonts w:ascii="Times New Roman" w:hAnsi="Times New Roman"/>
            <w:sz w:val="24"/>
            <w:szCs w:val="24"/>
          </w:rPr>
          <w:t xml:space="preserve">aéronautiques, sous peines d'une astreinte de cinq mille (5.000) à vingt-cinq </w:t>
        </w:r>
        <w:r w:rsidRPr="001276B2">
          <w:rPr>
            <w:rFonts w:ascii="Times New Roman" w:hAnsi="Times New Roman"/>
            <w:spacing w:val="-1"/>
            <w:sz w:val="24"/>
            <w:szCs w:val="24"/>
          </w:rPr>
          <w:t xml:space="preserve">mille (25.000) francs CFA par jour de retard, un délai pour modifier ou enlever les </w:t>
        </w:r>
        <w:r w:rsidRPr="001276B2">
          <w:rPr>
            <w:rFonts w:ascii="Times New Roman" w:hAnsi="Times New Roman"/>
            <w:sz w:val="24"/>
            <w:szCs w:val="24"/>
          </w:rPr>
          <w:t>ouvrages frappés de servitudes ou pour pourvoir à leur balisage.</w:t>
        </w:r>
      </w:ins>
    </w:p>
    <w:p w14:paraId="03DF8EFA" w14:textId="77777777" w:rsidR="008234EA" w:rsidRPr="001276B2" w:rsidRDefault="008234EA" w:rsidP="008234EA">
      <w:pPr>
        <w:shd w:val="clear" w:color="auto" w:fill="FFFFFF"/>
        <w:ind w:left="14" w:right="10"/>
        <w:jc w:val="both"/>
        <w:rPr>
          <w:ins w:id="9047" w:author="Evans WOMEY" w:date="2025-06-10T07:40:00Z" w16du:dateUtc="2025-06-10T07:40:00Z"/>
          <w:rFonts w:ascii="Times New Roman" w:hAnsi="Times New Roman"/>
          <w:sz w:val="24"/>
          <w:szCs w:val="24"/>
        </w:rPr>
      </w:pPr>
      <w:ins w:id="9048" w:author="Evans WOMEY" w:date="2025-06-10T07:40:00Z" w16du:dateUtc="2025-06-10T07:40:00Z">
        <w:r w:rsidRPr="001276B2">
          <w:rPr>
            <w:rFonts w:ascii="Times New Roman" w:hAnsi="Times New Roman"/>
            <w:spacing w:val="1"/>
            <w:sz w:val="24"/>
            <w:szCs w:val="24"/>
          </w:rPr>
          <w:t>Dans le cas où ce délai n'est pas observé, l'astreinte prononcée court à partir de l'expiration dudit délai jusqu'au jour où la situation est effectivement régularisée.</w:t>
        </w:r>
        <w:r w:rsidRPr="001276B2">
          <w:rPr>
            <w:rFonts w:ascii="Times New Roman" w:hAnsi="Times New Roman"/>
            <w:sz w:val="24"/>
            <w:szCs w:val="24"/>
          </w:rPr>
          <w:t xml:space="preserve"> </w:t>
        </w:r>
      </w:ins>
    </w:p>
    <w:p w14:paraId="327CB2F6" w14:textId="77777777" w:rsidR="008234EA" w:rsidRPr="001276B2" w:rsidRDefault="008234EA" w:rsidP="008234EA">
      <w:pPr>
        <w:shd w:val="clear" w:color="auto" w:fill="FFFFFF"/>
        <w:ind w:left="14" w:right="10"/>
        <w:jc w:val="both"/>
        <w:rPr>
          <w:ins w:id="9049" w:author="Evans WOMEY" w:date="2025-06-10T07:40:00Z" w16du:dateUtc="2025-06-10T07:40:00Z"/>
          <w:rFonts w:ascii="Times New Roman" w:hAnsi="Times New Roman"/>
          <w:spacing w:val="1"/>
          <w:sz w:val="24"/>
          <w:szCs w:val="24"/>
        </w:rPr>
      </w:pPr>
      <w:ins w:id="9050" w:author="Evans WOMEY" w:date="2025-06-10T07:40:00Z" w16du:dateUtc="2025-06-10T07:40:00Z">
        <w:r w:rsidRPr="001276B2">
          <w:rPr>
            <w:rFonts w:ascii="Times New Roman" w:hAnsi="Times New Roman"/>
            <w:sz w:val="24"/>
            <w:szCs w:val="24"/>
          </w:rPr>
          <w:lastRenderedPageBreak/>
          <w:t xml:space="preserve">Si à l'expiration du délai fixé par le jugement, la situation n'a </w:t>
        </w:r>
        <w:r w:rsidRPr="001276B2">
          <w:rPr>
            <w:rFonts w:ascii="Times New Roman" w:hAnsi="Times New Roman"/>
            <w:spacing w:val="4"/>
            <w:sz w:val="24"/>
            <w:szCs w:val="24"/>
          </w:rPr>
          <w:t xml:space="preserve">pas été régularisée, l'administration peut faire exécuter les travaux d'office aux </w:t>
        </w:r>
        <w:r w:rsidRPr="001276B2">
          <w:rPr>
            <w:rFonts w:ascii="Times New Roman" w:hAnsi="Times New Roman"/>
            <w:spacing w:val="-1"/>
            <w:sz w:val="24"/>
            <w:szCs w:val="24"/>
          </w:rPr>
          <w:t>frais et risques des personnes responsables</w:t>
        </w:r>
        <w:r>
          <w:rPr>
            <w:rFonts w:ascii="Times New Roman" w:hAnsi="Times New Roman"/>
            <w:spacing w:val="-1"/>
            <w:sz w:val="24"/>
            <w:szCs w:val="24"/>
          </w:rPr>
          <w:t>.</w:t>
        </w:r>
      </w:ins>
    </w:p>
    <w:p w14:paraId="74EA4C4C" w14:textId="77777777" w:rsidR="008234EA" w:rsidRPr="001276B2" w:rsidRDefault="008234EA" w:rsidP="008234EA">
      <w:pPr>
        <w:shd w:val="clear" w:color="auto" w:fill="FFFFFF"/>
        <w:ind w:left="5"/>
        <w:jc w:val="both"/>
        <w:rPr>
          <w:ins w:id="9051" w:author="Evans WOMEY" w:date="2025-06-10T07:40:00Z" w16du:dateUtc="2025-06-10T07:40:00Z"/>
          <w:rFonts w:ascii="Times New Roman" w:hAnsi="Times New Roman"/>
          <w:spacing w:val="-1"/>
          <w:sz w:val="24"/>
          <w:szCs w:val="24"/>
        </w:rPr>
      </w:pPr>
      <w:ins w:id="9052" w:author="Evans WOMEY" w:date="2025-06-10T07:40:00Z" w16du:dateUtc="2025-06-10T07:40:00Z">
        <w:r w:rsidRPr="001276B2">
          <w:rPr>
            <w:rFonts w:ascii="Times New Roman" w:hAnsi="Times New Roman"/>
            <w:spacing w:val="3"/>
            <w:sz w:val="24"/>
            <w:szCs w:val="24"/>
          </w:rPr>
          <w:t xml:space="preserve">Le tribunal peut autoriser le reversement d'une partie des astreintes lorsque la situation est régularisée et que le redevable établit qu'il a été empêché </w:t>
        </w:r>
        <w:r w:rsidRPr="001276B2">
          <w:rPr>
            <w:rFonts w:ascii="Times New Roman" w:hAnsi="Times New Roman"/>
            <w:spacing w:val="2"/>
            <w:sz w:val="24"/>
            <w:szCs w:val="24"/>
          </w:rPr>
          <w:t xml:space="preserve">d'observer, par une circonstance indépendante de sa volonté, le délai qui lui avait </w:t>
        </w:r>
        <w:r w:rsidRPr="001276B2">
          <w:rPr>
            <w:rFonts w:ascii="Times New Roman" w:hAnsi="Times New Roman"/>
            <w:sz w:val="24"/>
            <w:szCs w:val="24"/>
          </w:rPr>
          <w:t xml:space="preserve">été </w:t>
        </w:r>
        <w:proofErr w:type="gramStart"/>
        <w:r w:rsidRPr="001276B2">
          <w:rPr>
            <w:rFonts w:ascii="Times New Roman" w:hAnsi="Times New Roman"/>
            <w:sz w:val="24"/>
            <w:szCs w:val="24"/>
          </w:rPr>
          <w:t>imparti.</w:t>
        </w:r>
        <w:r w:rsidRPr="001276B2">
          <w:rPr>
            <w:rFonts w:ascii="Times New Roman" w:hAnsi="Times New Roman"/>
            <w:spacing w:val="-1"/>
            <w:sz w:val="24"/>
            <w:szCs w:val="24"/>
          </w:rPr>
          <w:t>.</w:t>
        </w:r>
        <w:proofErr w:type="gramEnd"/>
      </w:ins>
    </w:p>
    <w:p w14:paraId="5B7E0402" w14:textId="35CB7FCE" w:rsidR="008234EA" w:rsidRPr="001276B2" w:rsidRDefault="008234EA" w:rsidP="008234EA">
      <w:pPr>
        <w:shd w:val="clear" w:color="auto" w:fill="FFFFFF"/>
        <w:ind w:left="19" w:right="10"/>
        <w:jc w:val="both"/>
        <w:rPr>
          <w:ins w:id="9053" w:author="Evans WOMEY" w:date="2025-06-10T07:40:00Z" w16du:dateUtc="2025-06-10T07:40:00Z"/>
          <w:rFonts w:ascii="Times New Roman" w:hAnsi="Times New Roman"/>
          <w:spacing w:val="-1"/>
          <w:sz w:val="24"/>
          <w:szCs w:val="24"/>
        </w:rPr>
      </w:pPr>
      <w:ins w:id="9054" w:author="Evans WOMEY" w:date="2025-06-10T07:40:00Z" w16du:dateUtc="2025-06-10T07:40:00Z">
        <w:r w:rsidRPr="001276B2">
          <w:rPr>
            <w:rFonts w:ascii="Times New Roman" w:hAnsi="Times New Roman"/>
            <w:b/>
            <w:bCs/>
            <w:spacing w:val="1"/>
            <w:sz w:val="24"/>
            <w:szCs w:val="24"/>
            <w:u w:val="single"/>
          </w:rPr>
          <w:t xml:space="preserve">Article </w:t>
        </w:r>
      </w:ins>
      <w:ins w:id="9055" w:author="Evans WOMEY" w:date="2025-06-10T14:28:00Z" w16du:dateUtc="2025-06-10T14:28:00Z">
        <w:r w:rsidR="009C6971">
          <w:rPr>
            <w:rFonts w:ascii="Times New Roman" w:hAnsi="Times New Roman"/>
            <w:b/>
            <w:bCs/>
            <w:spacing w:val="1"/>
            <w:sz w:val="24"/>
            <w:szCs w:val="24"/>
            <w:u w:val="single"/>
          </w:rPr>
          <w:t>3</w:t>
        </w:r>
      </w:ins>
      <w:ins w:id="9056" w:author="Evans WOMEY" w:date="2025-06-10T14:45:00Z" w16du:dateUtc="2025-06-10T14:45:00Z">
        <w:r w:rsidR="004B0919">
          <w:rPr>
            <w:rFonts w:ascii="Times New Roman" w:hAnsi="Times New Roman"/>
            <w:b/>
            <w:bCs/>
            <w:spacing w:val="1"/>
            <w:sz w:val="24"/>
            <w:szCs w:val="24"/>
            <w:u w:val="single"/>
          </w:rPr>
          <w:t>1</w:t>
        </w:r>
      </w:ins>
      <w:ins w:id="9057" w:author="Evans WOMEY" w:date="2025-06-12T15:27:00Z" w16du:dateUtc="2025-06-12T15:27:00Z">
        <w:r w:rsidR="00693663">
          <w:rPr>
            <w:rFonts w:ascii="Times New Roman" w:hAnsi="Times New Roman"/>
            <w:b/>
            <w:bCs/>
            <w:spacing w:val="1"/>
            <w:sz w:val="24"/>
            <w:szCs w:val="24"/>
            <w:u w:val="single"/>
          </w:rPr>
          <w:t>2</w:t>
        </w:r>
      </w:ins>
      <w:ins w:id="9058" w:author="Evans WOMEY" w:date="2025-06-10T07:40:00Z" w16du:dateUtc="2025-06-10T07:40:00Z">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Les astreintes et les amendes sont recouvrées par les comptables </w:t>
        </w:r>
        <w:r w:rsidRPr="001276B2">
          <w:rPr>
            <w:rFonts w:ascii="Times New Roman" w:hAnsi="Times New Roman"/>
            <w:spacing w:val="-1"/>
            <w:sz w:val="24"/>
            <w:szCs w:val="24"/>
          </w:rPr>
          <w:t>du trésor public, sur réquisition du ministre intéressé.</w:t>
        </w:r>
      </w:ins>
    </w:p>
    <w:p w14:paraId="0C6C9912" w14:textId="77777777" w:rsidR="008234EA" w:rsidRPr="001276B2" w:rsidRDefault="008234EA" w:rsidP="008234EA">
      <w:pPr>
        <w:shd w:val="clear" w:color="auto" w:fill="FFFFFF"/>
        <w:ind w:left="19" w:right="-55"/>
        <w:jc w:val="both"/>
        <w:rPr>
          <w:ins w:id="9059" w:author="Evans WOMEY" w:date="2025-06-10T07:40:00Z" w16du:dateUtc="2025-06-10T07:40:00Z"/>
          <w:rFonts w:ascii="Times New Roman" w:hAnsi="Times New Roman"/>
          <w:bCs/>
          <w:spacing w:val="1"/>
          <w:sz w:val="24"/>
          <w:szCs w:val="24"/>
        </w:rPr>
      </w:pPr>
      <w:ins w:id="9060" w:author="Evans WOMEY" w:date="2025-06-10T07:40:00Z" w16du:dateUtc="2025-06-10T07:40:00Z">
        <w:r w:rsidRPr="001276B2">
          <w:rPr>
            <w:rFonts w:ascii="Times New Roman" w:hAnsi="Times New Roman"/>
            <w:bCs/>
            <w:spacing w:val="1"/>
            <w:sz w:val="24"/>
            <w:szCs w:val="24"/>
          </w:rPr>
          <w:t>Le produit net des amendes résultant d’affaires poursuivies à la requête de l’ANAC est réparti par moitié entre le trésor public et l’ANAC.</w:t>
        </w:r>
      </w:ins>
    </w:p>
    <w:p w14:paraId="7CE73E14" w14:textId="77777777" w:rsidR="00C43AFB" w:rsidRDefault="00C43AFB" w:rsidP="009F3637">
      <w:pPr>
        <w:pStyle w:val="CarCar10"/>
        <w:spacing w:after="0"/>
        <w:rPr>
          <w:ins w:id="9061" w:author="Evans WOMEY" w:date="2025-06-10T07:43:00Z" w16du:dateUtc="2025-06-10T07:43:00Z"/>
          <w:rFonts w:ascii="Times New Roman" w:hAnsi="Times New Roman"/>
          <w:spacing w:val="1"/>
          <w:sz w:val="24"/>
          <w:szCs w:val="24"/>
        </w:rPr>
      </w:pPr>
    </w:p>
    <w:p w14:paraId="5F96AA37" w14:textId="3E56D272" w:rsidR="008234EA" w:rsidRDefault="006D7399" w:rsidP="006D7399">
      <w:pPr>
        <w:pStyle w:val="CarCar10"/>
        <w:spacing w:after="0"/>
        <w:jc w:val="center"/>
        <w:rPr>
          <w:ins w:id="9062" w:author="Evans WOMEY" w:date="2025-06-10T09:01:00Z" w16du:dateUtc="2025-06-10T09:01:00Z"/>
          <w:rFonts w:ascii="Times New Roman" w:hAnsi="Times New Roman"/>
          <w:b/>
          <w:bCs/>
          <w:spacing w:val="1"/>
          <w:sz w:val="24"/>
          <w:szCs w:val="24"/>
        </w:rPr>
      </w:pPr>
      <w:ins w:id="9063" w:author="Evans WOMEY" w:date="2025-06-10T08:59:00Z" w16du:dateUtc="2025-06-10T08:59:00Z">
        <w:r w:rsidRPr="006D7399">
          <w:rPr>
            <w:rFonts w:ascii="Times New Roman" w:hAnsi="Times New Roman"/>
            <w:b/>
            <w:bCs/>
            <w:spacing w:val="1"/>
            <w:sz w:val="24"/>
            <w:szCs w:val="24"/>
            <w:rPrChange w:id="9064" w:author="Evans WOMEY" w:date="2025-06-10T09:01:00Z" w16du:dateUtc="2025-06-10T09:01:00Z">
              <w:rPr>
                <w:rFonts w:ascii="Times New Roman" w:hAnsi="Times New Roman"/>
                <w:b/>
                <w:bCs/>
                <w:spacing w:val="1"/>
                <w:sz w:val="24"/>
                <w:szCs w:val="24"/>
                <w:highlight w:val="yellow"/>
              </w:rPr>
            </w:rPrChange>
          </w:rPr>
          <w:t xml:space="preserve">SOUS-SECTION </w:t>
        </w:r>
      </w:ins>
      <w:ins w:id="9065" w:author="Evans WOMEY" w:date="2025-06-10T09:01:00Z" w16du:dateUtc="2025-06-10T09:01:00Z">
        <w:r w:rsidRPr="006D7399">
          <w:rPr>
            <w:rFonts w:ascii="Times New Roman" w:hAnsi="Times New Roman"/>
            <w:b/>
            <w:bCs/>
            <w:spacing w:val="1"/>
            <w:sz w:val="24"/>
            <w:szCs w:val="24"/>
            <w:rPrChange w:id="9066" w:author="Evans WOMEY" w:date="2025-06-10T09:01:00Z" w16du:dateUtc="2025-06-10T09:01:00Z">
              <w:rPr>
                <w:rFonts w:ascii="Times New Roman" w:hAnsi="Times New Roman"/>
                <w:b/>
                <w:bCs/>
                <w:spacing w:val="1"/>
                <w:sz w:val="24"/>
                <w:szCs w:val="24"/>
                <w:highlight w:val="yellow"/>
              </w:rPr>
            </w:rPrChange>
          </w:rPr>
          <w:t>3</w:t>
        </w:r>
      </w:ins>
      <w:ins w:id="9067" w:author="Evans WOMEY" w:date="2025-06-10T08:59:00Z" w16du:dateUtc="2025-06-10T08:59:00Z">
        <w:r w:rsidRPr="006D7399">
          <w:rPr>
            <w:rFonts w:ascii="Times New Roman" w:hAnsi="Times New Roman"/>
            <w:b/>
            <w:bCs/>
            <w:spacing w:val="1"/>
            <w:sz w:val="24"/>
            <w:szCs w:val="24"/>
            <w:rPrChange w:id="9068" w:author="Evans WOMEY" w:date="2025-06-10T09:01:00Z" w16du:dateUtc="2025-06-10T09:01:00Z">
              <w:rPr>
                <w:rFonts w:ascii="Times New Roman" w:hAnsi="Times New Roman"/>
                <w:b/>
                <w:bCs/>
                <w:spacing w:val="1"/>
                <w:sz w:val="24"/>
                <w:szCs w:val="24"/>
                <w:highlight w:val="yellow"/>
              </w:rPr>
            </w:rPrChange>
          </w:rPr>
          <w:t xml:space="preserve"> : </w:t>
        </w:r>
      </w:ins>
      <w:ins w:id="9069" w:author="Evans WOMEY" w:date="2025-06-10T09:01:00Z" w16du:dateUtc="2025-06-10T09:01:00Z">
        <w:r w:rsidRPr="006D7399">
          <w:rPr>
            <w:rFonts w:ascii="Times New Roman" w:hAnsi="Times New Roman"/>
            <w:b/>
            <w:bCs/>
            <w:spacing w:val="4"/>
            <w:sz w:val="24"/>
            <w:szCs w:val="24"/>
            <w:rPrChange w:id="9070" w:author="Evans WOMEY" w:date="2025-06-10T09:01:00Z" w16du:dateUtc="2025-06-10T09:01:00Z">
              <w:rPr>
                <w:rFonts w:ascii="Times New Roman" w:hAnsi="Times New Roman"/>
                <w:b/>
                <w:bCs/>
                <w:spacing w:val="4"/>
                <w:sz w:val="24"/>
                <w:szCs w:val="24"/>
                <w:u w:val="single"/>
              </w:rPr>
            </w:rPrChange>
          </w:rPr>
          <w:t xml:space="preserve">DES SANCTIONS PENALES RELATIVES </w:t>
        </w:r>
        <w:r>
          <w:rPr>
            <w:rFonts w:ascii="Times New Roman" w:hAnsi="Times New Roman"/>
            <w:b/>
            <w:bCs/>
            <w:spacing w:val="1"/>
            <w:sz w:val="24"/>
            <w:szCs w:val="24"/>
          </w:rPr>
          <w:t>AU</w:t>
        </w:r>
      </w:ins>
      <w:ins w:id="9071" w:author="Evans WOMEY" w:date="2025-06-10T07:43:00Z" w16du:dateUtc="2025-06-10T07:43:00Z">
        <w:r w:rsidR="00C43AFB" w:rsidRPr="006D7399">
          <w:rPr>
            <w:rFonts w:ascii="Times New Roman" w:hAnsi="Times New Roman"/>
            <w:b/>
            <w:bCs/>
            <w:spacing w:val="1"/>
            <w:sz w:val="24"/>
            <w:szCs w:val="24"/>
            <w:rPrChange w:id="9072" w:author="Evans WOMEY" w:date="2025-06-10T09:01:00Z" w16du:dateUtc="2025-06-10T09:01:00Z">
              <w:rPr>
                <w:rFonts w:ascii="Times New Roman" w:hAnsi="Times New Roman"/>
                <w:spacing w:val="1"/>
                <w:sz w:val="24"/>
                <w:szCs w:val="24"/>
              </w:rPr>
            </w:rPrChange>
          </w:rPr>
          <w:t xml:space="preserve"> PERSONNEL DE L’AERONAUTIQUE CIVILE</w:t>
        </w:r>
      </w:ins>
    </w:p>
    <w:p w14:paraId="7F4CF031" w14:textId="77777777" w:rsidR="006D7399" w:rsidRPr="00C43AFB" w:rsidRDefault="006D7399">
      <w:pPr>
        <w:pStyle w:val="CarCar10"/>
        <w:spacing w:after="0"/>
        <w:jc w:val="center"/>
        <w:rPr>
          <w:ins w:id="9073" w:author="Evans WOMEY" w:date="2025-06-10T07:43:00Z" w16du:dateUtc="2025-06-10T07:43:00Z"/>
          <w:rFonts w:ascii="Times New Roman" w:hAnsi="Times New Roman"/>
          <w:b/>
          <w:bCs/>
          <w:spacing w:val="1"/>
          <w:sz w:val="24"/>
          <w:szCs w:val="24"/>
          <w:rPrChange w:id="9074" w:author="Evans WOMEY" w:date="2025-06-10T07:43:00Z" w16du:dateUtc="2025-06-10T07:43:00Z">
            <w:rPr>
              <w:ins w:id="9075" w:author="Evans WOMEY" w:date="2025-06-10T07:43:00Z" w16du:dateUtc="2025-06-10T07:43:00Z"/>
              <w:rFonts w:ascii="Times New Roman" w:hAnsi="Times New Roman"/>
              <w:spacing w:val="1"/>
              <w:sz w:val="24"/>
              <w:szCs w:val="24"/>
            </w:rPr>
          </w:rPrChange>
        </w:rPr>
        <w:pPrChange w:id="9076" w:author="Evans WOMEY" w:date="2025-06-10T09:01:00Z" w16du:dateUtc="2025-06-10T09:01:00Z">
          <w:pPr>
            <w:pStyle w:val="CarCar10"/>
            <w:spacing w:after="0"/>
          </w:pPr>
        </w:pPrChange>
      </w:pPr>
    </w:p>
    <w:p w14:paraId="01528DC8" w14:textId="77777777" w:rsidR="00C43AFB" w:rsidRDefault="00C43AFB" w:rsidP="009F3637">
      <w:pPr>
        <w:pStyle w:val="CarCar10"/>
        <w:spacing w:after="0"/>
        <w:rPr>
          <w:ins w:id="9077" w:author="Evans WOMEY" w:date="2025-06-10T07:43:00Z" w16du:dateUtc="2025-06-10T07:43:00Z"/>
          <w:rFonts w:ascii="Times New Roman" w:hAnsi="Times New Roman"/>
          <w:spacing w:val="1"/>
          <w:sz w:val="24"/>
          <w:szCs w:val="24"/>
        </w:rPr>
      </w:pPr>
    </w:p>
    <w:p w14:paraId="25933606" w14:textId="2D2DCDFD" w:rsidR="00C43AFB" w:rsidRPr="001276B2" w:rsidRDefault="00C43AFB" w:rsidP="00C43AFB">
      <w:pPr>
        <w:shd w:val="clear" w:color="auto" w:fill="FFFFFF"/>
        <w:ind w:right="10"/>
        <w:jc w:val="both"/>
        <w:rPr>
          <w:ins w:id="9078" w:author="Evans WOMEY" w:date="2025-06-10T07:43:00Z" w16du:dateUtc="2025-06-10T07:43:00Z"/>
          <w:rFonts w:ascii="Times New Roman" w:hAnsi="Times New Roman"/>
          <w:spacing w:val="3"/>
          <w:sz w:val="24"/>
          <w:szCs w:val="24"/>
        </w:rPr>
      </w:pPr>
      <w:ins w:id="9079" w:author="Evans WOMEY" w:date="2025-06-10T07:43:00Z" w16du:dateUtc="2025-06-10T07:43:00Z">
        <w:r w:rsidRPr="001276B2">
          <w:rPr>
            <w:rFonts w:ascii="Times New Roman" w:hAnsi="Times New Roman"/>
            <w:b/>
            <w:bCs/>
            <w:spacing w:val="5"/>
            <w:sz w:val="24"/>
            <w:szCs w:val="24"/>
            <w:u w:val="single"/>
          </w:rPr>
          <w:t xml:space="preserve">Article </w:t>
        </w:r>
      </w:ins>
      <w:ins w:id="9080" w:author="Evans WOMEY" w:date="2025-06-10T14:29:00Z" w16du:dateUtc="2025-06-10T14:29:00Z">
        <w:r w:rsidR="009C6971">
          <w:rPr>
            <w:rFonts w:ascii="Times New Roman" w:hAnsi="Times New Roman"/>
            <w:b/>
            <w:bCs/>
            <w:spacing w:val="5"/>
            <w:sz w:val="24"/>
            <w:szCs w:val="24"/>
            <w:u w:val="single"/>
          </w:rPr>
          <w:t>31</w:t>
        </w:r>
      </w:ins>
      <w:ins w:id="9081" w:author="Evans WOMEY" w:date="2025-06-12T15:27:00Z" w16du:dateUtc="2025-06-12T15:27:00Z">
        <w:r w:rsidR="00693663">
          <w:rPr>
            <w:rFonts w:ascii="Times New Roman" w:hAnsi="Times New Roman"/>
            <w:b/>
            <w:bCs/>
            <w:spacing w:val="5"/>
            <w:sz w:val="24"/>
            <w:szCs w:val="24"/>
            <w:u w:val="single"/>
          </w:rPr>
          <w:t>3</w:t>
        </w:r>
      </w:ins>
      <w:ins w:id="9082" w:author="Evans WOMEY" w:date="2025-06-10T07:43:00Z" w16du:dateUtc="2025-06-10T07:43:00Z">
        <w:r w:rsidRPr="001276B2">
          <w:rPr>
            <w:rFonts w:ascii="Times New Roman" w:hAnsi="Times New Roman"/>
            <w:bCs/>
            <w:spacing w:val="5"/>
            <w:sz w:val="24"/>
            <w:szCs w:val="24"/>
          </w:rPr>
          <w:t> </w:t>
        </w:r>
        <w:r w:rsidRPr="001276B2">
          <w:rPr>
            <w:rFonts w:ascii="Times New Roman" w:hAnsi="Times New Roman"/>
            <w:b/>
            <w:bCs/>
            <w:spacing w:val="5"/>
            <w:sz w:val="24"/>
            <w:szCs w:val="24"/>
          </w:rPr>
          <w:t>:</w:t>
        </w:r>
        <w:r w:rsidRPr="001276B2">
          <w:rPr>
            <w:rFonts w:ascii="Times New Roman" w:hAnsi="Times New Roman"/>
            <w:bCs/>
            <w:spacing w:val="5"/>
            <w:sz w:val="24"/>
            <w:szCs w:val="24"/>
          </w:rPr>
          <w:t xml:space="preserve"> </w:t>
        </w:r>
        <w:r w:rsidRPr="001276B2">
          <w:rPr>
            <w:rFonts w:ascii="Times New Roman" w:hAnsi="Times New Roman"/>
            <w:spacing w:val="5"/>
            <w:sz w:val="24"/>
            <w:szCs w:val="24"/>
          </w:rPr>
          <w:t xml:space="preserve">Les sanctions prévues par le </w:t>
        </w:r>
        <w:r w:rsidRPr="00A61F18">
          <w:rPr>
            <w:rFonts w:ascii="Times New Roman" w:hAnsi="Times New Roman"/>
            <w:spacing w:val="5"/>
            <w:sz w:val="24"/>
            <w:szCs w:val="24"/>
          </w:rPr>
          <w:t xml:space="preserve">présent </w:t>
        </w:r>
        <w:r>
          <w:rPr>
            <w:rFonts w:ascii="Times New Roman" w:hAnsi="Times New Roman"/>
            <w:spacing w:val="5"/>
            <w:sz w:val="24"/>
            <w:szCs w:val="24"/>
          </w:rPr>
          <w:t>chapitre</w:t>
        </w:r>
        <w:r w:rsidRPr="001276B2">
          <w:rPr>
            <w:rFonts w:ascii="Times New Roman" w:hAnsi="Times New Roman"/>
            <w:spacing w:val="5"/>
            <w:sz w:val="24"/>
            <w:szCs w:val="24"/>
          </w:rPr>
          <w:t xml:space="preserve"> sont applicables sans </w:t>
        </w:r>
        <w:r w:rsidRPr="001276B2">
          <w:rPr>
            <w:rFonts w:ascii="Times New Roman" w:hAnsi="Times New Roman"/>
            <w:spacing w:val="3"/>
            <w:sz w:val="24"/>
            <w:szCs w:val="24"/>
          </w:rPr>
          <w:t>préjudice des sanctions disciplinaires, pénales ou fiscales applicables pour les mêmes faits.</w:t>
        </w:r>
      </w:ins>
    </w:p>
    <w:p w14:paraId="1B8C54CE" w14:textId="53BFA035" w:rsidR="00C43AFB" w:rsidRPr="001276B2" w:rsidRDefault="00C43AFB" w:rsidP="00C43AFB">
      <w:pPr>
        <w:shd w:val="clear" w:color="auto" w:fill="FFFFFF"/>
        <w:jc w:val="both"/>
        <w:rPr>
          <w:ins w:id="9083" w:author="Evans WOMEY" w:date="2025-06-10T07:43:00Z" w16du:dateUtc="2025-06-10T07:43:00Z"/>
          <w:rFonts w:ascii="Times New Roman" w:hAnsi="Times New Roman"/>
          <w:spacing w:val="1"/>
          <w:sz w:val="24"/>
          <w:szCs w:val="24"/>
        </w:rPr>
      </w:pPr>
      <w:ins w:id="9084" w:author="Evans WOMEY" w:date="2025-06-10T07:43:00Z" w16du:dateUtc="2025-06-10T07:43:00Z">
        <w:r w:rsidRPr="001276B2">
          <w:rPr>
            <w:rFonts w:ascii="Times New Roman" w:hAnsi="Times New Roman"/>
            <w:b/>
            <w:bCs/>
            <w:spacing w:val="6"/>
            <w:sz w:val="24"/>
            <w:szCs w:val="24"/>
            <w:u w:val="single"/>
          </w:rPr>
          <w:t xml:space="preserve">Article </w:t>
        </w:r>
      </w:ins>
      <w:ins w:id="9085" w:author="Evans WOMEY" w:date="2025-06-10T14:29:00Z" w16du:dateUtc="2025-06-10T14:29:00Z">
        <w:r w:rsidR="009C6971">
          <w:rPr>
            <w:rFonts w:ascii="Times New Roman" w:hAnsi="Times New Roman"/>
            <w:b/>
            <w:bCs/>
            <w:spacing w:val="6"/>
            <w:sz w:val="24"/>
            <w:szCs w:val="24"/>
            <w:u w:val="single"/>
          </w:rPr>
          <w:t>31</w:t>
        </w:r>
      </w:ins>
      <w:ins w:id="9086" w:author="Evans WOMEY" w:date="2025-06-12T15:28:00Z" w16du:dateUtc="2025-06-12T15:28:00Z">
        <w:r w:rsidR="00693663">
          <w:rPr>
            <w:rFonts w:ascii="Times New Roman" w:hAnsi="Times New Roman"/>
            <w:b/>
            <w:bCs/>
            <w:spacing w:val="6"/>
            <w:sz w:val="24"/>
            <w:szCs w:val="24"/>
            <w:u w:val="single"/>
          </w:rPr>
          <w:t>4</w:t>
        </w:r>
      </w:ins>
      <w:ins w:id="9087" w:author="Evans WOMEY" w:date="2025-06-10T07:43:00Z" w16du:dateUtc="2025-06-10T07:43:00Z">
        <w:r w:rsidRPr="001276B2">
          <w:rPr>
            <w:rFonts w:ascii="Times New Roman" w:hAnsi="Times New Roman"/>
            <w:bCs/>
            <w:spacing w:val="6"/>
            <w:sz w:val="24"/>
            <w:szCs w:val="24"/>
          </w:rPr>
          <w:t> </w:t>
        </w:r>
        <w:r w:rsidRPr="001276B2">
          <w:rPr>
            <w:rFonts w:ascii="Times New Roman" w:hAnsi="Times New Roman"/>
            <w:b/>
            <w:bCs/>
            <w:spacing w:val="6"/>
            <w:sz w:val="24"/>
            <w:szCs w:val="24"/>
          </w:rPr>
          <w:t>:</w:t>
        </w:r>
        <w:r w:rsidRPr="001276B2">
          <w:rPr>
            <w:rFonts w:ascii="Times New Roman" w:hAnsi="Times New Roman"/>
            <w:bCs/>
            <w:spacing w:val="6"/>
            <w:sz w:val="24"/>
            <w:szCs w:val="24"/>
          </w:rPr>
          <w:t xml:space="preserve"> </w:t>
        </w:r>
        <w:r w:rsidRPr="001276B2">
          <w:rPr>
            <w:rFonts w:ascii="Times New Roman" w:hAnsi="Times New Roman"/>
            <w:spacing w:val="6"/>
            <w:sz w:val="24"/>
            <w:szCs w:val="24"/>
          </w:rPr>
          <w:t xml:space="preserve">Est punie d'une amende de deux cent mille (200 000) à un </w:t>
        </w:r>
        <w:r w:rsidRPr="001276B2">
          <w:rPr>
            <w:rFonts w:ascii="Times New Roman" w:hAnsi="Times New Roman"/>
            <w:spacing w:val="2"/>
            <w:sz w:val="24"/>
            <w:szCs w:val="24"/>
          </w:rPr>
          <w:t>million deux cent mille (1 200 000</w:t>
        </w:r>
        <w:proofErr w:type="gramStart"/>
        <w:r w:rsidRPr="001276B2">
          <w:rPr>
            <w:rFonts w:ascii="Times New Roman" w:hAnsi="Times New Roman"/>
            <w:spacing w:val="2"/>
            <w:sz w:val="24"/>
            <w:szCs w:val="24"/>
          </w:rPr>
          <w:t>)  francs</w:t>
        </w:r>
        <w:proofErr w:type="gramEnd"/>
        <w:r w:rsidRPr="001276B2">
          <w:rPr>
            <w:rFonts w:ascii="Times New Roman" w:hAnsi="Times New Roman"/>
            <w:spacing w:val="2"/>
            <w:sz w:val="24"/>
            <w:szCs w:val="24"/>
          </w:rPr>
          <w:t xml:space="preserve"> CFA et d'un emprisonnement d’un (1) </w:t>
        </w:r>
        <w:r w:rsidRPr="001276B2">
          <w:rPr>
            <w:rFonts w:ascii="Times New Roman" w:hAnsi="Times New Roman"/>
            <w:sz w:val="24"/>
            <w:szCs w:val="24"/>
          </w:rPr>
          <w:t xml:space="preserve">à quatre (4) mois ou de l'une de ces deux (2) peines, toute personne qui exerce un des emplois soumis au régime de brevet, de licence et de qualification du personnel </w:t>
        </w:r>
        <w:r w:rsidRPr="001276B2">
          <w:rPr>
            <w:rFonts w:ascii="Times New Roman" w:hAnsi="Times New Roman"/>
            <w:spacing w:val="1"/>
            <w:sz w:val="24"/>
            <w:szCs w:val="24"/>
          </w:rPr>
          <w:t xml:space="preserve">de l'aéronautique civile en violation des dispositions du </w:t>
        </w:r>
        <w:r w:rsidRPr="00A61F18">
          <w:rPr>
            <w:rFonts w:ascii="Times New Roman" w:hAnsi="Times New Roman"/>
            <w:spacing w:val="1"/>
            <w:sz w:val="24"/>
            <w:szCs w:val="24"/>
          </w:rPr>
          <w:t xml:space="preserve">présent </w:t>
        </w:r>
        <w:r>
          <w:rPr>
            <w:rFonts w:ascii="Times New Roman" w:hAnsi="Times New Roman"/>
            <w:spacing w:val="1"/>
            <w:sz w:val="24"/>
            <w:szCs w:val="24"/>
          </w:rPr>
          <w:t>titre</w:t>
        </w:r>
        <w:r w:rsidRPr="001276B2">
          <w:rPr>
            <w:rFonts w:ascii="Times New Roman" w:hAnsi="Times New Roman"/>
            <w:spacing w:val="1"/>
            <w:sz w:val="24"/>
            <w:szCs w:val="24"/>
          </w:rPr>
          <w:t>.</w:t>
        </w:r>
      </w:ins>
    </w:p>
    <w:p w14:paraId="719E2765" w14:textId="77777777" w:rsidR="00C43AFB" w:rsidRPr="001276B2" w:rsidRDefault="00C43AFB" w:rsidP="00C43AFB">
      <w:pPr>
        <w:shd w:val="clear" w:color="auto" w:fill="FFFFFF"/>
        <w:ind w:right="5"/>
        <w:jc w:val="both"/>
        <w:rPr>
          <w:ins w:id="9088" w:author="Evans WOMEY" w:date="2025-06-10T07:43:00Z" w16du:dateUtc="2025-06-10T07:43:00Z"/>
          <w:rFonts w:ascii="Times New Roman" w:hAnsi="Times New Roman"/>
          <w:spacing w:val="-7"/>
          <w:sz w:val="24"/>
          <w:szCs w:val="24"/>
        </w:rPr>
      </w:pPr>
      <w:ins w:id="9089" w:author="Evans WOMEY" w:date="2025-06-10T07:43:00Z" w16du:dateUtc="2025-06-10T07:43:00Z">
        <w:r w:rsidRPr="001276B2">
          <w:rPr>
            <w:rFonts w:ascii="Times New Roman" w:hAnsi="Times New Roman"/>
            <w:spacing w:val="-1"/>
            <w:sz w:val="24"/>
            <w:szCs w:val="24"/>
          </w:rPr>
          <w:t>Est puni de la même peine le responsable de toute entreprise qui confie</w:t>
        </w:r>
        <w:r w:rsidRPr="001276B2">
          <w:rPr>
            <w:rFonts w:ascii="Times New Roman" w:hAnsi="Times New Roman"/>
            <w:b/>
            <w:spacing w:val="-1"/>
            <w:sz w:val="24"/>
            <w:szCs w:val="24"/>
          </w:rPr>
          <w:t xml:space="preserve"> </w:t>
        </w:r>
        <w:r w:rsidRPr="001276B2">
          <w:rPr>
            <w:rFonts w:ascii="Times New Roman" w:hAnsi="Times New Roman"/>
            <w:spacing w:val="-1"/>
            <w:sz w:val="24"/>
            <w:szCs w:val="24"/>
          </w:rPr>
          <w:t xml:space="preserve">un de ces emplois à une personne ne remplissant pas les conditions exigées par </w:t>
        </w:r>
        <w:r w:rsidRPr="00A61F18">
          <w:rPr>
            <w:rFonts w:ascii="Times New Roman" w:hAnsi="Times New Roman"/>
            <w:spacing w:val="-1"/>
            <w:sz w:val="24"/>
            <w:szCs w:val="24"/>
          </w:rPr>
          <w:t xml:space="preserve">le </w:t>
        </w:r>
        <w:proofErr w:type="gramStart"/>
        <w:r w:rsidRPr="00A61F18">
          <w:rPr>
            <w:rFonts w:ascii="Times New Roman" w:hAnsi="Times New Roman"/>
            <w:spacing w:val="-1"/>
            <w:sz w:val="24"/>
            <w:szCs w:val="24"/>
          </w:rPr>
          <w:t xml:space="preserve">présent </w:t>
        </w:r>
        <w:r>
          <w:rPr>
            <w:rFonts w:ascii="Times New Roman" w:hAnsi="Times New Roman"/>
            <w:spacing w:val="-7"/>
            <w:sz w:val="24"/>
            <w:szCs w:val="24"/>
          </w:rPr>
          <w:t xml:space="preserve"> titre</w:t>
        </w:r>
        <w:proofErr w:type="gramEnd"/>
        <w:r w:rsidRPr="001276B2">
          <w:rPr>
            <w:rFonts w:ascii="Times New Roman" w:hAnsi="Times New Roman"/>
            <w:spacing w:val="-7"/>
            <w:sz w:val="24"/>
            <w:szCs w:val="24"/>
          </w:rPr>
          <w:t>.</w:t>
        </w:r>
      </w:ins>
    </w:p>
    <w:p w14:paraId="10DBFF68" w14:textId="77777777" w:rsidR="005E6D7C" w:rsidRDefault="005E6D7C" w:rsidP="009F3637">
      <w:pPr>
        <w:pStyle w:val="CarCar10"/>
        <w:spacing w:after="0"/>
        <w:rPr>
          <w:ins w:id="9090" w:author="Evans WOMEY" w:date="2025-06-10T07:45:00Z" w16du:dateUtc="2025-06-10T07:45:00Z"/>
          <w:rFonts w:ascii="Times New Roman" w:hAnsi="Times New Roman"/>
          <w:spacing w:val="1"/>
          <w:sz w:val="24"/>
          <w:szCs w:val="24"/>
        </w:rPr>
      </w:pPr>
    </w:p>
    <w:p w14:paraId="4FAC8C8A" w14:textId="25370933" w:rsidR="00C43AFB" w:rsidRPr="005E6D7C" w:rsidRDefault="00EF42E6">
      <w:pPr>
        <w:pStyle w:val="CarCar10"/>
        <w:spacing w:after="0"/>
        <w:jc w:val="center"/>
        <w:rPr>
          <w:ins w:id="9091" w:author="Evans WOMEY" w:date="2025-06-10T07:45:00Z" w16du:dateUtc="2025-06-10T07:45:00Z"/>
          <w:rFonts w:ascii="Times New Roman" w:hAnsi="Times New Roman"/>
          <w:b/>
          <w:bCs/>
          <w:spacing w:val="1"/>
          <w:sz w:val="24"/>
          <w:szCs w:val="24"/>
          <w:rPrChange w:id="9092" w:author="Evans WOMEY" w:date="2025-06-10T07:45:00Z" w16du:dateUtc="2025-06-10T07:45:00Z">
            <w:rPr>
              <w:ins w:id="9093" w:author="Evans WOMEY" w:date="2025-06-10T07:45:00Z" w16du:dateUtc="2025-06-10T07:45:00Z"/>
              <w:rFonts w:ascii="Times New Roman" w:hAnsi="Times New Roman"/>
              <w:spacing w:val="1"/>
              <w:sz w:val="24"/>
              <w:szCs w:val="24"/>
            </w:rPr>
          </w:rPrChange>
        </w:rPr>
        <w:pPrChange w:id="9094" w:author="Evans WOMEY" w:date="2025-06-10T09:02:00Z" w16du:dateUtc="2025-06-10T09:02:00Z">
          <w:pPr>
            <w:pStyle w:val="CarCar10"/>
            <w:spacing w:after="0"/>
          </w:pPr>
        </w:pPrChange>
      </w:pPr>
      <w:ins w:id="9095" w:author="Evans WOMEY" w:date="2025-06-10T09:01:00Z" w16du:dateUtc="2025-06-10T09:01:00Z">
        <w:r w:rsidRPr="00EF42E6">
          <w:rPr>
            <w:rFonts w:ascii="Times New Roman" w:hAnsi="Times New Roman"/>
            <w:b/>
            <w:bCs/>
            <w:spacing w:val="1"/>
            <w:sz w:val="24"/>
            <w:szCs w:val="24"/>
            <w:rPrChange w:id="9096" w:author="Evans WOMEY" w:date="2025-06-10T09:02:00Z" w16du:dateUtc="2025-06-10T09:02:00Z">
              <w:rPr>
                <w:rFonts w:ascii="Times New Roman" w:hAnsi="Times New Roman"/>
                <w:b/>
                <w:bCs/>
                <w:spacing w:val="1"/>
                <w:sz w:val="24"/>
                <w:szCs w:val="24"/>
                <w:highlight w:val="yellow"/>
              </w:rPr>
            </w:rPrChange>
          </w:rPr>
          <w:t xml:space="preserve">SOUS-SECTION 4 : </w:t>
        </w:r>
        <w:r w:rsidRPr="00EF42E6">
          <w:rPr>
            <w:rFonts w:ascii="Times New Roman" w:hAnsi="Times New Roman"/>
            <w:b/>
            <w:bCs/>
            <w:spacing w:val="4"/>
            <w:sz w:val="24"/>
            <w:szCs w:val="24"/>
            <w:rPrChange w:id="9097" w:author="Evans WOMEY" w:date="2025-06-10T09:02:00Z" w16du:dateUtc="2025-06-10T09:02:00Z">
              <w:rPr>
                <w:rFonts w:ascii="Times New Roman" w:hAnsi="Times New Roman"/>
                <w:b/>
                <w:bCs/>
                <w:spacing w:val="4"/>
                <w:sz w:val="24"/>
                <w:szCs w:val="24"/>
                <w:u w:val="single"/>
              </w:rPr>
            </w:rPrChange>
          </w:rPr>
          <w:t>DES SANCTIONS PENALES RELATIVES</w:t>
        </w:r>
      </w:ins>
      <w:ins w:id="9098" w:author="Evans WOMEY" w:date="2025-06-10T09:02:00Z" w16du:dateUtc="2025-06-10T09:02:00Z">
        <w:r w:rsidRPr="00EF42E6">
          <w:rPr>
            <w:rFonts w:ascii="Times New Roman" w:hAnsi="Times New Roman"/>
            <w:b/>
            <w:bCs/>
            <w:spacing w:val="4"/>
            <w:sz w:val="24"/>
            <w:szCs w:val="24"/>
            <w:rPrChange w:id="9099" w:author="Evans WOMEY" w:date="2025-06-10T09:02:00Z" w16du:dateUtc="2025-06-10T09:02:00Z">
              <w:rPr>
                <w:rFonts w:ascii="Times New Roman" w:hAnsi="Times New Roman"/>
                <w:b/>
                <w:bCs/>
                <w:spacing w:val="4"/>
                <w:sz w:val="24"/>
                <w:szCs w:val="24"/>
                <w:u w:val="single"/>
              </w:rPr>
            </w:rPrChange>
          </w:rPr>
          <w:t xml:space="preserve"> AUX</w:t>
        </w:r>
      </w:ins>
      <w:ins w:id="9100" w:author="Evans WOMEY" w:date="2025-06-10T07:45:00Z" w16du:dateUtc="2025-06-10T07:45:00Z">
        <w:r w:rsidR="005E6D7C" w:rsidRPr="00EF42E6">
          <w:rPr>
            <w:rFonts w:ascii="Times New Roman" w:hAnsi="Times New Roman"/>
            <w:b/>
            <w:bCs/>
            <w:spacing w:val="1"/>
            <w:sz w:val="24"/>
            <w:szCs w:val="24"/>
            <w:rPrChange w:id="9101" w:author="Evans WOMEY" w:date="2025-06-10T09:02:00Z" w16du:dateUtc="2025-06-10T09:02:00Z">
              <w:rPr>
                <w:rFonts w:ascii="Times New Roman" w:hAnsi="Times New Roman"/>
                <w:spacing w:val="1"/>
                <w:sz w:val="24"/>
                <w:szCs w:val="24"/>
              </w:rPr>
            </w:rPrChange>
          </w:rPr>
          <w:t xml:space="preserve"> ACTIVITÉS AÉRIENNES</w:t>
        </w:r>
      </w:ins>
    </w:p>
    <w:p w14:paraId="014C21F4" w14:textId="77777777" w:rsidR="005E6D7C" w:rsidRDefault="005E6D7C" w:rsidP="009F3637">
      <w:pPr>
        <w:pStyle w:val="CarCar10"/>
        <w:spacing w:after="0"/>
        <w:rPr>
          <w:ins w:id="9102" w:author="Evans WOMEY" w:date="2025-06-10T07:45:00Z" w16du:dateUtc="2025-06-10T07:45:00Z"/>
          <w:rFonts w:ascii="Times New Roman" w:hAnsi="Times New Roman"/>
          <w:spacing w:val="1"/>
          <w:sz w:val="24"/>
          <w:szCs w:val="24"/>
        </w:rPr>
      </w:pPr>
    </w:p>
    <w:p w14:paraId="1A17872A" w14:textId="6C4D91FD" w:rsidR="005E6D7C" w:rsidRPr="001276B2" w:rsidRDefault="005E6D7C" w:rsidP="005E6D7C">
      <w:pPr>
        <w:jc w:val="both"/>
        <w:rPr>
          <w:ins w:id="9103" w:author="Evans WOMEY" w:date="2025-06-10T07:45:00Z" w16du:dateUtc="2025-06-10T07:45:00Z"/>
          <w:rFonts w:ascii="Times New Roman" w:hAnsi="Times New Roman"/>
          <w:spacing w:val="1"/>
          <w:sz w:val="24"/>
          <w:szCs w:val="24"/>
        </w:rPr>
      </w:pPr>
      <w:ins w:id="9104" w:author="Evans WOMEY" w:date="2025-06-10T07:45:00Z" w16du:dateUtc="2025-06-10T07:45:00Z">
        <w:r w:rsidRPr="001276B2">
          <w:rPr>
            <w:rFonts w:ascii="Times New Roman" w:hAnsi="Times New Roman"/>
            <w:b/>
            <w:sz w:val="24"/>
            <w:szCs w:val="24"/>
            <w:u w:val="single"/>
            <w:lang w:bidi="fr-FR"/>
          </w:rPr>
          <w:t xml:space="preserve">Article </w:t>
        </w:r>
      </w:ins>
      <w:ins w:id="9105" w:author="Evans WOMEY" w:date="2025-06-10T14:29:00Z" w16du:dateUtc="2025-06-10T14:29:00Z">
        <w:r w:rsidR="009C6971">
          <w:rPr>
            <w:rFonts w:ascii="Times New Roman" w:hAnsi="Times New Roman"/>
            <w:b/>
            <w:sz w:val="24"/>
            <w:szCs w:val="24"/>
            <w:u w:val="single"/>
            <w:lang w:bidi="fr-FR"/>
          </w:rPr>
          <w:t>31</w:t>
        </w:r>
      </w:ins>
      <w:ins w:id="9106" w:author="Evans WOMEY" w:date="2025-06-12T15:28:00Z" w16du:dateUtc="2025-06-12T15:28:00Z">
        <w:r w:rsidR="00693663">
          <w:rPr>
            <w:rFonts w:ascii="Times New Roman" w:hAnsi="Times New Roman"/>
            <w:b/>
            <w:sz w:val="24"/>
            <w:szCs w:val="24"/>
            <w:u w:val="single"/>
            <w:lang w:bidi="fr-FR"/>
          </w:rPr>
          <w:t>5</w:t>
        </w:r>
      </w:ins>
      <w:ins w:id="9107" w:author="Evans WOMEY" w:date="2025-06-10T07:45:00Z" w16du:dateUtc="2025-06-10T07:45:00Z">
        <w:r w:rsidRPr="001276B2">
          <w:rPr>
            <w:rFonts w:ascii="Times New Roman" w:hAnsi="Times New Roman"/>
            <w:sz w:val="24"/>
            <w:szCs w:val="24"/>
            <w:lang w:bidi="fr-FR"/>
          </w:rPr>
          <w:t> </w:t>
        </w:r>
        <w:r w:rsidRPr="001276B2">
          <w:rPr>
            <w:rFonts w:ascii="Times New Roman" w:hAnsi="Times New Roman"/>
            <w:b/>
            <w:sz w:val="24"/>
            <w:szCs w:val="24"/>
            <w:lang w:bidi="fr-FR"/>
          </w:rPr>
          <w:t>:</w:t>
        </w:r>
        <w:r w:rsidRPr="001276B2">
          <w:rPr>
            <w:rFonts w:ascii="Times New Roman" w:hAnsi="Times New Roman"/>
            <w:sz w:val="24"/>
            <w:szCs w:val="24"/>
            <w:lang w:bidi="fr-FR"/>
          </w:rPr>
          <w:t xml:space="preserve"> </w:t>
        </w:r>
        <w:r w:rsidRPr="001276B2">
          <w:rPr>
            <w:rFonts w:ascii="Times New Roman" w:hAnsi="Times New Roman"/>
            <w:spacing w:val="1"/>
            <w:sz w:val="24"/>
            <w:szCs w:val="24"/>
          </w:rPr>
          <w:t>En cas d'exercice d'une activité de transport aérien ou de travail aérien par une entreprise non agréée ou autorisée, l'autorité administrative peut prononcer, à l'expiration d'un délai de huit (08) jours suivant une mise en demeure restée sans effet, la mise sous séquestre des aéronefs utilisés.</w:t>
        </w:r>
      </w:ins>
    </w:p>
    <w:p w14:paraId="13A909A9" w14:textId="14D74BA5" w:rsidR="005E6D7C" w:rsidRPr="001276B2" w:rsidRDefault="005E6D7C" w:rsidP="005E6D7C">
      <w:pPr>
        <w:shd w:val="clear" w:color="auto" w:fill="FFFFFF"/>
        <w:ind w:left="10" w:right="10"/>
        <w:jc w:val="both"/>
        <w:rPr>
          <w:ins w:id="9108" w:author="Evans WOMEY" w:date="2025-06-10T07:45:00Z" w16du:dateUtc="2025-06-10T07:45:00Z"/>
          <w:rFonts w:ascii="Times New Roman" w:hAnsi="Times New Roman"/>
          <w:spacing w:val="-1"/>
          <w:sz w:val="24"/>
          <w:szCs w:val="24"/>
        </w:rPr>
      </w:pPr>
      <w:ins w:id="9109" w:author="Evans WOMEY" w:date="2025-06-10T07:45:00Z" w16du:dateUtc="2025-06-10T07:45:00Z">
        <w:r w:rsidRPr="001276B2">
          <w:rPr>
            <w:rFonts w:ascii="Times New Roman" w:hAnsi="Times New Roman"/>
            <w:b/>
            <w:bCs/>
            <w:spacing w:val="1"/>
            <w:sz w:val="24"/>
            <w:szCs w:val="24"/>
            <w:u w:val="single"/>
          </w:rPr>
          <w:t xml:space="preserve">Article </w:t>
        </w:r>
      </w:ins>
      <w:ins w:id="9110" w:author="Evans WOMEY" w:date="2025-06-10T14:29:00Z" w16du:dateUtc="2025-06-10T14:29:00Z">
        <w:r w:rsidR="009C6971">
          <w:rPr>
            <w:rFonts w:ascii="Times New Roman" w:hAnsi="Times New Roman"/>
            <w:b/>
            <w:bCs/>
            <w:spacing w:val="1"/>
            <w:sz w:val="24"/>
            <w:szCs w:val="24"/>
            <w:u w:val="single"/>
          </w:rPr>
          <w:t>31</w:t>
        </w:r>
      </w:ins>
      <w:ins w:id="9111" w:author="Evans WOMEY" w:date="2025-06-12T15:28:00Z" w16du:dateUtc="2025-06-12T15:28:00Z">
        <w:r w:rsidR="00693663">
          <w:rPr>
            <w:rFonts w:ascii="Times New Roman" w:hAnsi="Times New Roman"/>
            <w:b/>
            <w:bCs/>
            <w:spacing w:val="1"/>
            <w:sz w:val="24"/>
            <w:szCs w:val="24"/>
            <w:u w:val="single"/>
          </w:rPr>
          <w:t>6</w:t>
        </w:r>
      </w:ins>
      <w:ins w:id="9112" w:author="Evans WOMEY" w:date="2025-06-10T07:45:00Z" w16du:dateUtc="2025-06-10T07:45:00Z">
        <w:r w:rsidRPr="001276B2">
          <w:rPr>
            <w:rFonts w:ascii="Times New Roman" w:hAnsi="Times New Roman"/>
            <w:bCs/>
            <w:spacing w:val="1"/>
            <w:sz w:val="24"/>
            <w:szCs w:val="24"/>
          </w:rPr>
          <w:t> </w:t>
        </w:r>
        <w:r w:rsidRPr="001276B2">
          <w:rPr>
            <w:rFonts w:ascii="Times New Roman" w:hAnsi="Times New Roman"/>
            <w:b/>
            <w:bCs/>
            <w:spacing w:val="1"/>
            <w:sz w:val="24"/>
            <w:szCs w:val="24"/>
          </w:rPr>
          <w:t>:</w:t>
        </w:r>
        <w:r w:rsidRPr="001276B2">
          <w:rPr>
            <w:rFonts w:ascii="Times New Roman" w:hAnsi="Times New Roman"/>
            <w:bCs/>
            <w:spacing w:val="1"/>
            <w:sz w:val="24"/>
            <w:szCs w:val="24"/>
          </w:rPr>
          <w:t xml:space="preserve"> </w:t>
        </w:r>
        <w:r w:rsidRPr="001276B2">
          <w:rPr>
            <w:rFonts w:ascii="Times New Roman" w:hAnsi="Times New Roman"/>
            <w:spacing w:val="1"/>
            <w:sz w:val="24"/>
            <w:szCs w:val="24"/>
          </w:rPr>
          <w:t xml:space="preserve">Toute entreprise de transport ou de travail aérien qui exerce son activité au </w:t>
        </w:r>
        <w:r w:rsidRPr="001276B2">
          <w:rPr>
            <w:rFonts w:ascii="Times New Roman" w:hAnsi="Times New Roman"/>
            <w:spacing w:val="5"/>
            <w:sz w:val="24"/>
            <w:szCs w:val="24"/>
          </w:rPr>
          <w:t>Togo sans autorisation</w:t>
        </w:r>
        <w:r w:rsidRPr="001276B2">
          <w:rPr>
            <w:rFonts w:ascii="Times New Roman" w:hAnsi="Times New Roman"/>
            <w:sz w:val="24"/>
            <w:szCs w:val="24"/>
          </w:rPr>
          <w:t xml:space="preserve"> ou en violation des prescriptions imposées par les autorisations dont elle est détentrice est passible d'une amende payable immédiatement, proportionnelle au tonnage de l'appareil et établie sur la base </w:t>
        </w:r>
        <w:proofErr w:type="gramStart"/>
        <w:r w:rsidRPr="001276B2">
          <w:rPr>
            <w:rFonts w:ascii="Times New Roman" w:hAnsi="Times New Roman"/>
            <w:sz w:val="24"/>
            <w:szCs w:val="24"/>
          </w:rPr>
          <w:t xml:space="preserve">de </w:t>
        </w:r>
        <w:r w:rsidRPr="001276B2">
          <w:rPr>
            <w:rFonts w:ascii="Times New Roman" w:hAnsi="Times New Roman"/>
            <w:spacing w:val="-1"/>
            <w:sz w:val="24"/>
            <w:szCs w:val="24"/>
          </w:rPr>
          <w:t xml:space="preserve"> cinquante</w:t>
        </w:r>
        <w:proofErr w:type="gramEnd"/>
        <w:r w:rsidRPr="001276B2">
          <w:rPr>
            <w:rFonts w:ascii="Times New Roman" w:hAnsi="Times New Roman"/>
            <w:spacing w:val="-1"/>
            <w:sz w:val="24"/>
            <w:szCs w:val="24"/>
          </w:rPr>
          <w:t xml:space="preserve"> mille (50 000</w:t>
        </w:r>
        <w:proofErr w:type="gramStart"/>
        <w:r w:rsidRPr="001276B2">
          <w:rPr>
            <w:rFonts w:ascii="Times New Roman" w:hAnsi="Times New Roman"/>
            <w:spacing w:val="-1"/>
            <w:sz w:val="24"/>
            <w:szCs w:val="24"/>
          </w:rPr>
          <w:t>)  francs</w:t>
        </w:r>
        <w:proofErr w:type="gramEnd"/>
        <w:r w:rsidRPr="001276B2">
          <w:rPr>
            <w:rFonts w:ascii="Times New Roman" w:hAnsi="Times New Roman"/>
            <w:spacing w:val="-1"/>
            <w:sz w:val="24"/>
            <w:szCs w:val="24"/>
          </w:rPr>
          <w:t xml:space="preserve"> CFA par tonne et par vol.</w:t>
        </w:r>
      </w:ins>
    </w:p>
    <w:p w14:paraId="56E46319" w14:textId="77777777" w:rsidR="005E6D7C" w:rsidRPr="001276B2" w:rsidRDefault="005E6D7C" w:rsidP="005E6D7C">
      <w:pPr>
        <w:shd w:val="clear" w:color="auto" w:fill="FFFFFF"/>
        <w:jc w:val="both"/>
        <w:rPr>
          <w:ins w:id="9113" w:author="Evans WOMEY" w:date="2025-06-10T07:45:00Z" w16du:dateUtc="2025-06-10T07:45:00Z"/>
          <w:rFonts w:ascii="Times New Roman" w:hAnsi="Times New Roman"/>
          <w:spacing w:val="-3"/>
          <w:sz w:val="24"/>
          <w:szCs w:val="24"/>
        </w:rPr>
      </w:pPr>
      <w:ins w:id="9114" w:author="Evans WOMEY" w:date="2025-06-10T07:45:00Z" w16du:dateUtc="2025-06-10T07:45:00Z">
        <w:r w:rsidRPr="001276B2">
          <w:rPr>
            <w:rFonts w:ascii="Times New Roman" w:hAnsi="Times New Roman"/>
            <w:sz w:val="24"/>
            <w:szCs w:val="24"/>
          </w:rPr>
          <w:t xml:space="preserve">Le tonnage pris en compte est le poids maximum au décollage correspondant au </w:t>
        </w:r>
        <w:r w:rsidRPr="001276B2">
          <w:rPr>
            <w:rFonts w:ascii="Times New Roman" w:hAnsi="Times New Roman"/>
            <w:spacing w:val="1"/>
            <w:sz w:val="24"/>
            <w:szCs w:val="24"/>
          </w:rPr>
          <w:t xml:space="preserve">certificat de navigabilité de l'aéronef. Toute fraction de tonnage est comptée pour </w:t>
        </w:r>
        <w:r w:rsidRPr="001276B2">
          <w:rPr>
            <w:rFonts w:ascii="Times New Roman" w:hAnsi="Times New Roman"/>
            <w:spacing w:val="-3"/>
            <w:sz w:val="24"/>
            <w:szCs w:val="24"/>
          </w:rPr>
          <w:t>une tonne.</w:t>
        </w:r>
      </w:ins>
    </w:p>
    <w:p w14:paraId="12BA9398" w14:textId="2DDEA128" w:rsidR="005E6D7C" w:rsidRPr="001276B2" w:rsidRDefault="005E6D7C" w:rsidP="005E6D7C">
      <w:pPr>
        <w:shd w:val="clear" w:color="auto" w:fill="FFFFFF"/>
        <w:ind w:left="5"/>
        <w:jc w:val="both"/>
        <w:rPr>
          <w:ins w:id="9115" w:author="Evans WOMEY" w:date="2025-06-10T07:45:00Z" w16du:dateUtc="2025-06-10T07:45:00Z"/>
          <w:rFonts w:ascii="Times New Roman" w:hAnsi="Times New Roman"/>
          <w:spacing w:val="4"/>
          <w:sz w:val="24"/>
          <w:szCs w:val="24"/>
        </w:rPr>
      </w:pPr>
      <w:ins w:id="9116" w:author="Evans WOMEY" w:date="2025-06-10T07:45:00Z" w16du:dateUtc="2025-06-10T07:45:00Z">
        <w:r w:rsidRPr="001276B2">
          <w:rPr>
            <w:rFonts w:ascii="Times New Roman" w:hAnsi="Times New Roman"/>
            <w:spacing w:val="4"/>
            <w:sz w:val="24"/>
            <w:szCs w:val="24"/>
          </w:rPr>
          <w:lastRenderedPageBreak/>
          <w:t xml:space="preserve">En cas de </w:t>
        </w:r>
        <w:r w:rsidRPr="001276B2">
          <w:rPr>
            <w:rFonts w:ascii="Times New Roman" w:hAnsi="Times New Roman"/>
            <w:sz w:val="24"/>
            <w:szCs w:val="24"/>
          </w:rPr>
          <w:t>non-paiement ou de paiement partiel</w:t>
        </w:r>
        <w:r w:rsidRPr="001276B2">
          <w:rPr>
            <w:rFonts w:ascii="Times New Roman" w:hAnsi="Times New Roman"/>
            <w:spacing w:val="4"/>
            <w:sz w:val="24"/>
            <w:szCs w:val="24"/>
          </w:rPr>
          <w:t xml:space="preserve"> de l'amende, </w:t>
        </w:r>
        <w:r w:rsidRPr="001276B2">
          <w:rPr>
            <w:rFonts w:ascii="Times New Roman" w:hAnsi="Times New Roman"/>
            <w:sz w:val="24"/>
            <w:szCs w:val="24"/>
          </w:rPr>
          <w:t xml:space="preserve">la saisie conservatoire d'un aéronef exploité par le contrevenant ou lui appartenant </w:t>
        </w:r>
        <w:proofErr w:type="gramStart"/>
        <w:r w:rsidRPr="001276B2">
          <w:rPr>
            <w:rFonts w:ascii="Times New Roman" w:hAnsi="Times New Roman"/>
            <w:sz w:val="24"/>
            <w:szCs w:val="24"/>
          </w:rPr>
          <w:t>peut être</w:t>
        </w:r>
        <w:proofErr w:type="gramEnd"/>
        <w:r w:rsidRPr="001276B2">
          <w:rPr>
            <w:rFonts w:ascii="Times New Roman" w:hAnsi="Times New Roman"/>
            <w:sz w:val="24"/>
            <w:szCs w:val="24"/>
          </w:rPr>
          <w:t xml:space="preserve"> requise par les autorités</w:t>
        </w:r>
        <w:r w:rsidRPr="001276B2">
          <w:rPr>
            <w:rFonts w:ascii="Times New Roman" w:hAnsi="Times New Roman"/>
            <w:spacing w:val="4"/>
            <w:sz w:val="24"/>
            <w:szCs w:val="24"/>
          </w:rPr>
          <w:t xml:space="preserve"> compétentes dans les conditions prévues à </w:t>
        </w:r>
        <w:r w:rsidRPr="00241A77">
          <w:rPr>
            <w:rFonts w:ascii="Times New Roman" w:hAnsi="Times New Roman"/>
            <w:spacing w:val="4"/>
            <w:sz w:val="24"/>
            <w:szCs w:val="24"/>
            <w:rPrChange w:id="9117" w:author="Evans WOMEY" w:date="2025-06-10T15:31:00Z" w16du:dateUtc="2025-06-10T15:31:00Z">
              <w:rPr>
                <w:rFonts w:ascii="Times New Roman" w:hAnsi="Times New Roman"/>
                <w:spacing w:val="4"/>
                <w:sz w:val="24"/>
                <w:szCs w:val="24"/>
                <w:highlight w:val="cyan"/>
              </w:rPr>
            </w:rPrChange>
          </w:rPr>
          <w:t xml:space="preserve">l’article </w:t>
        </w:r>
      </w:ins>
      <w:ins w:id="9118" w:author="Evans WOMEY" w:date="2025-06-10T15:31:00Z" w16du:dateUtc="2025-06-10T15:31:00Z">
        <w:r w:rsidR="00241A77" w:rsidRPr="00241A77">
          <w:rPr>
            <w:rFonts w:ascii="Times New Roman" w:hAnsi="Times New Roman"/>
            <w:spacing w:val="4"/>
            <w:sz w:val="24"/>
            <w:szCs w:val="24"/>
            <w:rPrChange w:id="9119" w:author="Evans WOMEY" w:date="2025-06-10T15:31:00Z" w16du:dateUtc="2025-06-10T15:31:00Z">
              <w:rPr>
                <w:rFonts w:ascii="Times New Roman" w:hAnsi="Times New Roman"/>
                <w:spacing w:val="4"/>
                <w:sz w:val="24"/>
                <w:szCs w:val="24"/>
                <w:highlight w:val="cyan"/>
              </w:rPr>
            </w:rPrChange>
          </w:rPr>
          <w:t>5</w:t>
        </w:r>
      </w:ins>
      <w:ins w:id="9120" w:author="Evans WOMEY" w:date="2025-06-12T15:28:00Z" w16du:dateUtc="2025-06-12T15:28:00Z">
        <w:r w:rsidR="00693663">
          <w:rPr>
            <w:rFonts w:ascii="Times New Roman" w:hAnsi="Times New Roman"/>
            <w:spacing w:val="4"/>
            <w:sz w:val="24"/>
            <w:szCs w:val="24"/>
          </w:rPr>
          <w:t>7</w:t>
        </w:r>
      </w:ins>
      <w:ins w:id="9121" w:author="Evans WOMEY" w:date="2025-06-10T15:31:00Z" w16du:dateUtc="2025-06-10T15:31:00Z">
        <w:r w:rsidR="00241A77" w:rsidRPr="00241A77">
          <w:rPr>
            <w:rFonts w:ascii="Times New Roman" w:hAnsi="Times New Roman"/>
            <w:spacing w:val="4"/>
            <w:sz w:val="24"/>
            <w:szCs w:val="24"/>
            <w:rPrChange w:id="9122" w:author="Evans WOMEY" w:date="2025-06-10T15:31:00Z" w16du:dateUtc="2025-06-10T15:31:00Z">
              <w:rPr>
                <w:rFonts w:ascii="Times New Roman" w:hAnsi="Times New Roman"/>
                <w:spacing w:val="4"/>
                <w:sz w:val="24"/>
                <w:szCs w:val="24"/>
                <w:highlight w:val="cyan"/>
              </w:rPr>
            </w:rPrChange>
          </w:rPr>
          <w:t xml:space="preserve"> </w:t>
        </w:r>
      </w:ins>
      <w:ins w:id="9123" w:author="Evans WOMEY" w:date="2025-06-10T07:45:00Z" w16du:dateUtc="2025-06-10T07:45:00Z">
        <w:r w:rsidRPr="00241A77">
          <w:rPr>
            <w:rFonts w:ascii="Times New Roman" w:hAnsi="Times New Roman"/>
            <w:strike/>
            <w:spacing w:val="4"/>
            <w:sz w:val="24"/>
            <w:szCs w:val="24"/>
            <w:highlight w:val="yellow"/>
            <w:rPrChange w:id="9124" w:author="Evans WOMEY" w:date="2025-06-10T15:31:00Z" w16du:dateUtc="2025-06-10T15:31:00Z">
              <w:rPr>
                <w:rFonts w:ascii="Times New Roman" w:hAnsi="Times New Roman"/>
                <w:spacing w:val="4"/>
                <w:sz w:val="24"/>
                <w:szCs w:val="24"/>
                <w:highlight w:val="cyan"/>
              </w:rPr>
            </w:rPrChange>
          </w:rPr>
          <w:t>82</w:t>
        </w:r>
        <w:r w:rsidRPr="00241A77">
          <w:rPr>
            <w:rFonts w:ascii="Times New Roman" w:hAnsi="Times New Roman"/>
            <w:spacing w:val="4"/>
            <w:sz w:val="24"/>
            <w:szCs w:val="24"/>
            <w:rPrChange w:id="9125" w:author="Evans WOMEY" w:date="2025-06-10T15:31:00Z" w16du:dateUtc="2025-06-10T15:31:00Z">
              <w:rPr>
                <w:rFonts w:ascii="Times New Roman" w:hAnsi="Times New Roman"/>
                <w:spacing w:val="4"/>
                <w:sz w:val="24"/>
                <w:szCs w:val="24"/>
                <w:highlight w:val="cyan"/>
              </w:rPr>
            </w:rPrChange>
          </w:rPr>
          <w:t xml:space="preserve"> du présent</w:t>
        </w:r>
        <w:r w:rsidRPr="001276B2">
          <w:rPr>
            <w:rFonts w:ascii="Times New Roman" w:hAnsi="Times New Roman"/>
            <w:spacing w:val="4"/>
            <w:sz w:val="24"/>
            <w:szCs w:val="24"/>
          </w:rPr>
          <w:t xml:space="preserve"> code.</w:t>
        </w:r>
      </w:ins>
    </w:p>
    <w:p w14:paraId="41977DC3" w14:textId="77777777" w:rsidR="00162084" w:rsidRDefault="00162084" w:rsidP="009F3637">
      <w:pPr>
        <w:pStyle w:val="CarCar10"/>
        <w:spacing w:after="0"/>
        <w:rPr>
          <w:ins w:id="9126" w:author="Evans WOMEY" w:date="2025-06-10T07:48:00Z" w16du:dateUtc="2025-06-10T07:48:00Z"/>
          <w:rFonts w:ascii="Times New Roman" w:hAnsi="Times New Roman"/>
          <w:b/>
          <w:bCs/>
          <w:spacing w:val="1"/>
          <w:sz w:val="24"/>
          <w:szCs w:val="24"/>
          <w:highlight w:val="yellow"/>
        </w:rPr>
      </w:pPr>
    </w:p>
    <w:p w14:paraId="0E77C7D9" w14:textId="3B2B021C" w:rsidR="005E6D7C" w:rsidRPr="00162084" w:rsidRDefault="00EF42E6">
      <w:pPr>
        <w:pStyle w:val="CarCar10"/>
        <w:spacing w:after="0"/>
        <w:jc w:val="center"/>
        <w:rPr>
          <w:ins w:id="9127" w:author="Evans WOMEY" w:date="2025-06-10T07:47:00Z" w16du:dateUtc="2025-06-10T07:47:00Z"/>
          <w:rFonts w:ascii="Times New Roman" w:hAnsi="Times New Roman"/>
          <w:b/>
          <w:bCs/>
          <w:spacing w:val="1"/>
          <w:sz w:val="24"/>
          <w:szCs w:val="24"/>
          <w:rPrChange w:id="9128" w:author="Evans WOMEY" w:date="2025-06-10T07:48:00Z" w16du:dateUtc="2025-06-10T07:48:00Z">
            <w:rPr>
              <w:ins w:id="9129" w:author="Evans WOMEY" w:date="2025-06-10T07:47:00Z" w16du:dateUtc="2025-06-10T07:47:00Z"/>
              <w:rFonts w:ascii="Times New Roman" w:hAnsi="Times New Roman"/>
              <w:spacing w:val="1"/>
              <w:sz w:val="24"/>
              <w:szCs w:val="24"/>
            </w:rPr>
          </w:rPrChange>
        </w:rPr>
        <w:pPrChange w:id="9130" w:author="Evans WOMEY" w:date="2025-06-10T09:02:00Z" w16du:dateUtc="2025-06-10T09:02:00Z">
          <w:pPr>
            <w:pStyle w:val="CarCar10"/>
            <w:spacing w:after="0"/>
          </w:pPr>
        </w:pPrChange>
      </w:pPr>
      <w:ins w:id="9131" w:author="Evans WOMEY" w:date="2025-06-10T09:02:00Z" w16du:dateUtc="2025-06-10T09:02:00Z">
        <w:r w:rsidRPr="00F60C0B">
          <w:rPr>
            <w:rFonts w:ascii="Times New Roman" w:hAnsi="Times New Roman"/>
            <w:b/>
            <w:bCs/>
            <w:spacing w:val="1"/>
            <w:sz w:val="24"/>
            <w:szCs w:val="24"/>
            <w:rPrChange w:id="9132" w:author="Evans WOMEY" w:date="2025-06-10T09:03:00Z" w16du:dateUtc="2025-06-10T09:03:00Z">
              <w:rPr>
                <w:rFonts w:ascii="Times New Roman" w:hAnsi="Times New Roman"/>
                <w:b/>
                <w:bCs/>
                <w:spacing w:val="1"/>
                <w:sz w:val="24"/>
                <w:szCs w:val="24"/>
                <w:highlight w:val="yellow"/>
              </w:rPr>
            </w:rPrChange>
          </w:rPr>
          <w:t xml:space="preserve">SOUS-SECTION 5 : </w:t>
        </w:r>
        <w:r w:rsidRPr="00F60C0B">
          <w:rPr>
            <w:rFonts w:ascii="Times New Roman" w:hAnsi="Times New Roman"/>
            <w:b/>
            <w:bCs/>
            <w:spacing w:val="4"/>
            <w:sz w:val="24"/>
            <w:szCs w:val="24"/>
            <w:rPrChange w:id="9133" w:author="Evans WOMEY" w:date="2025-06-10T09:03:00Z" w16du:dateUtc="2025-06-10T09:03:00Z">
              <w:rPr>
                <w:rFonts w:ascii="Times New Roman" w:hAnsi="Times New Roman"/>
                <w:b/>
                <w:bCs/>
                <w:spacing w:val="4"/>
                <w:sz w:val="24"/>
                <w:szCs w:val="24"/>
                <w:u w:val="single"/>
              </w:rPr>
            </w:rPrChange>
          </w:rPr>
          <w:t>DES SANCTIONS PENALES RELATIVES</w:t>
        </w:r>
        <w:r w:rsidRPr="00F60C0B">
          <w:rPr>
            <w:rFonts w:ascii="Times New Roman" w:hAnsi="Times New Roman"/>
            <w:b/>
            <w:bCs/>
            <w:spacing w:val="4"/>
            <w:sz w:val="24"/>
            <w:szCs w:val="24"/>
            <w:u w:val="single"/>
          </w:rPr>
          <w:t xml:space="preserve"> </w:t>
        </w:r>
        <w:r w:rsidR="00F60C0B" w:rsidRPr="00F60C0B">
          <w:rPr>
            <w:rFonts w:ascii="Times New Roman" w:hAnsi="Times New Roman"/>
            <w:b/>
            <w:bCs/>
            <w:spacing w:val="1"/>
            <w:sz w:val="24"/>
            <w:szCs w:val="24"/>
            <w:rPrChange w:id="9134" w:author="Evans WOMEY" w:date="2025-06-10T09:03:00Z" w16du:dateUtc="2025-06-10T09:03:00Z">
              <w:rPr>
                <w:rFonts w:ascii="Times New Roman" w:hAnsi="Times New Roman"/>
                <w:b/>
                <w:bCs/>
                <w:spacing w:val="1"/>
                <w:sz w:val="24"/>
                <w:szCs w:val="24"/>
                <w:highlight w:val="yellow"/>
              </w:rPr>
            </w:rPrChange>
          </w:rPr>
          <w:t>A</w:t>
        </w:r>
      </w:ins>
      <w:ins w:id="9135" w:author="Evans WOMEY" w:date="2025-06-10T07:47:00Z" w16du:dateUtc="2025-06-10T07:47:00Z">
        <w:r w:rsidR="005E6D7C" w:rsidRPr="00F60C0B">
          <w:rPr>
            <w:rFonts w:ascii="Times New Roman" w:hAnsi="Times New Roman"/>
            <w:b/>
            <w:bCs/>
            <w:spacing w:val="1"/>
            <w:sz w:val="24"/>
            <w:szCs w:val="24"/>
            <w:rPrChange w:id="9136" w:author="Evans WOMEY" w:date="2025-06-10T09:03:00Z" w16du:dateUtc="2025-06-10T09:03:00Z">
              <w:rPr>
                <w:rFonts w:ascii="Times New Roman" w:hAnsi="Times New Roman"/>
                <w:spacing w:val="1"/>
                <w:sz w:val="24"/>
                <w:szCs w:val="24"/>
              </w:rPr>
            </w:rPrChange>
          </w:rPr>
          <w:t xml:space="preserve"> LA SURETE </w:t>
        </w:r>
      </w:ins>
      <w:ins w:id="9137" w:author="Evans WOMEY" w:date="2025-06-10T09:02:00Z" w16du:dateUtc="2025-06-10T09:02:00Z">
        <w:r w:rsidR="00F60C0B" w:rsidRPr="00F60C0B">
          <w:rPr>
            <w:rFonts w:ascii="Times New Roman" w:hAnsi="Times New Roman"/>
            <w:b/>
            <w:bCs/>
            <w:spacing w:val="1"/>
            <w:sz w:val="24"/>
            <w:szCs w:val="24"/>
          </w:rPr>
          <w:t>DE L’AVIATION CIVILE</w:t>
        </w:r>
      </w:ins>
    </w:p>
    <w:p w14:paraId="5680FB83" w14:textId="77777777" w:rsidR="005E6D7C" w:rsidRDefault="005E6D7C" w:rsidP="009F3637">
      <w:pPr>
        <w:pStyle w:val="CarCar10"/>
        <w:spacing w:after="0"/>
        <w:rPr>
          <w:ins w:id="9138" w:author="Evans WOMEY" w:date="2025-06-10T07:47:00Z" w16du:dateUtc="2025-06-10T07:47:00Z"/>
          <w:rFonts w:ascii="Times New Roman" w:hAnsi="Times New Roman"/>
          <w:spacing w:val="1"/>
          <w:sz w:val="24"/>
          <w:szCs w:val="24"/>
        </w:rPr>
      </w:pPr>
    </w:p>
    <w:p w14:paraId="3A32A8F1" w14:textId="3B5646B4" w:rsidR="005E6D7C" w:rsidRPr="001276B2" w:rsidRDefault="005E6D7C" w:rsidP="005E6D7C">
      <w:pPr>
        <w:shd w:val="clear" w:color="auto" w:fill="FFFFFF"/>
        <w:ind w:left="19" w:right="29"/>
        <w:jc w:val="both"/>
        <w:rPr>
          <w:ins w:id="9139" w:author="Evans WOMEY" w:date="2025-06-10T07:47:00Z" w16du:dateUtc="2025-06-10T07:47:00Z"/>
          <w:rFonts w:ascii="Times New Roman" w:hAnsi="Times New Roman"/>
          <w:sz w:val="24"/>
          <w:szCs w:val="24"/>
        </w:rPr>
      </w:pPr>
      <w:ins w:id="9140" w:author="Evans WOMEY" w:date="2025-06-10T07:47:00Z" w16du:dateUtc="2025-06-10T07:47:00Z">
        <w:r w:rsidRPr="001276B2">
          <w:rPr>
            <w:rFonts w:ascii="Times New Roman" w:hAnsi="Times New Roman"/>
            <w:b/>
            <w:bCs/>
            <w:sz w:val="24"/>
            <w:szCs w:val="24"/>
            <w:u w:val="single"/>
          </w:rPr>
          <w:t xml:space="preserve">Article </w:t>
        </w:r>
      </w:ins>
      <w:ins w:id="9141" w:author="Evans WOMEY" w:date="2025-06-10T14:29:00Z" w16du:dateUtc="2025-06-10T14:29:00Z">
        <w:r w:rsidR="009C6971">
          <w:rPr>
            <w:rFonts w:ascii="Times New Roman" w:hAnsi="Times New Roman"/>
            <w:b/>
            <w:bCs/>
            <w:sz w:val="24"/>
            <w:szCs w:val="24"/>
            <w:u w:val="single"/>
          </w:rPr>
          <w:t>31</w:t>
        </w:r>
      </w:ins>
      <w:ins w:id="9142" w:author="Evans WOMEY" w:date="2025-06-12T15:28:00Z" w16du:dateUtc="2025-06-12T15:28:00Z">
        <w:r w:rsidR="00693663">
          <w:rPr>
            <w:rFonts w:ascii="Times New Roman" w:hAnsi="Times New Roman"/>
            <w:b/>
            <w:bCs/>
            <w:sz w:val="24"/>
            <w:szCs w:val="24"/>
            <w:u w:val="single"/>
          </w:rPr>
          <w:t>7</w:t>
        </w:r>
      </w:ins>
      <w:ins w:id="9143" w:author="Evans WOMEY" w:date="2025-06-10T07:47:00Z" w16du:dateUtc="2025-06-10T07:47:00Z">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Toute personne trouvée dans la zone réservée d'un aéroport sans </w:t>
        </w:r>
        <w:r w:rsidRPr="001276B2">
          <w:rPr>
            <w:rFonts w:ascii="Times New Roman" w:hAnsi="Times New Roman"/>
            <w:spacing w:val="4"/>
            <w:sz w:val="24"/>
            <w:szCs w:val="24"/>
          </w:rPr>
          <w:t xml:space="preserve">autorisation d'accès délivrée par l'autorité compétente en la matière, est punie de dix (10) jours à deux (2) mois d’emprisonnement et de cent </w:t>
        </w:r>
        <w:r w:rsidRPr="001276B2">
          <w:rPr>
            <w:rFonts w:ascii="Times New Roman" w:hAnsi="Times New Roman"/>
            <w:spacing w:val="-1"/>
            <w:sz w:val="24"/>
            <w:szCs w:val="24"/>
          </w:rPr>
          <w:t xml:space="preserve">mille (100 000) à cinq cent mille (500 000) francs CFA </w:t>
        </w:r>
        <w:proofErr w:type="gramStart"/>
        <w:r w:rsidRPr="001276B2">
          <w:rPr>
            <w:rFonts w:ascii="Times New Roman" w:hAnsi="Times New Roman"/>
            <w:spacing w:val="4"/>
            <w:sz w:val="24"/>
            <w:szCs w:val="24"/>
          </w:rPr>
          <w:t>d' amende</w:t>
        </w:r>
        <w:proofErr w:type="gramEnd"/>
        <w:r w:rsidRPr="001276B2">
          <w:rPr>
            <w:rFonts w:ascii="Times New Roman" w:hAnsi="Times New Roman"/>
            <w:spacing w:val="4"/>
            <w:sz w:val="24"/>
            <w:szCs w:val="24"/>
          </w:rPr>
          <w:t xml:space="preserve"> </w:t>
        </w:r>
        <w:r w:rsidRPr="001276B2">
          <w:rPr>
            <w:rFonts w:ascii="Times New Roman" w:hAnsi="Times New Roman"/>
            <w:spacing w:val="-1"/>
            <w:sz w:val="24"/>
            <w:szCs w:val="24"/>
          </w:rPr>
          <w:t xml:space="preserve">ou de l'une de ces deux (2) peines </w:t>
        </w:r>
        <w:r w:rsidRPr="001276B2">
          <w:rPr>
            <w:rFonts w:ascii="Times New Roman" w:hAnsi="Times New Roman"/>
            <w:sz w:val="24"/>
            <w:szCs w:val="24"/>
          </w:rPr>
          <w:t>et peut être, en outre, déchu de droit à indemnité en cas d'accident.</w:t>
        </w:r>
      </w:ins>
    </w:p>
    <w:p w14:paraId="4487EF0E" w14:textId="186E1DD8" w:rsidR="005E6D7C" w:rsidRPr="001276B2" w:rsidRDefault="005E6D7C" w:rsidP="005E6D7C">
      <w:pPr>
        <w:jc w:val="both"/>
        <w:rPr>
          <w:ins w:id="9144" w:author="Evans WOMEY" w:date="2025-06-10T07:47:00Z" w16du:dateUtc="2025-06-10T07:47:00Z"/>
          <w:rFonts w:ascii="Times New Roman" w:hAnsi="Times New Roman"/>
          <w:sz w:val="24"/>
          <w:szCs w:val="24"/>
        </w:rPr>
      </w:pPr>
      <w:ins w:id="9145" w:author="Evans WOMEY" w:date="2025-06-10T07:47:00Z" w16du:dateUtc="2025-06-10T07:47:00Z">
        <w:r w:rsidRPr="001276B2">
          <w:rPr>
            <w:rFonts w:ascii="Times New Roman" w:hAnsi="Times New Roman"/>
            <w:b/>
            <w:sz w:val="24"/>
            <w:szCs w:val="24"/>
            <w:u w:val="single"/>
          </w:rPr>
          <w:t xml:space="preserve">Article </w:t>
        </w:r>
      </w:ins>
      <w:ins w:id="9146" w:author="Evans WOMEY" w:date="2025-06-10T14:29:00Z" w16du:dateUtc="2025-06-10T14:29:00Z">
        <w:r w:rsidR="009C6971">
          <w:rPr>
            <w:rFonts w:ascii="Times New Roman" w:hAnsi="Times New Roman"/>
            <w:b/>
            <w:sz w:val="24"/>
            <w:szCs w:val="24"/>
            <w:u w:val="single"/>
          </w:rPr>
          <w:t>31</w:t>
        </w:r>
      </w:ins>
      <w:ins w:id="9147" w:author="Evans WOMEY" w:date="2025-06-12T15:28:00Z" w16du:dateUtc="2025-06-12T15:28:00Z">
        <w:r w:rsidR="00693663">
          <w:rPr>
            <w:rFonts w:ascii="Times New Roman" w:hAnsi="Times New Roman"/>
            <w:b/>
            <w:sz w:val="24"/>
            <w:szCs w:val="24"/>
            <w:u w:val="single"/>
          </w:rPr>
          <w:t>8</w:t>
        </w:r>
      </w:ins>
      <w:ins w:id="9148"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Est puni de dix (10) à vingt (20) ans de réclusion criminelle et de dix millions (10 000 000) à trente millions (30 000 000) de francs CFA d’amende ou de l’une de ces deux (2) peines quiconque :</w:t>
        </w:r>
      </w:ins>
    </w:p>
    <w:p w14:paraId="2DEACD32" w14:textId="77777777" w:rsidR="005E6D7C" w:rsidRPr="001276B2" w:rsidRDefault="005E6D7C" w:rsidP="005E6D7C">
      <w:pPr>
        <w:pStyle w:val="Paragraphedeliste"/>
        <w:numPr>
          <w:ilvl w:val="0"/>
          <w:numId w:val="61"/>
        </w:numPr>
        <w:spacing w:after="120"/>
        <w:ind w:left="851" w:hanging="284"/>
        <w:contextualSpacing w:val="0"/>
        <w:jc w:val="both"/>
        <w:rPr>
          <w:ins w:id="9149" w:author="Evans WOMEY" w:date="2025-06-10T07:47:00Z" w16du:dateUtc="2025-06-10T07:47:00Z"/>
          <w:sz w:val="24"/>
          <w:szCs w:val="24"/>
        </w:rPr>
      </w:pPr>
      <w:proofErr w:type="gramStart"/>
      <w:ins w:id="9150" w:author="Evans WOMEY" w:date="2025-06-10T07:47:00Z" w16du:dateUtc="2025-06-10T07:47:00Z">
        <w:r w:rsidRPr="001276B2">
          <w:rPr>
            <w:sz w:val="24"/>
            <w:szCs w:val="24"/>
          </w:rPr>
          <w:t>volontairement</w:t>
        </w:r>
        <w:proofErr w:type="gramEnd"/>
        <w:r w:rsidRPr="001276B2">
          <w:rPr>
            <w:sz w:val="24"/>
            <w:szCs w:val="24"/>
          </w:rPr>
          <w:t xml:space="preserve"> détruit ou endommage les immeubles ou installations destinés à assurer le contrôle de la circulation des aéronefs, les télécommunications aéronautiques, les aides à la navigation aérienne ou les équipements d’assistance météorologique ;</w:t>
        </w:r>
      </w:ins>
    </w:p>
    <w:p w14:paraId="23CEBA3A" w14:textId="77777777" w:rsidR="005E6D7C" w:rsidRPr="001276B2" w:rsidRDefault="005E6D7C" w:rsidP="005E6D7C">
      <w:pPr>
        <w:pStyle w:val="Paragraphedeliste"/>
        <w:numPr>
          <w:ilvl w:val="0"/>
          <w:numId w:val="61"/>
        </w:numPr>
        <w:spacing w:after="120"/>
        <w:ind w:left="851" w:hanging="284"/>
        <w:contextualSpacing w:val="0"/>
        <w:jc w:val="both"/>
        <w:rPr>
          <w:ins w:id="9151" w:author="Evans WOMEY" w:date="2025-06-10T07:47:00Z" w16du:dateUtc="2025-06-10T07:47:00Z"/>
          <w:sz w:val="24"/>
          <w:szCs w:val="24"/>
        </w:rPr>
      </w:pPr>
      <w:proofErr w:type="gramStart"/>
      <w:ins w:id="9152" w:author="Evans WOMEY" w:date="2025-06-10T07:47:00Z" w16du:dateUtc="2025-06-10T07:47:00Z">
        <w:r w:rsidRPr="001276B2">
          <w:rPr>
            <w:sz w:val="24"/>
            <w:szCs w:val="24"/>
          </w:rPr>
          <w:t>trouble</w:t>
        </w:r>
        <w:proofErr w:type="gramEnd"/>
        <w:r w:rsidRPr="001276B2">
          <w:rPr>
            <w:sz w:val="24"/>
            <w:szCs w:val="24"/>
          </w:rPr>
          <w:t xml:space="preserve">, par quelque moyen que ce soit, le fonctionnement de ces installations ; </w:t>
        </w:r>
      </w:ins>
    </w:p>
    <w:p w14:paraId="4CCB0C5A" w14:textId="77777777" w:rsidR="005E6D7C" w:rsidRPr="001276B2" w:rsidRDefault="005E6D7C" w:rsidP="005E6D7C">
      <w:pPr>
        <w:pStyle w:val="Paragraphedeliste"/>
        <w:numPr>
          <w:ilvl w:val="0"/>
          <w:numId w:val="61"/>
        </w:numPr>
        <w:spacing w:after="120"/>
        <w:ind w:left="851" w:hanging="284"/>
        <w:contextualSpacing w:val="0"/>
        <w:jc w:val="both"/>
        <w:rPr>
          <w:ins w:id="9153" w:author="Evans WOMEY" w:date="2025-06-10T07:47:00Z" w16du:dateUtc="2025-06-10T07:47:00Z"/>
          <w:sz w:val="24"/>
          <w:szCs w:val="24"/>
        </w:rPr>
      </w:pPr>
      <w:proofErr w:type="gramStart"/>
      <w:ins w:id="9154" w:author="Evans WOMEY" w:date="2025-06-10T07:47:00Z" w16du:dateUtc="2025-06-10T07:47:00Z">
        <w:r w:rsidRPr="001276B2">
          <w:rPr>
            <w:sz w:val="24"/>
            <w:szCs w:val="24"/>
          </w:rPr>
          <w:t>détruit</w:t>
        </w:r>
        <w:proofErr w:type="gramEnd"/>
        <w:r w:rsidRPr="001276B2">
          <w:rPr>
            <w:sz w:val="24"/>
            <w:szCs w:val="24"/>
          </w:rPr>
          <w:t xml:space="preserve"> ou endommage un aéronef en vol ou dans l’emprise d’un aérodrome ; </w:t>
        </w:r>
      </w:ins>
    </w:p>
    <w:p w14:paraId="24A5A4E6" w14:textId="77777777" w:rsidR="005E6D7C" w:rsidRPr="001276B2" w:rsidRDefault="005E6D7C" w:rsidP="005E6D7C">
      <w:pPr>
        <w:pStyle w:val="Paragraphedeliste"/>
        <w:numPr>
          <w:ilvl w:val="0"/>
          <w:numId w:val="61"/>
        </w:numPr>
        <w:spacing w:after="120"/>
        <w:ind w:left="851" w:hanging="284"/>
        <w:contextualSpacing w:val="0"/>
        <w:jc w:val="both"/>
        <w:rPr>
          <w:ins w:id="9155" w:author="Evans WOMEY" w:date="2025-06-10T07:47:00Z" w16du:dateUtc="2025-06-10T07:47:00Z"/>
          <w:sz w:val="24"/>
          <w:szCs w:val="24"/>
        </w:rPr>
      </w:pPr>
      <w:proofErr w:type="gramStart"/>
      <w:ins w:id="9156" w:author="Evans WOMEY" w:date="2025-06-10T07:47:00Z" w16du:dateUtc="2025-06-10T07:47:00Z">
        <w:r w:rsidRPr="001276B2">
          <w:rPr>
            <w:sz w:val="24"/>
            <w:szCs w:val="24"/>
          </w:rPr>
          <w:t>entrave</w:t>
        </w:r>
        <w:proofErr w:type="gramEnd"/>
        <w:r w:rsidRPr="001276B2">
          <w:rPr>
            <w:sz w:val="24"/>
            <w:szCs w:val="24"/>
          </w:rPr>
          <w:t xml:space="preserve"> de quelque manière que ce soit la navigation ou la circulation des aéronefs hormis les cas prévus par le code pénal ;</w:t>
        </w:r>
      </w:ins>
    </w:p>
    <w:p w14:paraId="01B3DAFC" w14:textId="77777777" w:rsidR="005E6D7C" w:rsidRPr="001276B2" w:rsidRDefault="005E6D7C" w:rsidP="005E6D7C">
      <w:pPr>
        <w:pStyle w:val="Paragraphedeliste"/>
        <w:numPr>
          <w:ilvl w:val="0"/>
          <w:numId w:val="61"/>
        </w:numPr>
        <w:spacing w:after="120"/>
        <w:ind w:left="851" w:hanging="284"/>
        <w:contextualSpacing w:val="0"/>
        <w:jc w:val="both"/>
        <w:rPr>
          <w:ins w:id="9157" w:author="Evans WOMEY" w:date="2025-06-10T07:47:00Z" w16du:dateUtc="2025-06-10T07:47:00Z"/>
          <w:sz w:val="24"/>
          <w:szCs w:val="24"/>
        </w:rPr>
      </w:pPr>
      <w:proofErr w:type="gramStart"/>
      <w:ins w:id="9158" w:author="Evans WOMEY" w:date="2025-06-10T07:47:00Z" w16du:dateUtc="2025-06-10T07:47:00Z">
        <w:r w:rsidRPr="001276B2">
          <w:rPr>
            <w:sz w:val="24"/>
            <w:szCs w:val="24"/>
          </w:rPr>
          <w:t>interrompt</w:t>
        </w:r>
        <w:proofErr w:type="gramEnd"/>
        <w:r w:rsidRPr="001276B2">
          <w:rPr>
            <w:sz w:val="24"/>
            <w:szCs w:val="24"/>
          </w:rPr>
          <w:t xml:space="preserve"> à l’aide d’un dispositif matériel ou d’une arme, </w:t>
        </w:r>
        <w:proofErr w:type="gramStart"/>
        <w:r w:rsidRPr="001276B2">
          <w:rPr>
            <w:sz w:val="24"/>
            <w:szCs w:val="24"/>
          </w:rPr>
          <w:t>le  fonctionnement</w:t>
        </w:r>
        <w:proofErr w:type="gramEnd"/>
        <w:r w:rsidRPr="001276B2">
          <w:rPr>
            <w:sz w:val="24"/>
            <w:szCs w:val="24"/>
          </w:rPr>
          <w:t xml:space="preserve"> des services d’un aérodrome si cet acte porte atteinte ou est de nature à porter atteinte à la sécurité </w:t>
        </w:r>
        <w:proofErr w:type="gramStart"/>
        <w:r w:rsidRPr="001276B2">
          <w:rPr>
            <w:sz w:val="24"/>
            <w:szCs w:val="24"/>
          </w:rPr>
          <w:t>à  l’intérieur</w:t>
        </w:r>
        <w:proofErr w:type="gramEnd"/>
        <w:r w:rsidRPr="001276B2">
          <w:rPr>
            <w:sz w:val="24"/>
            <w:szCs w:val="24"/>
          </w:rPr>
          <w:t xml:space="preserve"> de cet aérodrome ;</w:t>
        </w:r>
      </w:ins>
    </w:p>
    <w:p w14:paraId="6BE49756" w14:textId="77777777" w:rsidR="005E6D7C" w:rsidRPr="001276B2" w:rsidRDefault="005E6D7C" w:rsidP="005E6D7C">
      <w:pPr>
        <w:pStyle w:val="Paragraphedeliste"/>
        <w:numPr>
          <w:ilvl w:val="0"/>
          <w:numId w:val="61"/>
        </w:numPr>
        <w:ind w:left="851" w:hanging="284"/>
        <w:contextualSpacing w:val="0"/>
        <w:jc w:val="both"/>
        <w:rPr>
          <w:ins w:id="9159" w:author="Evans WOMEY" w:date="2025-06-10T07:47:00Z" w16du:dateUtc="2025-06-10T07:47:00Z"/>
          <w:sz w:val="24"/>
          <w:szCs w:val="24"/>
        </w:rPr>
      </w:pPr>
      <w:proofErr w:type="gramStart"/>
      <w:ins w:id="9160" w:author="Evans WOMEY" w:date="2025-06-10T07:47:00Z" w16du:dateUtc="2025-06-10T07:47:00Z">
        <w:r w:rsidRPr="001276B2">
          <w:rPr>
            <w:sz w:val="24"/>
            <w:szCs w:val="24"/>
          </w:rPr>
          <w:t>communique</w:t>
        </w:r>
        <w:proofErr w:type="gramEnd"/>
        <w:r w:rsidRPr="001276B2">
          <w:rPr>
            <w:sz w:val="24"/>
            <w:szCs w:val="24"/>
          </w:rPr>
          <w:t xml:space="preserve"> une information qu’il sait être fausse et, de ce fait, qui compromet la sécurité d’un aéronef.</w:t>
        </w:r>
      </w:ins>
    </w:p>
    <w:p w14:paraId="3B8EBB60" w14:textId="77777777" w:rsidR="005E6D7C" w:rsidRPr="001276B2" w:rsidRDefault="005E6D7C" w:rsidP="005E6D7C">
      <w:pPr>
        <w:pStyle w:val="Paragraphedeliste"/>
        <w:jc w:val="both"/>
        <w:rPr>
          <w:ins w:id="9161" w:author="Evans WOMEY" w:date="2025-06-10T07:47:00Z" w16du:dateUtc="2025-06-10T07:47:00Z"/>
          <w:sz w:val="24"/>
          <w:szCs w:val="24"/>
        </w:rPr>
      </w:pPr>
    </w:p>
    <w:p w14:paraId="6DB72950" w14:textId="77777777" w:rsidR="005E6D7C" w:rsidRPr="001276B2" w:rsidRDefault="005E6D7C" w:rsidP="005E6D7C">
      <w:pPr>
        <w:tabs>
          <w:tab w:val="left" w:pos="851"/>
        </w:tabs>
        <w:jc w:val="both"/>
        <w:rPr>
          <w:ins w:id="9162" w:author="Evans WOMEY" w:date="2025-06-10T07:47:00Z" w16du:dateUtc="2025-06-10T07:47:00Z"/>
          <w:rFonts w:ascii="Times New Roman" w:hAnsi="Times New Roman"/>
          <w:sz w:val="24"/>
          <w:szCs w:val="24"/>
        </w:rPr>
      </w:pPr>
      <w:ins w:id="9163" w:author="Evans WOMEY" w:date="2025-06-10T07:47:00Z" w16du:dateUtc="2025-06-10T07:47:00Z">
        <w:r w:rsidRPr="001276B2">
          <w:rPr>
            <w:rFonts w:ascii="Times New Roman" w:hAnsi="Times New Roman"/>
            <w:sz w:val="24"/>
            <w:szCs w:val="24"/>
          </w:rPr>
          <w:t>La tentative des infractions prévues par cet article est punie comme l’infraction consommée.</w:t>
        </w:r>
      </w:ins>
    </w:p>
    <w:p w14:paraId="26B8E14B" w14:textId="57B19AF3" w:rsidR="005E6D7C" w:rsidRPr="001276B2" w:rsidRDefault="005E6D7C" w:rsidP="005E6D7C">
      <w:pPr>
        <w:jc w:val="both"/>
        <w:rPr>
          <w:ins w:id="9164" w:author="Evans WOMEY" w:date="2025-06-10T07:47:00Z" w16du:dateUtc="2025-06-10T07:47:00Z"/>
          <w:rFonts w:ascii="Times New Roman" w:hAnsi="Times New Roman"/>
          <w:sz w:val="24"/>
          <w:szCs w:val="24"/>
        </w:rPr>
      </w:pPr>
      <w:ins w:id="9165" w:author="Evans WOMEY" w:date="2025-06-10T07:47:00Z" w16du:dateUtc="2025-06-10T07:47:00Z">
        <w:r w:rsidRPr="001276B2">
          <w:rPr>
            <w:rFonts w:ascii="Times New Roman" w:hAnsi="Times New Roman"/>
            <w:b/>
            <w:sz w:val="24"/>
            <w:szCs w:val="24"/>
            <w:u w:val="single"/>
          </w:rPr>
          <w:t xml:space="preserve">Article </w:t>
        </w:r>
      </w:ins>
      <w:ins w:id="9166" w:author="Evans WOMEY" w:date="2025-06-10T14:29:00Z" w16du:dateUtc="2025-06-10T14:29:00Z">
        <w:r w:rsidR="009C6971">
          <w:rPr>
            <w:rFonts w:ascii="Times New Roman" w:hAnsi="Times New Roman"/>
            <w:b/>
            <w:sz w:val="24"/>
            <w:szCs w:val="24"/>
            <w:u w:val="single"/>
          </w:rPr>
          <w:t>3</w:t>
        </w:r>
      </w:ins>
      <w:ins w:id="9167" w:author="Evans WOMEY" w:date="2025-06-12T15:28:00Z" w16du:dateUtc="2025-06-12T15:28:00Z">
        <w:r w:rsidR="00693663">
          <w:rPr>
            <w:rFonts w:ascii="Times New Roman" w:hAnsi="Times New Roman"/>
            <w:b/>
            <w:sz w:val="24"/>
            <w:szCs w:val="24"/>
            <w:u w:val="single"/>
          </w:rPr>
          <w:t>19</w:t>
        </w:r>
      </w:ins>
      <w:ins w:id="9168"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Est puni des mêmes peines, quiconque, par violence ou menace de violence, s’empare d’un aéronef ou en exerce le contrôle. Le complice d’une personne qui commet ou tente de commettre un tel acte est passible des mêmes peines.</w:t>
        </w:r>
      </w:ins>
    </w:p>
    <w:p w14:paraId="1DA7BE0F" w14:textId="2A228CFB" w:rsidR="005E6D7C" w:rsidRPr="001276B2" w:rsidRDefault="005E6D7C" w:rsidP="005E6D7C">
      <w:pPr>
        <w:jc w:val="both"/>
        <w:rPr>
          <w:ins w:id="9169" w:author="Evans WOMEY" w:date="2025-06-10T07:47:00Z" w16du:dateUtc="2025-06-10T07:47:00Z"/>
          <w:rFonts w:ascii="Times New Roman" w:hAnsi="Times New Roman"/>
          <w:sz w:val="24"/>
          <w:szCs w:val="24"/>
        </w:rPr>
      </w:pPr>
      <w:ins w:id="9170" w:author="Evans WOMEY" w:date="2025-06-10T07:47:00Z" w16du:dateUtc="2025-06-10T07:47:00Z">
        <w:r w:rsidRPr="001276B2">
          <w:rPr>
            <w:rFonts w:ascii="Times New Roman" w:hAnsi="Times New Roman"/>
            <w:b/>
            <w:sz w:val="24"/>
            <w:szCs w:val="24"/>
            <w:u w:val="single"/>
          </w:rPr>
          <w:t xml:space="preserve">Article </w:t>
        </w:r>
      </w:ins>
      <w:ins w:id="9171" w:author="Evans WOMEY" w:date="2025-06-10T14:29:00Z" w16du:dateUtc="2025-06-10T14:29:00Z">
        <w:r w:rsidR="009C6971">
          <w:rPr>
            <w:rFonts w:ascii="Times New Roman" w:hAnsi="Times New Roman"/>
            <w:b/>
            <w:sz w:val="24"/>
            <w:szCs w:val="24"/>
            <w:u w:val="single"/>
          </w:rPr>
          <w:t>3</w:t>
        </w:r>
      </w:ins>
      <w:ins w:id="9172" w:author="Evans WOMEY" w:date="2025-06-10T14:46:00Z" w16du:dateUtc="2025-06-10T14:46:00Z">
        <w:r w:rsidR="004B0919">
          <w:rPr>
            <w:rFonts w:ascii="Times New Roman" w:hAnsi="Times New Roman"/>
            <w:b/>
            <w:sz w:val="24"/>
            <w:szCs w:val="24"/>
            <w:u w:val="single"/>
          </w:rPr>
          <w:t>2</w:t>
        </w:r>
      </w:ins>
      <w:ins w:id="9173" w:author="Evans WOMEY" w:date="2025-06-12T15:28:00Z" w16du:dateUtc="2025-06-12T15:28:00Z">
        <w:r w:rsidR="00693663">
          <w:rPr>
            <w:rFonts w:ascii="Times New Roman" w:hAnsi="Times New Roman"/>
            <w:b/>
            <w:sz w:val="24"/>
            <w:szCs w:val="24"/>
            <w:u w:val="single"/>
          </w:rPr>
          <w:t>0</w:t>
        </w:r>
      </w:ins>
      <w:ins w:id="9174"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Les auteurs des faits prévus à </w:t>
        </w:r>
        <w:r w:rsidRPr="001336ED">
          <w:rPr>
            <w:rFonts w:ascii="Times New Roman" w:hAnsi="Times New Roman"/>
            <w:sz w:val="24"/>
            <w:szCs w:val="24"/>
            <w:rPrChange w:id="9175" w:author="Evans WOMEY" w:date="2025-06-10T16:48:00Z" w16du:dateUtc="2025-06-10T16:48:00Z">
              <w:rPr>
                <w:rFonts w:ascii="Times New Roman" w:hAnsi="Times New Roman"/>
                <w:sz w:val="24"/>
                <w:szCs w:val="24"/>
                <w:highlight w:val="cyan"/>
              </w:rPr>
            </w:rPrChange>
          </w:rPr>
          <w:t xml:space="preserve">l’article </w:t>
        </w:r>
      </w:ins>
      <w:ins w:id="9176" w:author="Evans WOMEY" w:date="2025-06-10T16:48:00Z" w16du:dateUtc="2025-06-10T16:48:00Z">
        <w:r w:rsidR="001336ED" w:rsidRPr="001336ED">
          <w:rPr>
            <w:rFonts w:ascii="Times New Roman" w:hAnsi="Times New Roman"/>
            <w:sz w:val="24"/>
            <w:szCs w:val="24"/>
            <w:rPrChange w:id="9177" w:author="Evans WOMEY" w:date="2025-06-10T16:48:00Z" w16du:dateUtc="2025-06-10T16:48:00Z">
              <w:rPr>
                <w:rFonts w:ascii="Times New Roman" w:hAnsi="Times New Roman"/>
                <w:sz w:val="24"/>
                <w:szCs w:val="24"/>
                <w:highlight w:val="cyan"/>
              </w:rPr>
            </w:rPrChange>
          </w:rPr>
          <w:t xml:space="preserve">319 </w:t>
        </w:r>
      </w:ins>
      <w:ins w:id="9178" w:author="Evans WOMEY" w:date="2025-06-10T07:47:00Z" w16du:dateUtc="2025-06-10T07:47:00Z">
        <w:r w:rsidRPr="001336ED">
          <w:rPr>
            <w:rFonts w:ascii="Times New Roman" w:hAnsi="Times New Roman"/>
            <w:sz w:val="24"/>
            <w:szCs w:val="24"/>
            <w:rPrChange w:id="9179" w:author="Evans WOMEY" w:date="2025-06-10T16:48:00Z" w16du:dateUtc="2025-06-10T16:48:00Z">
              <w:rPr>
                <w:rFonts w:ascii="Times New Roman" w:hAnsi="Times New Roman"/>
                <w:sz w:val="24"/>
                <w:szCs w:val="24"/>
                <w:highlight w:val="cyan"/>
              </w:rPr>
            </w:rPrChange>
          </w:rPr>
          <w:t>ci-</w:t>
        </w:r>
        <w:r w:rsidRPr="001276B2">
          <w:rPr>
            <w:rFonts w:ascii="Times New Roman" w:hAnsi="Times New Roman"/>
            <w:sz w:val="24"/>
            <w:szCs w:val="24"/>
          </w:rPr>
          <w:t>dessus sont passibles de vingt (20) ans de réclusion criminelle si ces derniers sont accompagnés ou suivis de blessures.</w:t>
        </w:r>
      </w:ins>
    </w:p>
    <w:p w14:paraId="473307B0" w14:textId="1F76BAA8" w:rsidR="005E6D7C" w:rsidRPr="001276B2" w:rsidRDefault="005E6D7C" w:rsidP="005E6D7C">
      <w:pPr>
        <w:jc w:val="both"/>
        <w:rPr>
          <w:ins w:id="9180" w:author="Evans WOMEY" w:date="2025-06-10T07:47:00Z" w16du:dateUtc="2025-06-10T07:47:00Z"/>
          <w:rFonts w:ascii="Times New Roman" w:hAnsi="Times New Roman"/>
          <w:sz w:val="24"/>
          <w:szCs w:val="24"/>
        </w:rPr>
      </w:pPr>
      <w:ins w:id="9181" w:author="Evans WOMEY" w:date="2025-06-10T07:47:00Z" w16du:dateUtc="2025-06-10T07:47:00Z">
        <w:r w:rsidRPr="001276B2">
          <w:rPr>
            <w:rFonts w:ascii="Times New Roman" w:hAnsi="Times New Roman"/>
            <w:b/>
            <w:sz w:val="24"/>
            <w:szCs w:val="24"/>
            <w:u w:val="single"/>
          </w:rPr>
          <w:t xml:space="preserve">Article </w:t>
        </w:r>
      </w:ins>
      <w:ins w:id="9182" w:author="Evans WOMEY" w:date="2025-06-10T14:29:00Z" w16du:dateUtc="2025-06-10T14:29:00Z">
        <w:r w:rsidR="009C6971">
          <w:rPr>
            <w:rFonts w:ascii="Times New Roman" w:hAnsi="Times New Roman"/>
            <w:b/>
            <w:sz w:val="24"/>
            <w:szCs w:val="24"/>
            <w:u w:val="single"/>
          </w:rPr>
          <w:t>3</w:t>
        </w:r>
      </w:ins>
      <w:ins w:id="9183" w:author="Evans WOMEY" w:date="2025-06-10T14:46:00Z" w16du:dateUtc="2025-06-10T14:46:00Z">
        <w:r w:rsidR="004B0919">
          <w:rPr>
            <w:rFonts w:ascii="Times New Roman" w:hAnsi="Times New Roman"/>
            <w:b/>
            <w:sz w:val="24"/>
            <w:szCs w:val="24"/>
            <w:u w:val="single"/>
          </w:rPr>
          <w:t>2</w:t>
        </w:r>
      </w:ins>
      <w:ins w:id="9184" w:author="Evans WOMEY" w:date="2025-06-12T15:28:00Z" w16du:dateUtc="2025-06-12T15:28:00Z">
        <w:r w:rsidR="00693663">
          <w:rPr>
            <w:rFonts w:ascii="Times New Roman" w:hAnsi="Times New Roman"/>
            <w:b/>
            <w:sz w:val="24"/>
            <w:szCs w:val="24"/>
            <w:u w:val="single"/>
          </w:rPr>
          <w:t>1</w:t>
        </w:r>
      </w:ins>
      <w:ins w:id="9185"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Commet une infraction dirigée contre l’aviation civile toute personne qui :</w:t>
        </w:r>
      </w:ins>
    </w:p>
    <w:p w14:paraId="0BBAB44C"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186" w:author="Evans WOMEY" w:date="2025-06-10T07:47:00Z" w16du:dateUtc="2025-06-10T07:47:00Z"/>
          <w:sz w:val="24"/>
          <w:szCs w:val="24"/>
        </w:rPr>
      </w:pPr>
      <w:proofErr w:type="gramStart"/>
      <w:ins w:id="9187" w:author="Evans WOMEY" w:date="2025-06-10T07:47:00Z" w16du:dateUtc="2025-06-10T07:47:00Z">
        <w:r w:rsidRPr="001276B2">
          <w:rPr>
            <w:sz w:val="24"/>
            <w:szCs w:val="24"/>
          </w:rPr>
          <w:t>accomplit</w:t>
        </w:r>
        <w:proofErr w:type="gramEnd"/>
        <w:r w:rsidRPr="001276B2">
          <w:rPr>
            <w:sz w:val="24"/>
            <w:szCs w:val="24"/>
          </w:rPr>
          <w:t xml:space="preserve"> un acte de violence à l’encontre d’une personne se trouvant à bord d’un aéronef en vol, si cet acte est de nature à compromettre la sécurité de cet aéronef ;</w:t>
        </w:r>
      </w:ins>
    </w:p>
    <w:p w14:paraId="14A3746B"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188" w:author="Evans WOMEY" w:date="2025-06-10T07:47:00Z" w16du:dateUtc="2025-06-10T07:47:00Z"/>
          <w:sz w:val="24"/>
          <w:szCs w:val="24"/>
        </w:rPr>
      </w:pPr>
      <w:proofErr w:type="gramStart"/>
      <w:ins w:id="9189" w:author="Evans WOMEY" w:date="2025-06-10T07:47:00Z" w16du:dateUtc="2025-06-10T07:47:00Z">
        <w:r w:rsidRPr="001276B2">
          <w:rPr>
            <w:sz w:val="24"/>
            <w:szCs w:val="24"/>
          </w:rPr>
          <w:t>détruit</w:t>
        </w:r>
        <w:proofErr w:type="gramEnd"/>
        <w:r w:rsidRPr="001276B2">
          <w:rPr>
            <w:sz w:val="24"/>
            <w:szCs w:val="24"/>
          </w:rPr>
          <w:t xml:space="preserve"> un aéronef en service ou cause à un tel aéronef des dommages qui le rendent inapte au vol ou qui sont de nature à compromettre sa sécurité en vol ;</w:t>
        </w:r>
      </w:ins>
    </w:p>
    <w:p w14:paraId="5DB5F82C"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190" w:author="Evans WOMEY" w:date="2025-06-10T07:47:00Z" w16du:dateUtc="2025-06-10T07:47:00Z"/>
          <w:sz w:val="24"/>
          <w:szCs w:val="24"/>
        </w:rPr>
      </w:pPr>
      <w:proofErr w:type="gramStart"/>
      <w:ins w:id="9191" w:author="Evans WOMEY" w:date="2025-06-10T07:47:00Z" w16du:dateUtc="2025-06-10T07:47:00Z">
        <w:r w:rsidRPr="001276B2">
          <w:rPr>
            <w:sz w:val="24"/>
            <w:szCs w:val="24"/>
          </w:rPr>
          <w:lastRenderedPageBreak/>
          <w:t>place</w:t>
        </w:r>
        <w:proofErr w:type="gramEnd"/>
        <w:r w:rsidRPr="001276B2">
          <w:rPr>
            <w:sz w:val="24"/>
            <w:szCs w:val="24"/>
          </w:rPr>
          <w:t xml:space="preserve"> ou fait placer à bord d’un aéronef en service, par quelque moyen que ce soit, un dispositif ou des substances propres à détruire ledit aéronef ou à lui causer des dommages qui le rendent inapte au vol ou qui sont de nature à compromettre sa sécurité en vol ;</w:t>
        </w:r>
      </w:ins>
    </w:p>
    <w:p w14:paraId="28FE9EE1"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192" w:author="Evans WOMEY" w:date="2025-06-10T07:47:00Z" w16du:dateUtc="2025-06-10T07:47:00Z"/>
          <w:sz w:val="24"/>
          <w:szCs w:val="24"/>
        </w:rPr>
      </w:pPr>
      <w:proofErr w:type="gramStart"/>
      <w:ins w:id="9193" w:author="Evans WOMEY" w:date="2025-06-10T07:47:00Z" w16du:dateUtc="2025-06-10T07:47:00Z">
        <w:r w:rsidRPr="001276B2">
          <w:rPr>
            <w:sz w:val="24"/>
            <w:szCs w:val="24"/>
          </w:rPr>
          <w:t>détruit</w:t>
        </w:r>
        <w:proofErr w:type="gramEnd"/>
        <w:r w:rsidRPr="001276B2">
          <w:rPr>
            <w:sz w:val="24"/>
            <w:szCs w:val="24"/>
          </w:rPr>
          <w:t xml:space="preserve"> ou endommage des installations ou services de navigation aérienne ou en perturbe le fonctionnement, si l’un de ces actes est de nature à compromettre la sécurité d’aéronefs en vol ;</w:t>
        </w:r>
      </w:ins>
    </w:p>
    <w:p w14:paraId="4B21F0FC"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194" w:author="Evans WOMEY" w:date="2025-06-10T07:47:00Z" w16du:dateUtc="2025-06-10T07:47:00Z"/>
          <w:sz w:val="24"/>
          <w:szCs w:val="24"/>
        </w:rPr>
      </w:pPr>
      <w:proofErr w:type="gramStart"/>
      <w:ins w:id="9195" w:author="Evans WOMEY" w:date="2025-06-10T07:47:00Z" w16du:dateUtc="2025-06-10T07:47:00Z">
        <w:r w:rsidRPr="001276B2">
          <w:rPr>
            <w:sz w:val="24"/>
            <w:szCs w:val="24"/>
          </w:rPr>
          <w:t>communique</w:t>
        </w:r>
        <w:proofErr w:type="gramEnd"/>
        <w:r w:rsidRPr="001276B2">
          <w:rPr>
            <w:sz w:val="24"/>
            <w:szCs w:val="24"/>
          </w:rPr>
          <w:t xml:space="preserve"> une information qu’elle sait être fausse et, de ce fait, compromet la sécurité d’un aéronef en vol ;</w:t>
        </w:r>
      </w:ins>
    </w:p>
    <w:p w14:paraId="7026C5D1"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196" w:author="Evans WOMEY" w:date="2025-06-10T07:47:00Z" w16du:dateUtc="2025-06-10T07:47:00Z"/>
          <w:sz w:val="24"/>
          <w:szCs w:val="24"/>
        </w:rPr>
      </w:pPr>
      <w:proofErr w:type="gramStart"/>
      <w:ins w:id="9197" w:author="Evans WOMEY" w:date="2025-06-10T07:47:00Z" w16du:dateUtc="2025-06-10T07:47:00Z">
        <w:r w:rsidRPr="001276B2">
          <w:rPr>
            <w:sz w:val="24"/>
            <w:szCs w:val="24"/>
          </w:rPr>
          <w:t>utilise</w:t>
        </w:r>
        <w:proofErr w:type="gramEnd"/>
        <w:r w:rsidRPr="001276B2">
          <w:rPr>
            <w:sz w:val="24"/>
            <w:szCs w:val="24"/>
          </w:rPr>
          <w:t xml:space="preserve"> un aéronef en service dans le but de provoquer la mort ou de causer des dommages corporels graves ou des dégâts graves à des biens ou à l’environnement ;</w:t>
        </w:r>
      </w:ins>
    </w:p>
    <w:p w14:paraId="1A7FCDB4"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198" w:author="Evans WOMEY" w:date="2025-06-10T07:47:00Z" w16du:dateUtc="2025-06-10T07:47:00Z"/>
          <w:sz w:val="24"/>
          <w:szCs w:val="24"/>
        </w:rPr>
      </w:pPr>
      <w:proofErr w:type="gramStart"/>
      <w:ins w:id="9199" w:author="Evans WOMEY" w:date="2025-06-10T07:47:00Z" w16du:dateUtc="2025-06-10T07:47:00Z">
        <w:r w:rsidRPr="001276B2">
          <w:rPr>
            <w:sz w:val="24"/>
            <w:szCs w:val="24"/>
          </w:rPr>
          <w:t>libère</w:t>
        </w:r>
        <w:proofErr w:type="gramEnd"/>
        <w:r w:rsidRPr="001276B2">
          <w:rPr>
            <w:sz w:val="24"/>
            <w:szCs w:val="24"/>
          </w:rPr>
          <w:t xml:space="preserve"> ou décharge à partir d’un aéronef en service :</w:t>
        </w:r>
      </w:ins>
    </w:p>
    <w:p w14:paraId="34031FB9" w14:textId="77777777" w:rsidR="005E6D7C" w:rsidRPr="001276B2" w:rsidRDefault="005E6D7C" w:rsidP="005E6D7C">
      <w:pPr>
        <w:pStyle w:val="Listecouleur-Accent11"/>
        <w:widowControl/>
        <w:numPr>
          <w:ilvl w:val="0"/>
          <w:numId w:val="77"/>
        </w:numPr>
        <w:autoSpaceDE/>
        <w:autoSpaceDN/>
        <w:adjustRightInd/>
        <w:spacing w:after="160"/>
        <w:contextualSpacing w:val="0"/>
        <w:jc w:val="both"/>
        <w:rPr>
          <w:ins w:id="9200" w:author="Evans WOMEY" w:date="2025-06-10T07:47:00Z" w16du:dateUtc="2025-06-10T07:47:00Z"/>
          <w:sz w:val="24"/>
          <w:szCs w:val="24"/>
        </w:rPr>
      </w:pPr>
      <w:proofErr w:type="gramStart"/>
      <w:ins w:id="9201" w:author="Evans WOMEY" w:date="2025-06-10T07:47:00Z" w16du:dateUtc="2025-06-10T07:47:00Z">
        <w:r w:rsidRPr="001276B2">
          <w:rPr>
            <w:sz w:val="24"/>
            <w:szCs w:val="24"/>
          </w:rPr>
          <w:t>une</w:t>
        </w:r>
        <w:proofErr w:type="gramEnd"/>
        <w:r w:rsidRPr="001276B2">
          <w:rPr>
            <w:sz w:val="24"/>
            <w:szCs w:val="24"/>
          </w:rPr>
          <w:t xml:space="preserve"> arme biologique, chimique ou nucléaire (BCN) ;</w:t>
        </w:r>
      </w:ins>
    </w:p>
    <w:p w14:paraId="76E4D1EC" w14:textId="77777777" w:rsidR="005E6D7C" w:rsidRPr="001276B2" w:rsidRDefault="005E6D7C" w:rsidP="005E6D7C">
      <w:pPr>
        <w:pStyle w:val="Listecouleur-Accent11"/>
        <w:widowControl/>
        <w:numPr>
          <w:ilvl w:val="0"/>
          <w:numId w:val="77"/>
        </w:numPr>
        <w:autoSpaceDE/>
        <w:autoSpaceDN/>
        <w:adjustRightInd/>
        <w:spacing w:after="160"/>
        <w:contextualSpacing w:val="0"/>
        <w:jc w:val="both"/>
        <w:rPr>
          <w:ins w:id="9202" w:author="Evans WOMEY" w:date="2025-06-10T07:47:00Z" w16du:dateUtc="2025-06-10T07:47:00Z"/>
          <w:sz w:val="24"/>
          <w:szCs w:val="24"/>
        </w:rPr>
      </w:pPr>
      <w:proofErr w:type="gramStart"/>
      <w:ins w:id="9203" w:author="Evans WOMEY" w:date="2025-06-10T07:47:00Z" w16du:dateUtc="2025-06-10T07:47:00Z">
        <w:r w:rsidRPr="001276B2">
          <w:rPr>
            <w:sz w:val="24"/>
            <w:szCs w:val="24"/>
          </w:rPr>
          <w:t>des  matières</w:t>
        </w:r>
        <w:proofErr w:type="gramEnd"/>
        <w:r w:rsidRPr="001276B2">
          <w:rPr>
            <w:sz w:val="24"/>
            <w:szCs w:val="24"/>
          </w:rPr>
          <w:t xml:space="preserve"> explosives ou radioactives ;</w:t>
        </w:r>
      </w:ins>
    </w:p>
    <w:p w14:paraId="43564325" w14:textId="77777777" w:rsidR="005E6D7C" w:rsidRPr="001276B2" w:rsidRDefault="005E6D7C" w:rsidP="005E6D7C">
      <w:pPr>
        <w:pStyle w:val="Listecouleur-Accent11"/>
        <w:widowControl/>
        <w:numPr>
          <w:ilvl w:val="0"/>
          <w:numId w:val="77"/>
        </w:numPr>
        <w:autoSpaceDE/>
        <w:autoSpaceDN/>
        <w:adjustRightInd/>
        <w:spacing w:after="160"/>
        <w:contextualSpacing w:val="0"/>
        <w:jc w:val="both"/>
        <w:rPr>
          <w:ins w:id="9204" w:author="Evans WOMEY" w:date="2025-06-10T07:47:00Z" w16du:dateUtc="2025-06-10T07:47:00Z"/>
          <w:sz w:val="24"/>
          <w:szCs w:val="24"/>
        </w:rPr>
      </w:pPr>
      <w:proofErr w:type="gramStart"/>
      <w:ins w:id="9205" w:author="Evans WOMEY" w:date="2025-06-10T07:47:00Z" w16du:dateUtc="2025-06-10T07:47:00Z">
        <w:r w:rsidRPr="001276B2">
          <w:rPr>
            <w:sz w:val="24"/>
            <w:szCs w:val="24"/>
          </w:rPr>
          <w:t>des</w:t>
        </w:r>
        <w:proofErr w:type="gramEnd"/>
        <w:r w:rsidRPr="001276B2">
          <w:rPr>
            <w:sz w:val="24"/>
            <w:szCs w:val="24"/>
          </w:rPr>
          <w:t xml:space="preserve"> substances semblables ;</w:t>
        </w:r>
      </w:ins>
    </w:p>
    <w:p w14:paraId="5F5AB862" w14:textId="77777777" w:rsidR="005E6D7C" w:rsidRPr="001276B2" w:rsidRDefault="005E6D7C" w:rsidP="005E6D7C">
      <w:pPr>
        <w:pStyle w:val="Listecouleur-Accent11"/>
        <w:widowControl/>
        <w:autoSpaceDE/>
        <w:autoSpaceDN/>
        <w:adjustRightInd/>
        <w:spacing w:after="160"/>
        <w:ind w:left="978"/>
        <w:contextualSpacing w:val="0"/>
        <w:jc w:val="both"/>
        <w:rPr>
          <w:ins w:id="9206" w:author="Evans WOMEY" w:date="2025-06-10T07:47:00Z" w16du:dateUtc="2025-06-10T07:47:00Z"/>
          <w:sz w:val="24"/>
          <w:szCs w:val="24"/>
        </w:rPr>
      </w:pPr>
      <w:proofErr w:type="gramStart"/>
      <w:ins w:id="9207" w:author="Evans WOMEY" w:date="2025-06-10T07:47:00Z" w16du:dateUtc="2025-06-10T07:47:00Z">
        <w:r w:rsidRPr="001276B2">
          <w:rPr>
            <w:sz w:val="24"/>
            <w:szCs w:val="24"/>
          </w:rPr>
          <w:t>d’une</w:t>
        </w:r>
        <w:proofErr w:type="gramEnd"/>
        <w:r w:rsidRPr="001276B2">
          <w:rPr>
            <w:sz w:val="24"/>
            <w:szCs w:val="24"/>
          </w:rPr>
          <w:t xml:space="preserve"> manière qui provoque ou est susceptible de provoquer la mort, ou de causer des dommages corporels graves ou des dégâts graves à des biens ou à l’environnement ;</w:t>
        </w:r>
      </w:ins>
    </w:p>
    <w:p w14:paraId="36606E8E" w14:textId="77777777" w:rsidR="005E6D7C" w:rsidRPr="001276B2" w:rsidRDefault="005E6D7C" w:rsidP="005E6D7C">
      <w:pPr>
        <w:pStyle w:val="Listecouleur-Accent11"/>
        <w:widowControl/>
        <w:numPr>
          <w:ilvl w:val="0"/>
          <w:numId w:val="63"/>
        </w:numPr>
        <w:autoSpaceDE/>
        <w:autoSpaceDN/>
        <w:adjustRightInd/>
        <w:spacing w:after="160"/>
        <w:ind w:left="992" w:hanging="425"/>
        <w:contextualSpacing w:val="0"/>
        <w:jc w:val="both"/>
        <w:rPr>
          <w:ins w:id="9208" w:author="Evans WOMEY" w:date="2025-06-10T07:47:00Z" w16du:dateUtc="2025-06-10T07:47:00Z"/>
          <w:sz w:val="24"/>
          <w:szCs w:val="24"/>
        </w:rPr>
      </w:pPr>
      <w:proofErr w:type="gramStart"/>
      <w:ins w:id="9209" w:author="Evans WOMEY" w:date="2025-06-10T07:47:00Z" w16du:dateUtc="2025-06-10T07:47:00Z">
        <w:r w:rsidRPr="001276B2">
          <w:rPr>
            <w:sz w:val="24"/>
            <w:szCs w:val="24"/>
          </w:rPr>
          <w:t>utilise</w:t>
        </w:r>
        <w:proofErr w:type="gramEnd"/>
        <w:r w:rsidRPr="001276B2">
          <w:rPr>
            <w:sz w:val="24"/>
            <w:szCs w:val="24"/>
          </w:rPr>
          <w:t xml:space="preserve"> contre un aéronef ou à bord </w:t>
        </w:r>
        <w:proofErr w:type="gramStart"/>
        <w:r w:rsidRPr="001276B2">
          <w:rPr>
            <w:sz w:val="24"/>
            <w:szCs w:val="24"/>
          </w:rPr>
          <w:t>d’un  aéronef</w:t>
        </w:r>
        <w:proofErr w:type="gramEnd"/>
        <w:r w:rsidRPr="001276B2">
          <w:rPr>
            <w:sz w:val="24"/>
            <w:szCs w:val="24"/>
          </w:rPr>
          <w:t xml:space="preserve"> en service une arme BCN ou des matières explosives ou radioactives, ou des substances semblables, d’une matière qui provoque ou est susceptible de provoquer la mort, ou de causer des dommages corporels graves ou des dégâts graves à des biens ou à l’environnement ;</w:t>
        </w:r>
      </w:ins>
    </w:p>
    <w:p w14:paraId="2C7E0718" w14:textId="77777777" w:rsidR="005E6D7C" w:rsidRPr="001276B2" w:rsidRDefault="005E6D7C" w:rsidP="005E6D7C">
      <w:pPr>
        <w:pStyle w:val="Listecouleur-Accent11"/>
        <w:widowControl/>
        <w:numPr>
          <w:ilvl w:val="0"/>
          <w:numId w:val="63"/>
        </w:numPr>
        <w:autoSpaceDE/>
        <w:autoSpaceDN/>
        <w:adjustRightInd/>
        <w:ind w:left="993" w:hanging="426"/>
        <w:contextualSpacing w:val="0"/>
        <w:jc w:val="both"/>
        <w:rPr>
          <w:ins w:id="9210" w:author="Evans WOMEY" w:date="2025-06-10T07:47:00Z" w16du:dateUtc="2025-06-10T07:47:00Z"/>
          <w:sz w:val="24"/>
          <w:szCs w:val="24"/>
        </w:rPr>
      </w:pPr>
      <w:proofErr w:type="gramStart"/>
      <w:ins w:id="9211" w:author="Evans WOMEY" w:date="2025-06-10T07:47:00Z" w16du:dateUtc="2025-06-10T07:47:00Z">
        <w:r w:rsidRPr="001276B2">
          <w:rPr>
            <w:sz w:val="24"/>
            <w:szCs w:val="24"/>
          </w:rPr>
          <w:t>transporte</w:t>
        </w:r>
        <w:proofErr w:type="gramEnd"/>
        <w:r w:rsidRPr="001276B2">
          <w:rPr>
            <w:sz w:val="24"/>
            <w:szCs w:val="24"/>
          </w:rPr>
          <w:t xml:space="preserve"> ou fait transporter ou facilite le transport à bord d’un aéronef :</w:t>
        </w:r>
      </w:ins>
    </w:p>
    <w:p w14:paraId="79E2DE76" w14:textId="77777777" w:rsidR="005E6D7C" w:rsidRPr="001276B2" w:rsidRDefault="005E6D7C" w:rsidP="005E6D7C">
      <w:pPr>
        <w:pStyle w:val="Listecouleur-Accent11"/>
        <w:widowControl/>
        <w:autoSpaceDE/>
        <w:autoSpaceDN/>
        <w:adjustRightInd/>
        <w:ind w:left="993"/>
        <w:contextualSpacing w:val="0"/>
        <w:jc w:val="both"/>
        <w:rPr>
          <w:ins w:id="9212" w:author="Evans WOMEY" w:date="2025-06-10T07:47:00Z" w16du:dateUtc="2025-06-10T07:47:00Z"/>
          <w:sz w:val="24"/>
          <w:szCs w:val="24"/>
        </w:rPr>
      </w:pPr>
    </w:p>
    <w:p w14:paraId="0F7D3E4B" w14:textId="77777777" w:rsidR="005E6D7C" w:rsidRPr="001276B2" w:rsidRDefault="005E6D7C" w:rsidP="005E6D7C">
      <w:pPr>
        <w:pStyle w:val="Listecouleur-Accent11"/>
        <w:widowControl/>
        <w:numPr>
          <w:ilvl w:val="0"/>
          <w:numId w:val="64"/>
        </w:numPr>
        <w:autoSpaceDE/>
        <w:autoSpaceDN/>
        <w:adjustRightInd/>
        <w:spacing w:after="160"/>
        <w:ind w:left="1276" w:hanging="284"/>
        <w:contextualSpacing w:val="0"/>
        <w:jc w:val="both"/>
        <w:rPr>
          <w:ins w:id="9213" w:author="Evans WOMEY" w:date="2025-06-10T07:47:00Z" w16du:dateUtc="2025-06-10T07:47:00Z"/>
          <w:sz w:val="24"/>
          <w:szCs w:val="24"/>
        </w:rPr>
      </w:pPr>
      <w:proofErr w:type="gramStart"/>
      <w:ins w:id="9214" w:author="Evans WOMEY" w:date="2025-06-10T07:47:00Z" w16du:dateUtc="2025-06-10T07:47:00Z">
        <w:r w:rsidRPr="001276B2">
          <w:rPr>
            <w:sz w:val="24"/>
            <w:szCs w:val="24"/>
          </w:rPr>
          <w:t>des</w:t>
        </w:r>
        <w:proofErr w:type="gramEnd"/>
        <w:r w:rsidRPr="001276B2">
          <w:rPr>
            <w:sz w:val="24"/>
            <w:szCs w:val="24"/>
          </w:rPr>
          <w:t xml:space="preserve"> explosifs ou des matières radioactives, en sachant que ceux-ci sont destinés à provoquer, ou à menacer de provoquer la mort ou des dommages corporels ou matériels graves, ladite menace étant assortie ou non d’une condition, afin d’intimider une population ou de contraindre un gouvernement ou une organisation internationale à accomplir ou à s’abstenir d’accomplir un acte quelconque ;</w:t>
        </w:r>
      </w:ins>
    </w:p>
    <w:p w14:paraId="52CB8C9A" w14:textId="77777777" w:rsidR="005E6D7C" w:rsidRPr="001276B2" w:rsidRDefault="005E6D7C" w:rsidP="005E6D7C">
      <w:pPr>
        <w:pStyle w:val="Listecouleur-Accent11"/>
        <w:widowControl/>
        <w:numPr>
          <w:ilvl w:val="0"/>
          <w:numId w:val="64"/>
        </w:numPr>
        <w:autoSpaceDE/>
        <w:autoSpaceDN/>
        <w:adjustRightInd/>
        <w:spacing w:after="160"/>
        <w:ind w:left="1276" w:hanging="284"/>
        <w:contextualSpacing w:val="0"/>
        <w:jc w:val="both"/>
        <w:rPr>
          <w:ins w:id="9215" w:author="Evans WOMEY" w:date="2025-06-10T07:47:00Z" w16du:dateUtc="2025-06-10T07:47:00Z"/>
          <w:sz w:val="24"/>
          <w:szCs w:val="24"/>
        </w:rPr>
      </w:pPr>
      <w:proofErr w:type="gramStart"/>
      <w:ins w:id="9216" w:author="Evans WOMEY" w:date="2025-06-10T07:47:00Z" w16du:dateUtc="2025-06-10T07:47:00Z">
        <w:r w:rsidRPr="001276B2">
          <w:rPr>
            <w:sz w:val="24"/>
            <w:szCs w:val="24"/>
          </w:rPr>
          <w:t>toute</w:t>
        </w:r>
        <w:proofErr w:type="gramEnd"/>
        <w:r w:rsidRPr="001276B2">
          <w:rPr>
            <w:sz w:val="24"/>
            <w:szCs w:val="24"/>
          </w:rPr>
          <w:t xml:space="preserve"> arme BCN, en sachant qu’il s’agit d’une arme BCN ;</w:t>
        </w:r>
      </w:ins>
    </w:p>
    <w:p w14:paraId="65DDC31D" w14:textId="77777777" w:rsidR="005E6D7C" w:rsidRPr="001276B2" w:rsidRDefault="005E6D7C" w:rsidP="005E6D7C">
      <w:pPr>
        <w:pStyle w:val="Listecouleur-Accent11"/>
        <w:widowControl/>
        <w:numPr>
          <w:ilvl w:val="0"/>
          <w:numId w:val="64"/>
        </w:numPr>
        <w:autoSpaceDE/>
        <w:autoSpaceDN/>
        <w:adjustRightInd/>
        <w:spacing w:after="160"/>
        <w:ind w:left="1276" w:hanging="284"/>
        <w:contextualSpacing w:val="0"/>
        <w:jc w:val="both"/>
        <w:rPr>
          <w:ins w:id="9217" w:author="Evans WOMEY" w:date="2025-06-10T07:47:00Z" w16du:dateUtc="2025-06-10T07:47:00Z"/>
          <w:sz w:val="24"/>
          <w:szCs w:val="24"/>
        </w:rPr>
      </w:pPr>
      <w:proofErr w:type="gramStart"/>
      <w:ins w:id="9218" w:author="Evans WOMEY" w:date="2025-06-10T07:47:00Z" w16du:dateUtc="2025-06-10T07:47:00Z">
        <w:r w:rsidRPr="001276B2">
          <w:rPr>
            <w:sz w:val="24"/>
            <w:szCs w:val="24"/>
          </w:rPr>
          <w:t>des</w:t>
        </w:r>
        <w:proofErr w:type="gramEnd"/>
        <w:r w:rsidRPr="001276B2">
          <w:rPr>
            <w:sz w:val="24"/>
            <w:szCs w:val="24"/>
          </w:rPr>
          <w:t xml:space="preserve"> matières brutes ou produits fissiles spéciaux, équipements ou matière spécialement conçus ou préparés pour le traitement, l’utilisation ou la production de produits fissiles spéciaux, en sachant que ces matières, produits ou équipement sont destinés à une activité relative aux explosifs nucléaires ou à toute autre activité nucléaire non soumise à des garanties en vertu d’un accord de garantie avec l’Agence internationale de l’énergie atomique ;</w:t>
        </w:r>
      </w:ins>
    </w:p>
    <w:p w14:paraId="07932135" w14:textId="77777777" w:rsidR="005E6D7C" w:rsidRPr="001276B2" w:rsidRDefault="005E6D7C" w:rsidP="005E6D7C">
      <w:pPr>
        <w:pStyle w:val="Listecouleur-Accent11"/>
        <w:widowControl/>
        <w:numPr>
          <w:ilvl w:val="0"/>
          <w:numId w:val="64"/>
        </w:numPr>
        <w:autoSpaceDE/>
        <w:autoSpaceDN/>
        <w:adjustRightInd/>
        <w:ind w:left="1276" w:hanging="284"/>
        <w:contextualSpacing w:val="0"/>
        <w:jc w:val="both"/>
        <w:rPr>
          <w:ins w:id="9219" w:author="Evans WOMEY" w:date="2025-06-10T07:47:00Z" w16du:dateUtc="2025-06-10T07:47:00Z"/>
          <w:sz w:val="24"/>
          <w:szCs w:val="24"/>
        </w:rPr>
      </w:pPr>
      <w:proofErr w:type="gramStart"/>
      <w:ins w:id="9220" w:author="Evans WOMEY" w:date="2025-06-10T07:47:00Z" w16du:dateUtc="2025-06-10T07:47:00Z">
        <w:r w:rsidRPr="001276B2">
          <w:rPr>
            <w:sz w:val="24"/>
            <w:szCs w:val="24"/>
          </w:rPr>
          <w:t>des</w:t>
        </w:r>
        <w:proofErr w:type="gramEnd"/>
        <w:r w:rsidRPr="001276B2">
          <w:rPr>
            <w:sz w:val="24"/>
            <w:szCs w:val="24"/>
          </w:rPr>
          <w:t xml:space="preserve"> équipements, matières ou logiciels, ou des technologies connexes qui contribuent de manière significative à la conception, à la fabrication ou au lancement d’une arme BCN sans autorisation licite et avec l’intention de les utiliser à cette fin.</w:t>
        </w:r>
      </w:ins>
    </w:p>
    <w:p w14:paraId="326D906C" w14:textId="77777777" w:rsidR="005E6D7C" w:rsidRPr="001276B2" w:rsidRDefault="005E6D7C" w:rsidP="005E6D7C">
      <w:pPr>
        <w:jc w:val="both"/>
        <w:rPr>
          <w:ins w:id="9221" w:author="Evans WOMEY" w:date="2025-06-10T07:47:00Z" w16du:dateUtc="2025-06-10T07:47:00Z"/>
          <w:rFonts w:ascii="Times New Roman" w:hAnsi="Times New Roman"/>
          <w:b/>
          <w:sz w:val="24"/>
          <w:szCs w:val="24"/>
          <w:u w:val="single"/>
        </w:rPr>
      </w:pPr>
    </w:p>
    <w:p w14:paraId="304A527B" w14:textId="0420D918" w:rsidR="005E6D7C" w:rsidRPr="001276B2" w:rsidRDefault="005E6D7C" w:rsidP="005E6D7C">
      <w:pPr>
        <w:jc w:val="both"/>
        <w:rPr>
          <w:ins w:id="9222" w:author="Evans WOMEY" w:date="2025-06-10T07:47:00Z" w16du:dateUtc="2025-06-10T07:47:00Z"/>
          <w:rFonts w:ascii="Times New Roman" w:hAnsi="Times New Roman"/>
          <w:sz w:val="24"/>
          <w:szCs w:val="24"/>
        </w:rPr>
      </w:pPr>
      <w:ins w:id="9223" w:author="Evans WOMEY" w:date="2025-06-10T07:47:00Z" w16du:dateUtc="2025-06-10T07:47:00Z">
        <w:r w:rsidRPr="001276B2">
          <w:rPr>
            <w:rFonts w:ascii="Times New Roman" w:hAnsi="Times New Roman"/>
            <w:b/>
            <w:sz w:val="24"/>
            <w:szCs w:val="24"/>
            <w:u w:val="single"/>
          </w:rPr>
          <w:lastRenderedPageBreak/>
          <w:t xml:space="preserve">Article </w:t>
        </w:r>
      </w:ins>
      <w:ins w:id="9224" w:author="Evans WOMEY" w:date="2025-06-10T14:29:00Z" w16du:dateUtc="2025-06-10T14:29:00Z">
        <w:r w:rsidR="009C6971">
          <w:rPr>
            <w:rFonts w:ascii="Times New Roman" w:hAnsi="Times New Roman"/>
            <w:b/>
            <w:sz w:val="24"/>
            <w:szCs w:val="24"/>
            <w:u w:val="single"/>
          </w:rPr>
          <w:t>3</w:t>
        </w:r>
      </w:ins>
      <w:ins w:id="9225" w:author="Evans WOMEY" w:date="2025-06-10T14:46:00Z" w16du:dateUtc="2025-06-10T14:46:00Z">
        <w:r w:rsidR="00190CC5">
          <w:rPr>
            <w:rFonts w:ascii="Times New Roman" w:hAnsi="Times New Roman"/>
            <w:b/>
            <w:sz w:val="24"/>
            <w:szCs w:val="24"/>
            <w:u w:val="single"/>
          </w:rPr>
          <w:t>2</w:t>
        </w:r>
      </w:ins>
      <w:ins w:id="9226" w:author="Evans WOMEY" w:date="2025-06-12T15:28:00Z" w16du:dateUtc="2025-06-12T15:28:00Z">
        <w:r w:rsidR="00693663">
          <w:rPr>
            <w:rFonts w:ascii="Times New Roman" w:hAnsi="Times New Roman"/>
            <w:b/>
            <w:sz w:val="24"/>
            <w:szCs w:val="24"/>
            <w:u w:val="single"/>
          </w:rPr>
          <w:t>2</w:t>
        </w:r>
      </w:ins>
      <w:ins w:id="9227"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Les auteurs d’infractions et actes visés </w:t>
        </w:r>
        <w:proofErr w:type="gramStart"/>
        <w:r w:rsidRPr="001276B2">
          <w:rPr>
            <w:rFonts w:ascii="Times New Roman" w:hAnsi="Times New Roman"/>
            <w:sz w:val="24"/>
            <w:szCs w:val="24"/>
          </w:rPr>
          <w:t xml:space="preserve">à  </w:t>
        </w:r>
        <w:r w:rsidRPr="001336ED">
          <w:rPr>
            <w:rFonts w:ascii="Times New Roman" w:hAnsi="Times New Roman"/>
            <w:sz w:val="24"/>
            <w:szCs w:val="24"/>
            <w:rPrChange w:id="9228" w:author="Evans WOMEY" w:date="2025-06-10T16:49:00Z" w16du:dateUtc="2025-06-10T16:49:00Z">
              <w:rPr>
                <w:rFonts w:ascii="Times New Roman" w:hAnsi="Times New Roman"/>
                <w:sz w:val="24"/>
                <w:szCs w:val="24"/>
                <w:highlight w:val="cyan"/>
              </w:rPr>
            </w:rPrChange>
          </w:rPr>
          <w:t>l’article</w:t>
        </w:r>
        <w:proofErr w:type="gramEnd"/>
        <w:r w:rsidRPr="001336ED">
          <w:rPr>
            <w:rFonts w:ascii="Times New Roman" w:hAnsi="Times New Roman"/>
            <w:sz w:val="24"/>
            <w:szCs w:val="24"/>
            <w:rPrChange w:id="9229" w:author="Evans WOMEY" w:date="2025-06-10T16:49:00Z" w16du:dateUtc="2025-06-10T16:49:00Z">
              <w:rPr>
                <w:rFonts w:ascii="Times New Roman" w:hAnsi="Times New Roman"/>
                <w:sz w:val="24"/>
                <w:szCs w:val="24"/>
                <w:highlight w:val="cyan"/>
              </w:rPr>
            </w:rPrChange>
          </w:rPr>
          <w:t xml:space="preserve"> </w:t>
        </w:r>
      </w:ins>
      <w:ins w:id="9230" w:author="Evans WOMEY" w:date="2025-06-10T16:49:00Z" w16du:dateUtc="2025-06-10T16:49:00Z">
        <w:r w:rsidR="001336ED" w:rsidRPr="001336ED">
          <w:rPr>
            <w:rFonts w:ascii="Times New Roman" w:hAnsi="Times New Roman"/>
            <w:sz w:val="24"/>
            <w:szCs w:val="24"/>
            <w:rPrChange w:id="9231" w:author="Evans WOMEY" w:date="2025-06-10T16:49:00Z" w16du:dateUtc="2025-06-10T16:49:00Z">
              <w:rPr>
                <w:rFonts w:ascii="Times New Roman" w:hAnsi="Times New Roman"/>
                <w:sz w:val="24"/>
                <w:szCs w:val="24"/>
                <w:highlight w:val="cyan"/>
              </w:rPr>
            </w:rPrChange>
          </w:rPr>
          <w:t>322</w:t>
        </w:r>
      </w:ins>
      <w:ins w:id="9232" w:author="Evans WOMEY" w:date="2025-06-10T07:47:00Z" w16du:dateUtc="2025-06-10T07:47:00Z">
        <w:r w:rsidRPr="001276B2">
          <w:rPr>
            <w:rFonts w:ascii="Times New Roman" w:hAnsi="Times New Roman"/>
            <w:b/>
            <w:sz w:val="24"/>
            <w:szCs w:val="24"/>
          </w:rPr>
          <w:t xml:space="preserve"> </w:t>
        </w:r>
        <w:r w:rsidRPr="001276B2">
          <w:rPr>
            <w:rFonts w:ascii="Times New Roman" w:hAnsi="Times New Roman"/>
            <w:sz w:val="24"/>
            <w:szCs w:val="24"/>
          </w:rPr>
          <w:t>sont punis :</w:t>
        </w:r>
      </w:ins>
    </w:p>
    <w:p w14:paraId="2E4B0AF5" w14:textId="77777777" w:rsidR="005E6D7C" w:rsidRPr="001276B2" w:rsidRDefault="005E6D7C" w:rsidP="005E6D7C">
      <w:pPr>
        <w:pStyle w:val="Listecouleur-Accent11"/>
        <w:numPr>
          <w:ilvl w:val="0"/>
          <w:numId w:val="62"/>
        </w:numPr>
        <w:tabs>
          <w:tab w:val="left" w:pos="709"/>
        </w:tabs>
        <w:spacing w:after="160"/>
        <w:ind w:left="993" w:hanging="426"/>
        <w:contextualSpacing w:val="0"/>
        <w:jc w:val="both"/>
        <w:rPr>
          <w:ins w:id="9233" w:author="Evans WOMEY" w:date="2025-06-10T07:47:00Z" w16du:dateUtc="2025-06-10T07:47:00Z"/>
          <w:sz w:val="24"/>
          <w:szCs w:val="24"/>
        </w:rPr>
      </w:pPr>
      <w:proofErr w:type="gramStart"/>
      <w:ins w:id="9234" w:author="Evans WOMEY" w:date="2025-06-10T07:47:00Z" w16du:dateUtc="2025-06-10T07:47:00Z">
        <w:r w:rsidRPr="001276B2">
          <w:rPr>
            <w:sz w:val="24"/>
            <w:szCs w:val="24"/>
          </w:rPr>
          <w:t>de</w:t>
        </w:r>
        <w:proofErr w:type="gramEnd"/>
        <w:r w:rsidRPr="001276B2">
          <w:rPr>
            <w:sz w:val="24"/>
            <w:szCs w:val="24"/>
          </w:rPr>
          <w:t xml:space="preserve"> dix (10</w:t>
        </w:r>
        <w:proofErr w:type="gramStart"/>
        <w:r w:rsidRPr="001276B2">
          <w:rPr>
            <w:sz w:val="24"/>
            <w:szCs w:val="24"/>
          </w:rPr>
          <w:t>)  à</w:t>
        </w:r>
        <w:proofErr w:type="gramEnd"/>
        <w:r w:rsidRPr="001276B2">
          <w:rPr>
            <w:sz w:val="24"/>
            <w:szCs w:val="24"/>
          </w:rPr>
          <w:t xml:space="preserve"> vingt (20) ans </w:t>
        </w:r>
        <w:proofErr w:type="gramStart"/>
        <w:r w:rsidRPr="001276B2">
          <w:rPr>
            <w:sz w:val="24"/>
            <w:szCs w:val="24"/>
          </w:rPr>
          <w:t>de  réclusion</w:t>
        </w:r>
        <w:proofErr w:type="gramEnd"/>
        <w:r w:rsidRPr="001276B2">
          <w:rPr>
            <w:sz w:val="24"/>
            <w:szCs w:val="24"/>
          </w:rPr>
          <w:t xml:space="preserve"> criminelle et de dix millions</w:t>
        </w:r>
        <w:proofErr w:type="gramStart"/>
        <w:r w:rsidRPr="001276B2">
          <w:rPr>
            <w:sz w:val="24"/>
            <w:szCs w:val="24"/>
          </w:rPr>
          <w:t xml:space="preserve">   (</w:t>
        </w:r>
        <w:proofErr w:type="gramEnd"/>
        <w:r w:rsidRPr="001276B2">
          <w:rPr>
            <w:sz w:val="24"/>
            <w:szCs w:val="24"/>
          </w:rPr>
          <w:t xml:space="preserve">10 000 000) à trente millions (30 000 000) de francs CFA </w:t>
        </w:r>
        <w:proofErr w:type="gramStart"/>
        <w:r w:rsidRPr="001276B2">
          <w:rPr>
            <w:sz w:val="24"/>
            <w:szCs w:val="24"/>
          </w:rPr>
          <w:t>d’amende  ou</w:t>
        </w:r>
        <w:proofErr w:type="gramEnd"/>
        <w:r w:rsidRPr="001276B2">
          <w:rPr>
            <w:sz w:val="24"/>
            <w:szCs w:val="24"/>
          </w:rPr>
          <w:t xml:space="preserve"> de l’une de ces deux (2) peines si les faits ont entrainé des dommages corporels ou dégâts graves.</w:t>
        </w:r>
      </w:ins>
    </w:p>
    <w:p w14:paraId="0FF01D6B" w14:textId="77777777" w:rsidR="005E6D7C" w:rsidRPr="001276B2" w:rsidRDefault="005E6D7C" w:rsidP="005E6D7C">
      <w:pPr>
        <w:pStyle w:val="Listecouleur-Accent11"/>
        <w:numPr>
          <w:ilvl w:val="0"/>
          <w:numId w:val="62"/>
        </w:numPr>
        <w:tabs>
          <w:tab w:val="left" w:pos="709"/>
        </w:tabs>
        <w:ind w:left="992" w:hanging="425"/>
        <w:contextualSpacing w:val="0"/>
        <w:jc w:val="both"/>
        <w:rPr>
          <w:ins w:id="9235" w:author="Evans WOMEY" w:date="2025-06-10T07:47:00Z" w16du:dateUtc="2025-06-10T07:47:00Z"/>
          <w:sz w:val="24"/>
          <w:szCs w:val="24"/>
        </w:rPr>
      </w:pPr>
      <w:proofErr w:type="gramStart"/>
      <w:ins w:id="9236" w:author="Evans WOMEY" w:date="2025-06-10T07:47:00Z" w16du:dateUtc="2025-06-10T07:47:00Z">
        <w:r w:rsidRPr="001276B2">
          <w:rPr>
            <w:sz w:val="24"/>
            <w:szCs w:val="24"/>
          </w:rPr>
          <w:t>du</w:t>
        </w:r>
        <w:proofErr w:type="gramEnd"/>
        <w:r w:rsidRPr="001276B2">
          <w:rPr>
            <w:sz w:val="24"/>
            <w:szCs w:val="24"/>
          </w:rPr>
          <w:t xml:space="preserve"> maximum de la réclusion criminelle à temps s’il en est résulté la mort d’une ou de plusieurs personnes.</w:t>
        </w:r>
      </w:ins>
    </w:p>
    <w:p w14:paraId="09A53F22" w14:textId="77777777" w:rsidR="005E6D7C" w:rsidRPr="001276B2" w:rsidRDefault="005E6D7C" w:rsidP="005E6D7C">
      <w:pPr>
        <w:pStyle w:val="Listecouleur-Accent11"/>
        <w:tabs>
          <w:tab w:val="left" w:pos="709"/>
        </w:tabs>
        <w:ind w:left="567"/>
        <w:contextualSpacing w:val="0"/>
        <w:jc w:val="both"/>
        <w:rPr>
          <w:ins w:id="9237" w:author="Evans WOMEY" w:date="2025-06-10T07:47:00Z" w16du:dateUtc="2025-06-10T07:47:00Z"/>
          <w:sz w:val="24"/>
          <w:szCs w:val="24"/>
        </w:rPr>
      </w:pPr>
    </w:p>
    <w:p w14:paraId="2373A3BD" w14:textId="77777777" w:rsidR="005E6D7C" w:rsidRPr="001276B2" w:rsidRDefault="005E6D7C" w:rsidP="005E6D7C">
      <w:pPr>
        <w:jc w:val="both"/>
        <w:rPr>
          <w:ins w:id="9238" w:author="Evans WOMEY" w:date="2025-06-10T07:47:00Z" w16du:dateUtc="2025-06-10T07:47:00Z"/>
          <w:rFonts w:ascii="Times New Roman" w:hAnsi="Times New Roman"/>
          <w:b/>
          <w:sz w:val="24"/>
          <w:szCs w:val="24"/>
          <w:u w:val="single"/>
        </w:rPr>
      </w:pPr>
      <w:ins w:id="9239" w:author="Evans WOMEY" w:date="2025-06-10T07:47:00Z" w16du:dateUtc="2025-06-10T07:47:00Z">
        <w:r w:rsidRPr="001276B2">
          <w:rPr>
            <w:rFonts w:ascii="Times New Roman" w:hAnsi="Times New Roman"/>
            <w:sz w:val="24"/>
            <w:szCs w:val="24"/>
          </w:rPr>
          <w:t>Dans tous les cas, la tentative et la complicité sont punies des mêmes peines que pour l’infraction consommée.</w:t>
        </w:r>
      </w:ins>
    </w:p>
    <w:p w14:paraId="265D5FD4" w14:textId="5B091294" w:rsidR="005E6D7C" w:rsidRPr="001276B2" w:rsidRDefault="005E6D7C" w:rsidP="005E6D7C">
      <w:pPr>
        <w:jc w:val="both"/>
        <w:rPr>
          <w:ins w:id="9240" w:author="Evans WOMEY" w:date="2025-06-10T07:47:00Z" w16du:dateUtc="2025-06-10T07:47:00Z"/>
          <w:rFonts w:ascii="Times New Roman" w:hAnsi="Times New Roman"/>
          <w:sz w:val="24"/>
          <w:szCs w:val="24"/>
        </w:rPr>
      </w:pPr>
      <w:ins w:id="9241" w:author="Evans WOMEY" w:date="2025-06-10T07:47:00Z" w16du:dateUtc="2025-06-10T07:47:00Z">
        <w:r w:rsidRPr="001276B2">
          <w:rPr>
            <w:rFonts w:ascii="Times New Roman" w:hAnsi="Times New Roman"/>
            <w:b/>
            <w:sz w:val="24"/>
            <w:szCs w:val="24"/>
            <w:u w:val="single"/>
          </w:rPr>
          <w:t xml:space="preserve">Article </w:t>
        </w:r>
      </w:ins>
      <w:ins w:id="9242" w:author="Evans WOMEY" w:date="2025-06-10T14:30:00Z" w16du:dateUtc="2025-06-10T14:30:00Z">
        <w:r w:rsidR="009C6971">
          <w:rPr>
            <w:rFonts w:ascii="Times New Roman" w:hAnsi="Times New Roman"/>
            <w:b/>
            <w:sz w:val="24"/>
            <w:szCs w:val="24"/>
            <w:u w:val="single"/>
          </w:rPr>
          <w:t>32</w:t>
        </w:r>
      </w:ins>
      <w:ins w:id="9243" w:author="Evans WOMEY" w:date="2025-06-12T15:28:00Z" w16du:dateUtc="2025-06-12T15:28:00Z">
        <w:r w:rsidR="00693663">
          <w:rPr>
            <w:rFonts w:ascii="Times New Roman" w:hAnsi="Times New Roman"/>
            <w:b/>
            <w:sz w:val="24"/>
            <w:szCs w:val="24"/>
            <w:u w:val="single"/>
          </w:rPr>
          <w:t>3</w:t>
        </w:r>
      </w:ins>
      <w:ins w:id="9244"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Quiconque exerce des violences à l’encontre d’une personne à l’aide d’un dispositif, d’une substance ou d’une arme dans un aéroport servant à l’aviation civile internationale qui cause ou est de nature à causer des blessures graves est punie d’un (1) à cinq (5) ans d’emprisonnement et de cinq millions (5 000 000) à dix millions (10 000 000) de francs CFA </w:t>
        </w:r>
        <w:proofErr w:type="gramStart"/>
        <w:r w:rsidRPr="001276B2">
          <w:rPr>
            <w:rFonts w:ascii="Times New Roman" w:hAnsi="Times New Roman"/>
            <w:sz w:val="24"/>
            <w:szCs w:val="24"/>
          </w:rPr>
          <w:t>d’ amende</w:t>
        </w:r>
        <w:proofErr w:type="gramEnd"/>
        <w:r w:rsidRPr="001276B2">
          <w:rPr>
            <w:rFonts w:ascii="Times New Roman" w:hAnsi="Times New Roman"/>
            <w:sz w:val="24"/>
            <w:szCs w:val="24"/>
          </w:rPr>
          <w:t xml:space="preserve"> ou de l’une de ces deux (2) peines.</w:t>
        </w:r>
      </w:ins>
    </w:p>
    <w:p w14:paraId="67321D82" w14:textId="77777777" w:rsidR="005E6D7C" w:rsidRPr="001276B2" w:rsidRDefault="005E6D7C" w:rsidP="005E6D7C">
      <w:pPr>
        <w:jc w:val="both"/>
        <w:rPr>
          <w:ins w:id="9245" w:author="Evans WOMEY" w:date="2025-06-10T07:47:00Z" w16du:dateUtc="2025-06-10T07:47:00Z"/>
          <w:rFonts w:ascii="Times New Roman" w:hAnsi="Times New Roman"/>
          <w:sz w:val="24"/>
          <w:szCs w:val="24"/>
        </w:rPr>
      </w:pPr>
      <w:ins w:id="9246" w:author="Evans WOMEY" w:date="2025-06-10T07:47:00Z" w16du:dateUtc="2025-06-10T07:47:00Z">
        <w:r w:rsidRPr="001276B2">
          <w:rPr>
            <w:rFonts w:ascii="Times New Roman" w:hAnsi="Times New Roman"/>
            <w:sz w:val="24"/>
            <w:szCs w:val="24"/>
          </w:rPr>
          <w:t>Les mêmes peines sont applicables à quiconque détruit ou endommage gravement les installations d’un aéroport servant à l’aviation civile ou des aéronefs qui ne sont pas en service et qui se trouvent dans l’aéroport, ou interrompt les services de l’aéroport, si cet acte compromet ou est de nature à compromettre la sécurité dans l’aéroport.</w:t>
        </w:r>
      </w:ins>
    </w:p>
    <w:p w14:paraId="08A2E7BC" w14:textId="77777777" w:rsidR="005E6D7C" w:rsidRPr="001276B2" w:rsidRDefault="005E6D7C" w:rsidP="005E6D7C">
      <w:pPr>
        <w:jc w:val="both"/>
        <w:rPr>
          <w:ins w:id="9247" w:author="Evans WOMEY" w:date="2025-06-10T07:47:00Z" w16du:dateUtc="2025-06-10T07:47:00Z"/>
          <w:rFonts w:ascii="Times New Roman" w:hAnsi="Times New Roman"/>
          <w:sz w:val="24"/>
          <w:szCs w:val="24"/>
        </w:rPr>
      </w:pPr>
      <w:ins w:id="9248" w:author="Evans WOMEY" w:date="2025-06-10T07:47:00Z" w16du:dateUtc="2025-06-10T07:47:00Z">
        <w:r w:rsidRPr="001276B2">
          <w:rPr>
            <w:rFonts w:ascii="Times New Roman" w:hAnsi="Times New Roman"/>
            <w:sz w:val="24"/>
            <w:szCs w:val="24"/>
          </w:rPr>
          <w:t>Le maximum de la réclusion criminelle à temps est applicable lorsque les violences ont entrainé la mort de la victime.</w:t>
        </w:r>
      </w:ins>
    </w:p>
    <w:p w14:paraId="6CA0D32A" w14:textId="42359335" w:rsidR="005E6D7C" w:rsidRPr="001276B2" w:rsidRDefault="005E6D7C" w:rsidP="005E6D7C">
      <w:pPr>
        <w:jc w:val="both"/>
        <w:rPr>
          <w:ins w:id="9249" w:author="Evans WOMEY" w:date="2025-06-10T07:47:00Z" w16du:dateUtc="2025-06-10T07:47:00Z"/>
          <w:rFonts w:ascii="Times New Roman" w:hAnsi="Times New Roman"/>
          <w:sz w:val="24"/>
          <w:szCs w:val="24"/>
        </w:rPr>
      </w:pPr>
      <w:ins w:id="9250" w:author="Evans WOMEY" w:date="2025-06-10T07:47:00Z" w16du:dateUtc="2025-06-10T07:47:00Z">
        <w:r w:rsidRPr="001276B2">
          <w:rPr>
            <w:rFonts w:ascii="Times New Roman" w:hAnsi="Times New Roman"/>
            <w:b/>
            <w:sz w:val="24"/>
            <w:szCs w:val="24"/>
            <w:u w:val="single"/>
          </w:rPr>
          <w:t xml:space="preserve">Article </w:t>
        </w:r>
      </w:ins>
      <w:ins w:id="9251" w:author="Evans WOMEY" w:date="2025-06-10T14:30:00Z" w16du:dateUtc="2025-06-10T14:30:00Z">
        <w:r w:rsidR="009C6971">
          <w:rPr>
            <w:rFonts w:ascii="Times New Roman" w:hAnsi="Times New Roman"/>
            <w:b/>
            <w:sz w:val="24"/>
            <w:szCs w:val="24"/>
            <w:u w:val="single"/>
          </w:rPr>
          <w:t>3</w:t>
        </w:r>
      </w:ins>
      <w:ins w:id="9252" w:author="Evans WOMEY" w:date="2025-06-10T14:47:00Z" w16du:dateUtc="2025-06-10T14:47:00Z">
        <w:r w:rsidR="00190CC5">
          <w:rPr>
            <w:rFonts w:ascii="Times New Roman" w:hAnsi="Times New Roman"/>
            <w:b/>
            <w:sz w:val="24"/>
            <w:szCs w:val="24"/>
            <w:u w:val="single"/>
          </w:rPr>
          <w:t>2</w:t>
        </w:r>
      </w:ins>
      <w:ins w:id="9253" w:author="Evans WOMEY" w:date="2025-06-12T15:28:00Z" w16du:dateUtc="2025-06-12T15:28:00Z">
        <w:r w:rsidR="00693663">
          <w:rPr>
            <w:rFonts w:ascii="Times New Roman" w:hAnsi="Times New Roman"/>
            <w:b/>
            <w:sz w:val="24"/>
            <w:szCs w:val="24"/>
            <w:u w:val="single"/>
          </w:rPr>
          <w:t>4</w:t>
        </w:r>
      </w:ins>
      <w:ins w:id="9254"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Commet une infraction dirigée contre l’aviation civile toute personne qui :</w:t>
        </w:r>
      </w:ins>
    </w:p>
    <w:p w14:paraId="70D1D11D" w14:textId="145F3F1E" w:rsidR="005E6D7C" w:rsidRPr="001276B2" w:rsidRDefault="005E6D7C" w:rsidP="005E6D7C">
      <w:pPr>
        <w:pStyle w:val="Listecouleur-Accent11"/>
        <w:widowControl/>
        <w:numPr>
          <w:ilvl w:val="0"/>
          <w:numId w:val="65"/>
        </w:numPr>
        <w:autoSpaceDE/>
        <w:autoSpaceDN/>
        <w:adjustRightInd/>
        <w:spacing w:after="120"/>
        <w:ind w:left="992" w:hanging="425"/>
        <w:contextualSpacing w:val="0"/>
        <w:jc w:val="both"/>
        <w:rPr>
          <w:ins w:id="9255" w:author="Evans WOMEY" w:date="2025-06-10T07:47:00Z" w16du:dateUtc="2025-06-10T07:47:00Z"/>
          <w:sz w:val="24"/>
          <w:szCs w:val="24"/>
        </w:rPr>
      </w:pPr>
      <w:proofErr w:type="gramStart"/>
      <w:ins w:id="9256" w:author="Evans WOMEY" w:date="2025-06-10T07:47:00Z" w16du:dateUtc="2025-06-10T07:47:00Z">
        <w:r w:rsidRPr="001276B2">
          <w:rPr>
            <w:sz w:val="24"/>
            <w:szCs w:val="24"/>
          </w:rPr>
          <w:t>menace</w:t>
        </w:r>
        <w:proofErr w:type="gramEnd"/>
        <w:r w:rsidRPr="001276B2">
          <w:rPr>
            <w:sz w:val="24"/>
            <w:szCs w:val="24"/>
          </w:rPr>
          <w:t xml:space="preserve"> de commettre les infractions visées aux points a), b), c), d), f), g) et h) de </w:t>
        </w:r>
        <w:r w:rsidRPr="001336ED">
          <w:rPr>
            <w:sz w:val="24"/>
            <w:szCs w:val="24"/>
            <w:rPrChange w:id="9257" w:author="Evans WOMEY" w:date="2025-06-10T16:49:00Z" w16du:dateUtc="2025-06-10T16:49:00Z">
              <w:rPr>
                <w:sz w:val="24"/>
                <w:szCs w:val="24"/>
                <w:highlight w:val="cyan"/>
              </w:rPr>
            </w:rPrChange>
          </w:rPr>
          <w:t>l’article</w:t>
        </w:r>
        <w:r w:rsidRPr="001336ED">
          <w:rPr>
            <w:b/>
            <w:sz w:val="24"/>
            <w:szCs w:val="24"/>
            <w:rPrChange w:id="9258" w:author="Evans WOMEY" w:date="2025-06-10T16:49:00Z" w16du:dateUtc="2025-06-10T16:49:00Z">
              <w:rPr>
                <w:b/>
                <w:sz w:val="24"/>
                <w:szCs w:val="24"/>
                <w:highlight w:val="cyan"/>
              </w:rPr>
            </w:rPrChange>
          </w:rPr>
          <w:t xml:space="preserve"> </w:t>
        </w:r>
      </w:ins>
      <w:ins w:id="9259" w:author="Evans WOMEY" w:date="2025-06-10T16:49:00Z" w16du:dateUtc="2025-06-10T16:49:00Z">
        <w:r w:rsidR="001336ED" w:rsidRPr="001336ED">
          <w:rPr>
            <w:bCs/>
            <w:sz w:val="24"/>
            <w:szCs w:val="24"/>
            <w:rPrChange w:id="9260" w:author="Evans WOMEY" w:date="2025-06-10T16:49:00Z" w16du:dateUtc="2025-06-10T16:49:00Z">
              <w:rPr>
                <w:b/>
                <w:sz w:val="24"/>
                <w:szCs w:val="24"/>
                <w:highlight w:val="cyan"/>
              </w:rPr>
            </w:rPrChange>
          </w:rPr>
          <w:t>322</w:t>
        </w:r>
      </w:ins>
      <w:ins w:id="9261" w:author="Evans WOMEY" w:date="2025-06-10T07:47:00Z" w16du:dateUtc="2025-06-10T07:47:00Z">
        <w:r w:rsidRPr="001276B2">
          <w:rPr>
            <w:sz w:val="24"/>
            <w:szCs w:val="24"/>
          </w:rPr>
          <w:t xml:space="preserve"> du présent code ;</w:t>
        </w:r>
      </w:ins>
    </w:p>
    <w:p w14:paraId="3C504417" w14:textId="77777777" w:rsidR="005E6D7C" w:rsidRPr="001276B2" w:rsidRDefault="005E6D7C" w:rsidP="005E6D7C">
      <w:pPr>
        <w:pStyle w:val="Listecouleur-Accent11"/>
        <w:widowControl/>
        <w:numPr>
          <w:ilvl w:val="0"/>
          <w:numId w:val="65"/>
        </w:numPr>
        <w:autoSpaceDE/>
        <w:autoSpaceDN/>
        <w:adjustRightInd/>
        <w:spacing w:after="120"/>
        <w:ind w:left="992" w:hanging="425"/>
        <w:contextualSpacing w:val="0"/>
        <w:jc w:val="both"/>
        <w:rPr>
          <w:ins w:id="9262" w:author="Evans WOMEY" w:date="2025-06-10T07:47:00Z" w16du:dateUtc="2025-06-10T07:47:00Z"/>
          <w:sz w:val="24"/>
          <w:szCs w:val="24"/>
        </w:rPr>
      </w:pPr>
      <w:proofErr w:type="gramStart"/>
      <w:ins w:id="9263" w:author="Evans WOMEY" w:date="2025-06-10T07:47:00Z" w16du:dateUtc="2025-06-10T07:47:00Z">
        <w:r w:rsidRPr="001276B2">
          <w:rPr>
            <w:sz w:val="24"/>
            <w:szCs w:val="24"/>
          </w:rPr>
          <w:t>fait</w:t>
        </w:r>
        <w:proofErr w:type="gramEnd"/>
        <w:r w:rsidRPr="001276B2">
          <w:rPr>
            <w:sz w:val="24"/>
            <w:szCs w:val="24"/>
          </w:rPr>
          <w:t xml:space="preserve"> en sorte, illicitement et intentionnellement, qu’une personne reçoive une telle menace, dans des circonstances qui indiquent la crédibilité de la menace ;</w:t>
        </w:r>
      </w:ins>
    </w:p>
    <w:p w14:paraId="6E50F840" w14:textId="77777777" w:rsidR="005E6D7C" w:rsidRPr="001276B2" w:rsidRDefault="005E6D7C" w:rsidP="005E6D7C">
      <w:pPr>
        <w:pStyle w:val="Listecouleur-Accent11"/>
        <w:widowControl/>
        <w:numPr>
          <w:ilvl w:val="0"/>
          <w:numId w:val="65"/>
        </w:numPr>
        <w:autoSpaceDE/>
        <w:autoSpaceDN/>
        <w:adjustRightInd/>
        <w:spacing w:after="120"/>
        <w:ind w:left="992" w:hanging="425"/>
        <w:contextualSpacing w:val="0"/>
        <w:jc w:val="both"/>
        <w:rPr>
          <w:ins w:id="9264" w:author="Evans WOMEY" w:date="2025-06-10T07:47:00Z" w16du:dateUtc="2025-06-10T07:47:00Z"/>
          <w:sz w:val="24"/>
          <w:szCs w:val="24"/>
        </w:rPr>
      </w:pPr>
      <w:proofErr w:type="gramStart"/>
      <w:ins w:id="9265" w:author="Evans WOMEY" w:date="2025-06-10T07:47:00Z" w16du:dateUtc="2025-06-10T07:47:00Z">
        <w:r w:rsidRPr="001276B2">
          <w:rPr>
            <w:sz w:val="24"/>
            <w:szCs w:val="24"/>
          </w:rPr>
          <w:t>menace</w:t>
        </w:r>
        <w:proofErr w:type="gramEnd"/>
        <w:r w:rsidRPr="001276B2">
          <w:rPr>
            <w:sz w:val="24"/>
            <w:szCs w:val="24"/>
          </w:rPr>
          <w:t xml:space="preserve"> ou intimide un membre de l’équipage de l’aéronef dans l’exercice de ses fonctions ;</w:t>
        </w:r>
      </w:ins>
    </w:p>
    <w:p w14:paraId="33509D8C" w14:textId="77777777" w:rsidR="005E6D7C" w:rsidRPr="001276B2" w:rsidRDefault="005E6D7C" w:rsidP="005E6D7C">
      <w:pPr>
        <w:pStyle w:val="Listecouleur-Accent11"/>
        <w:widowControl/>
        <w:numPr>
          <w:ilvl w:val="0"/>
          <w:numId w:val="65"/>
        </w:numPr>
        <w:autoSpaceDE/>
        <w:autoSpaceDN/>
        <w:adjustRightInd/>
        <w:spacing w:after="120"/>
        <w:ind w:left="992" w:hanging="425"/>
        <w:contextualSpacing w:val="0"/>
        <w:jc w:val="both"/>
        <w:rPr>
          <w:ins w:id="9266" w:author="Evans WOMEY" w:date="2025-06-10T07:47:00Z" w16du:dateUtc="2025-06-10T07:47:00Z"/>
          <w:sz w:val="24"/>
          <w:szCs w:val="24"/>
        </w:rPr>
      </w:pPr>
      <w:proofErr w:type="gramStart"/>
      <w:ins w:id="9267" w:author="Evans WOMEY" w:date="2025-06-10T07:47:00Z" w16du:dateUtc="2025-06-10T07:47:00Z">
        <w:r w:rsidRPr="001276B2">
          <w:rPr>
            <w:sz w:val="24"/>
            <w:szCs w:val="24"/>
          </w:rPr>
          <w:t>entrave</w:t>
        </w:r>
        <w:proofErr w:type="gramEnd"/>
        <w:r w:rsidRPr="001276B2">
          <w:rPr>
            <w:sz w:val="24"/>
            <w:szCs w:val="24"/>
          </w:rPr>
          <w:t xml:space="preserve"> le libre exercice des fonctions d’un membre de l’équipage de l’aéronef ;</w:t>
        </w:r>
      </w:ins>
    </w:p>
    <w:p w14:paraId="36B8C5B9" w14:textId="77777777" w:rsidR="005E6D7C" w:rsidRPr="001276B2" w:rsidRDefault="005E6D7C" w:rsidP="005E6D7C">
      <w:pPr>
        <w:pStyle w:val="Listecouleur-Accent11"/>
        <w:widowControl/>
        <w:numPr>
          <w:ilvl w:val="0"/>
          <w:numId w:val="65"/>
        </w:numPr>
        <w:autoSpaceDE/>
        <w:autoSpaceDN/>
        <w:adjustRightInd/>
        <w:spacing w:after="120"/>
        <w:ind w:left="992" w:hanging="425"/>
        <w:contextualSpacing w:val="0"/>
        <w:jc w:val="both"/>
        <w:rPr>
          <w:ins w:id="9268" w:author="Evans WOMEY" w:date="2025-06-10T07:47:00Z" w16du:dateUtc="2025-06-10T07:47:00Z"/>
          <w:sz w:val="24"/>
          <w:szCs w:val="24"/>
        </w:rPr>
      </w:pPr>
      <w:proofErr w:type="gramStart"/>
      <w:ins w:id="9269" w:author="Evans WOMEY" w:date="2025-06-10T07:47:00Z" w16du:dateUtc="2025-06-10T07:47:00Z">
        <w:r w:rsidRPr="001276B2">
          <w:rPr>
            <w:sz w:val="24"/>
            <w:szCs w:val="24"/>
          </w:rPr>
          <w:t>entrave</w:t>
        </w:r>
        <w:proofErr w:type="gramEnd"/>
        <w:r w:rsidRPr="001276B2">
          <w:rPr>
            <w:sz w:val="24"/>
            <w:szCs w:val="24"/>
          </w:rPr>
          <w:t>, de quelque manière que ce soit, la navigation ou la circulation des aéronefs hors les cas prévus au code pénal ;</w:t>
        </w:r>
      </w:ins>
    </w:p>
    <w:p w14:paraId="69861715" w14:textId="77777777" w:rsidR="005E6D7C" w:rsidRPr="001276B2" w:rsidRDefault="005E6D7C" w:rsidP="005E6D7C">
      <w:pPr>
        <w:pStyle w:val="Listecouleur-Accent11"/>
        <w:widowControl/>
        <w:numPr>
          <w:ilvl w:val="0"/>
          <w:numId w:val="65"/>
        </w:numPr>
        <w:autoSpaceDE/>
        <w:autoSpaceDN/>
        <w:adjustRightInd/>
        <w:spacing w:after="120"/>
        <w:ind w:left="992" w:hanging="425"/>
        <w:contextualSpacing w:val="0"/>
        <w:jc w:val="both"/>
        <w:rPr>
          <w:ins w:id="9270" w:author="Evans WOMEY" w:date="2025-06-10T07:47:00Z" w16du:dateUtc="2025-06-10T07:47:00Z"/>
          <w:sz w:val="24"/>
          <w:szCs w:val="24"/>
        </w:rPr>
      </w:pPr>
      <w:proofErr w:type="gramStart"/>
      <w:ins w:id="9271" w:author="Evans WOMEY" w:date="2025-06-10T07:47:00Z" w16du:dateUtc="2025-06-10T07:47:00Z">
        <w:r w:rsidRPr="001276B2">
          <w:rPr>
            <w:sz w:val="24"/>
            <w:szCs w:val="24"/>
          </w:rPr>
          <w:t>mène</w:t>
        </w:r>
        <w:proofErr w:type="gramEnd"/>
        <w:r w:rsidRPr="001276B2">
          <w:rPr>
            <w:sz w:val="24"/>
            <w:szCs w:val="24"/>
          </w:rPr>
          <w:t xml:space="preserve"> une attaque ou résiste avec violence et voies de fait envers les agents préposés à la garde ou au fonctionnement des aérodromes ou installations d’aéroport dans l’exercice de </w:t>
        </w:r>
        <w:proofErr w:type="gramStart"/>
        <w:r w:rsidRPr="001276B2">
          <w:rPr>
            <w:sz w:val="24"/>
            <w:szCs w:val="24"/>
          </w:rPr>
          <w:t>leurs  fonctions</w:t>
        </w:r>
        <w:proofErr w:type="gramEnd"/>
        <w:r w:rsidRPr="001276B2">
          <w:rPr>
            <w:sz w:val="24"/>
            <w:szCs w:val="24"/>
          </w:rPr>
          <w:t> ;</w:t>
        </w:r>
      </w:ins>
    </w:p>
    <w:p w14:paraId="58306867" w14:textId="77777777" w:rsidR="005E6D7C" w:rsidRPr="001276B2" w:rsidRDefault="005E6D7C" w:rsidP="005E6D7C">
      <w:pPr>
        <w:pStyle w:val="Listecouleur-Accent11"/>
        <w:widowControl/>
        <w:numPr>
          <w:ilvl w:val="0"/>
          <w:numId w:val="65"/>
        </w:numPr>
        <w:autoSpaceDE/>
        <w:autoSpaceDN/>
        <w:adjustRightInd/>
        <w:ind w:left="992" w:hanging="425"/>
        <w:contextualSpacing w:val="0"/>
        <w:jc w:val="both"/>
        <w:rPr>
          <w:ins w:id="9272" w:author="Evans WOMEY" w:date="2025-06-10T07:47:00Z" w16du:dateUtc="2025-06-10T07:47:00Z"/>
          <w:sz w:val="24"/>
          <w:szCs w:val="24"/>
        </w:rPr>
      </w:pPr>
      <w:proofErr w:type="gramStart"/>
      <w:ins w:id="9273" w:author="Evans WOMEY" w:date="2025-06-10T07:47:00Z" w16du:dateUtc="2025-06-10T07:47:00Z">
        <w:r w:rsidRPr="001276B2">
          <w:rPr>
            <w:sz w:val="24"/>
            <w:szCs w:val="24"/>
          </w:rPr>
          <w:t>prend</w:t>
        </w:r>
        <w:proofErr w:type="gramEnd"/>
        <w:r w:rsidRPr="001276B2">
          <w:rPr>
            <w:sz w:val="24"/>
            <w:szCs w:val="24"/>
          </w:rPr>
          <w:t xml:space="preserve"> des otages à bord d’un aéronef ou sur l’aérodrome.</w:t>
        </w:r>
      </w:ins>
    </w:p>
    <w:p w14:paraId="54222736" w14:textId="77777777" w:rsidR="005E6D7C" w:rsidRPr="001276B2" w:rsidRDefault="005E6D7C" w:rsidP="005E6D7C">
      <w:pPr>
        <w:pStyle w:val="Listecouleur-Accent11"/>
        <w:widowControl/>
        <w:autoSpaceDE/>
        <w:autoSpaceDN/>
        <w:adjustRightInd/>
        <w:contextualSpacing w:val="0"/>
        <w:jc w:val="both"/>
        <w:rPr>
          <w:ins w:id="9274" w:author="Evans WOMEY" w:date="2025-06-10T07:47:00Z" w16du:dateUtc="2025-06-10T07:47:00Z"/>
          <w:sz w:val="24"/>
          <w:szCs w:val="24"/>
        </w:rPr>
      </w:pPr>
    </w:p>
    <w:p w14:paraId="3D471CC2" w14:textId="77777777" w:rsidR="005E6D7C" w:rsidRPr="001276B2" w:rsidRDefault="005E6D7C" w:rsidP="005E6D7C">
      <w:pPr>
        <w:jc w:val="both"/>
        <w:rPr>
          <w:ins w:id="9275" w:author="Evans WOMEY" w:date="2025-06-10T07:47:00Z" w16du:dateUtc="2025-06-10T07:47:00Z"/>
          <w:rFonts w:ascii="Times New Roman" w:hAnsi="Times New Roman"/>
          <w:sz w:val="24"/>
          <w:szCs w:val="24"/>
        </w:rPr>
      </w:pPr>
      <w:ins w:id="9276" w:author="Evans WOMEY" w:date="2025-06-10T07:47:00Z" w16du:dateUtc="2025-06-10T07:47:00Z">
        <w:r w:rsidRPr="001276B2">
          <w:rPr>
            <w:rFonts w:ascii="Times New Roman" w:hAnsi="Times New Roman"/>
            <w:sz w:val="24"/>
            <w:szCs w:val="24"/>
          </w:rPr>
          <w:t xml:space="preserve">Les faits visés aux paragraphes a-, b-, c-, d-, e et </w:t>
        </w:r>
        <w:proofErr w:type="gramStart"/>
        <w:r w:rsidRPr="001276B2">
          <w:rPr>
            <w:rFonts w:ascii="Times New Roman" w:hAnsi="Times New Roman"/>
            <w:sz w:val="24"/>
            <w:szCs w:val="24"/>
          </w:rPr>
          <w:t>f  sont</w:t>
        </w:r>
        <w:proofErr w:type="gramEnd"/>
        <w:r w:rsidRPr="001276B2">
          <w:rPr>
            <w:rFonts w:ascii="Times New Roman" w:hAnsi="Times New Roman"/>
            <w:sz w:val="24"/>
            <w:szCs w:val="24"/>
          </w:rPr>
          <w:t xml:space="preserve"> punis d’un emprisonnement d’un (1) à deux (2) ans et d’une amende de cinq cent mille (500 000) à deux millions cinq cent mille (2 500 000) francs CFA ou de l’une de ces deux (2) peines. L’auteur peut, en outre, être interdit d’accès aux aérodromes et aux aéronefs pour une période d’un (1) an au moins et de cinq (5) ans au plus.</w:t>
        </w:r>
      </w:ins>
    </w:p>
    <w:p w14:paraId="6C2705A8" w14:textId="77777777" w:rsidR="005E6D7C" w:rsidRPr="001276B2" w:rsidRDefault="005E6D7C" w:rsidP="005E6D7C">
      <w:pPr>
        <w:jc w:val="both"/>
        <w:rPr>
          <w:ins w:id="9277" w:author="Evans WOMEY" w:date="2025-06-10T07:47:00Z" w16du:dateUtc="2025-06-10T07:47:00Z"/>
          <w:rFonts w:ascii="Times New Roman" w:hAnsi="Times New Roman"/>
          <w:sz w:val="24"/>
          <w:szCs w:val="24"/>
        </w:rPr>
      </w:pPr>
      <w:ins w:id="9278" w:author="Evans WOMEY" w:date="2025-06-10T07:47:00Z" w16du:dateUtc="2025-06-10T07:47:00Z">
        <w:r w:rsidRPr="001276B2">
          <w:rPr>
            <w:rFonts w:ascii="Times New Roman" w:hAnsi="Times New Roman"/>
            <w:sz w:val="24"/>
            <w:szCs w:val="24"/>
          </w:rPr>
          <w:lastRenderedPageBreak/>
          <w:t>Les faits visés au paragraphe g- du présent article sont punis de dix (10) à vingt (20) ans de réclusion criminelle.</w:t>
        </w:r>
      </w:ins>
    </w:p>
    <w:p w14:paraId="30C59B73" w14:textId="30B4A0B8" w:rsidR="005E6D7C" w:rsidRPr="00162084" w:rsidRDefault="005E6D7C">
      <w:pPr>
        <w:jc w:val="both"/>
        <w:rPr>
          <w:ins w:id="9279" w:author="hp" w:date="2025-05-25T10:37:00Z"/>
          <w:rFonts w:ascii="Times New Roman" w:hAnsi="Times New Roman"/>
          <w:sz w:val="24"/>
          <w:szCs w:val="24"/>
          <w:rPrChange w:id="9280" w:author="Evans WOMEY" w:date="2025-06-10T07:48:00Z" w16du:dateUtc="2025-06-10T07:48:00Z">
            <w:rPr>
              <w:ins w:id="9281" w:author="hp" w:date="2025-05-25T10:37:00Z"/>
              <w:rFonts w:ascii="Times New Roman" w:hAnsi="Times New Roman"/>
              <w:spacing w:val="1"/>
              <w:sz w:val="24"/>
              <w:szCs w:val="24"/>
            </w:rPr>
          </w:rPrChange>
        </w:rPr>
        <w:pPrChange w:id="9282" w:author="Evans WOMEY" w:date="2025-06-10T07:48:00Z" w16du:dateUtc="2025-06-10T07:48:00Z">
          <w:pPr>
            <w:pStyle w:val="CarCar10"/>
            <w:spacing w:after="0"/>
          </w:pPr>
        </w:pPrChange>
      </w:pPr>
      <w:ins w:id="9283" w:author="Evans WOMEY" w:date="2025-06-10T07:47:00Z" w16du:dateUtc="2025-06-10T07:47:00Z">
        <w:r w:rsidRPr="001276B2">
          <w:rPr>
            <w:rFonts w:ascii="Times New Roman" w:hAnsi="Times New Roman"/>
            <w:b/>
            <w:sz w:val="24"/>
            <w:szCs w:val="24"/>
            <w:u w:val="single"/>
          </w:rPr>
          <w:t xml:space="preserve">Article </w:t>
        </w:r>
      </w:ins>
      <w:ins w:id="9284" w:author="Evans WOMEY" w:date="2025-06-10T14:30:00Z" w16du:dateUtc="2025-06-10T14:30:00Z">
        <w:r w:rsidR="009C6971">
          <w:rPr>
            <w:rFonts w:ascii="Times New Roman" w:hAnsi="Times New Roman"/>
            <w:b/>
            <w:sz w:val="24"/>
            <w:szCs w:val="24"/>
            <w:u w:val="single"/>
          </w:rPr>
          <w:t>32</w:t>
        </w:r>
      </w:ins>
      <w:ins w:id="9285" w:author="Evans WOMEY" w:date="2025-06-12T15:28:00Z" w16du:dateUtc="2025-06-12T15:28:00Z">
        <w:r w:rsidR="00693663">
          <w:rPr>
            <w:rFonts w:ascii="Times New Roman" w:hAnsi="Times New Roman"/>
            <w:b/>
            <w:sz w:val="24"/>
            <w:szCs w:val="24"/>
            <w:u w:val="single"/>
          </w:rPr>
          <w:t>5</w:t>
        </w:r>
      </w:ins>
      <w:ins w:id="9286" w:author="Evans WOMEY" w:date="2025-06-10T07:47:00Z" w16du:dateUtc="2025-06-10T07:47:00Z">
        <w:r w:rsidRPr="001276B2">
          <w:rPr>
            <w:rFonts w:ascii="Times New Roman" w:hAnsi="Times New Roman"/>
            <w:sz w:val="24"/>
            <w:szCs w:val="24"/>
          </w:rPr>
          <w:t> </w:t>
        </w:r>
        <w:r w:rsidRPr="001276B2">
          <w:rPr>
            <w:rFonts w:ascii="Times New Roman" w:hAnsi="Times New Roman"/>
            <w:b/>
            <w:sz w:val="24"/>
            <w:szCs w:val="24"/>
          </w:rPr>
          <w:t>:</w:t>
        </w:r>
        <w:r w:rsidRPr="001276B2">
          <w:rPr>
            <w:rFonts w:ascii="Times New Roman" w:hAnsi="Times New Roman"/>
            <w:sz w:val="24"/>
            <w:szCs w:val="24"/>
          </w:rPr>
          <w:t xml:space="preserve"> La tentative ou la complicité des faits ci-dessus cités est punissable des mêmes peines que l’infraction consommée.</w:t>
        </w:r>
      </w:ins>
    </w:p>
    <w:p w14:paraId="4C2065B8" w14:textId="69E43EBA" w:rsidR="00244300" w:rsidRDefault="00244300" w:rsidP="009F3637">
      <w:pPr>
        <w:pStyle w:val="CarCar10"/>
        <w:spacing w:after="0"/>
        <w:rPr>
          <w:ins w:id="9287" w:author="Evans WOMEY" w:date="2025-06-10T07:50:00Z" w16du:dateUtc="2025-06-10T07:50:00Z"/>
          <w:rFonts w:ascii="Times New Roman" w:hAnsi="Times New Roman"/>
          <w:spacing w:val="1"/>
          <w:sz w:val="24"/>
          <w:szCs w:val="24"/>
        </w:rPr>
      </w:pPr>
    </w:p>
    <w:p w14:paraId="7E2A06F1" w14:textId="43C8B06E" w:rsidR="008572DF" w:rsidRPr="008572DF" w:rsidRDefault="00F60C0B">
      <w:pPr>
        <w:pStyle w:val="CarCar10"/>
        <w:spacing w:after="0"/>
        <w:jc w:val="center"/>
        <w:rPr>
          <w:ins w:id="9288" w:author="Evans WOMEY" w:date="2025-06-10T07:50:00Z" w16du:dateUtc="2025-06-10T07:50:00Z"/>
          <w:rFonts w:ascii="Times New Roman" w:hAnsi="Times New Roman"/>
          <w:b/>
          <w:bCs/>
          <w:spacing w:val="1"/>
          <w:sz w:val="24"/>
          <w:szCs w:val="24"/>
          <w:rPrChange w:id="9289" w:author="Evans WOMEY" w:date="2025-06-10T07:51:00Z" w16du:dateUtc="2025-06-10T07:51:00Z">
            <w:rPr>
              <w:ins w:id="9290" w:author="Evans WOMEY" w:date="2025-06-10T07:50:00Z" w16du:dateUtc="2025-06-10T07:50:00Z"/>
              <w:rFonts w:ascii="Times New Roman" w:hAnsi="Times New Roman"/>
              <w:spacing w:val="1"/>
              <w:sz w:val="24"/>
              <w:szCs w:val="24"/>
            </w:rPr>
          </w:rPrChange>
        </w:rPr>
        <w:pPrChange w:id="9291" w:author="Evans WOMEY" w:date="2025-06-10T09:03:00Z" w16du:dateUtc="2025-06-10T09:03:00Z">
          <w:pPr>
            <w:pStyle w:val="CarCar10"/>
            <w:spacing w:after="0"/>
          </w:pPr>
        </w:pPrChange>
      </w:pPr>
      <w:ins w:id="9292" w:author="Evans WOMEY" w:date="2025-06-10T09:03:00Z" w16du:dateUtc="2025-06-10T09:03:00Z">
        <w:r w:rsidRPr="00F60C0B">
          <w:rPr>
            <w:rFonts w:ascii="Times New Roman" w:hAnsi="Times New Roman"/>
            <w:b/>
            <w:bCs/>
            <w:spacing w:val="1"/>
            <w:sz w:val="24"/>
            <w:szCs w:val="24"/>
            <w:rPrChange w:id="9293" w:author="Evans WOMEY" w:date="2025-06-10T09:03:00Z" w16du:dateUtc="2025-06-10T09:03:00Z">
              <w:rPr>
                <w:rFonts w:ascii="Times New Roman" w:hAnsi="Times New Roman"/>
                <w:b/>
                <w:bCs/>
                <w:spacing w:val="1"/>
                <w:sz w:val="24"/>
                <w:szCs w:val="24"/>
                <w:highlight w:val="yellow"/>
              </w:rPr>
            </w:rPrChange>
          </w:rPr>
          <w:t xml:space="preserve">SOUS-SECTION 6 : </w:t>
        </w:r>
        <w:r w:rsidRPr="00F60C0B">
          <w:rPr>
            <w:rFonts w:ascii="Times New Roman" w:hAnsi="Times New Roman"/>
            <w:b/>
            <w:bCs/>
            <w:spacing w:val="4"/>
            <w:sz w:val="24"/>
            <w:szCs w:val="24"/>
            <w:rPrChange w:id="9294" w:author="Evans WOMEY" w:date="2025-06-10T09:03:00Z" w16du:dateUtc="2025-06-10T09:03:00Z">
              <w:rPr>
                <w:rFonts w:ascii="Times New Roman" w:hAnsi="Times New Roman"/>
                <w:b/>
                <w:bCs/>
                <w:spacing w:val="4"/>
                <w:sz w:val="24"/>
                <w:szCs w:val="24"/>
                <w:u w:val="single"/>
              </w:rPr>
            </w:rPrChange>
          </w:rPr>
          <w:t>DES SANCTIONS PENALES RELATIVES</w:t>
        </w:r>
        <w:r w:rsidRPr="00F60C0B">
          <w:rPr>
            <w:rFonts w:ascii="Times New Roman" w:hAnsi="Times New Roman"/>
            <w:b/>
            <w:bCs/>
            <w:spacing w:val="4"/>
            <w:sz w:val="24"/>
            <w:szCs w:val="24"/>
            <w:u w:val="single"/>
          </w:rPr>
          <w:t xml:space="preserve"> </w:t>
        </w:r>
        <w:r w:rsidRPr="00F60C0B">
          <w:rPr>
            <w:rFonts w:ascii="Times New Roman" w:hAnsi="Times New Roman"/>
            <w:b/>
            <w:bCs/>
            <w:spacing w:val="1"/>
            <w:sz w:val="24"/>
            <w:szCs w:val="24"/>
            <w:rPrChange w:id="9295" w:author="Evans WOMEY" w:date="2025-06-10T09:03:00Z" w16du:dateUtc="2025-06-10T09:03:00Z">
              <w:rPr>
                <w:rFonts w:ascii="Times New Roman" w:hAnsi="Times New Roman"/>
                <w:b/>
                <w:bCs/>
                <w:spacing w:val="1"/>
                <w:sz w:val="24"/>
                <w:szCs w:val="24"/>
                <w:highlight w:val="yellow"/>
              </w:rPr>
            </w:rPrChange>
          </w:rPr>
          <w:t>AUX</w:t>
        </w:r>
      </w:ins>
      <w:ins w:id="9296" w:author="Evans WOMEY" w:date="2025-06-10T07:50:00Z" w16du:dateUtc="2025-06-10T07:50:00Z">
        <w:r w:rsidR="008572DF" w:rsidRPr="00F60C0B">
          <w:rPr>
            <w:rFonts w:ascii="Times New Roman" w:hAnsi="Times New Roman"/>
            <w:b/>
            <w:bCs/>
            <w:spacing w:val="1"/>
            <w:sz w:val="24"/>
            <w:szCs w:val="24"/>
            <w:rPrChange w:id="9297" w:author="Evans WOMEY" w:date="2025-06-10T09:03:00Z" w16du:dateUtc="2025-06-10T09:03:00Z">
              <w:rPr>
                <w:rFonts w:ascii="Times New Roman" w:hAnsi="Times New Roman"/>
                <w:spacing w:val="1"/>
                <w:sz w:val="24"/>
                <w:szCs w:val="24"/>
              </w:rPr>
            </w:rPrChange>
          </w:rPr>
          <w:t xml:space="preserve"> ACCIDENTS ET INCIDENTS D’AVIATION</w:t>
        </w:r>
      </w:ins>
    </w:p>
    <w:p w14:paraId="4B163CFE" w14:textId="77777777" w:rsidR="008572DF" w:rsidRDefault="008572DF" w:rsidP="009F3637">
      <w:pPr>
        <w:pStyle w:val="CarCar10"/>
        <w:spacing w:after="0"/>
        <w:rPr>
          <w:ins w:id="9298" w:author="Evans WOMEY" w:date="2025-06-10T07:50:00Z" w16du:dateUtc="2025-06-10T07:50:00Z"/>
          <w:rFonts w:ascii="Times New Roman" w:hAnsi="Times New Roman"/>
          <w:spacing w:val="1"/>
          <w:sz w:val="24"/>
          <w:szCs w:val="24"/>
        </w:rPr>
      </w:pPr>
    </w:p>
    <w:p w14:paraId="1E99F328" w14:textId="72FF437C" w:rsidR="008572DF" w:rsidRPr="001276B2" w:rsidRDefault="008572DF" w:rsidP="008572DF">
      <w:pPr>
        <w:jc w:val="both"/>
        <w:rPr>
          <w:ins w:id="9299" w:author="Evans WOMEY" w:date="2025-06-10T07:50:00Z" w16du:dateUtc="2025-06-10T07:50:00Z"/>
          <w:rFonts w:ascii="Times New Roman" w:hAnsi="Times New Roman"/>
          <w:sz w:val="24"/>
          <w:szCs w:val="24"/>
        </w:rPr>
      </w:pPr>
      <w:ins w:id="9300" w:author="Evans WOMEY" w:date="2025-06-10T07:50:00Z" w16du:dateUtc="2025-06-10T07:50:00Z">
        <w:r w:rsidRPr="001276B2">
          <w:rPr>
            <w:rFonts w:ascii="Times New Roman" w:hAnsi="Times New Roman"/>
            <w:b/>
            <w:bCs/>
            <w:sz w:val="24"/>
            <w:szCs w:val="24"/>
            <w:u w:val="single"/>
          </w:rPr>
          <w:t>Article 32</w:t>
        </w:r>
      </w:ins>
      <w:ins w:id="9301" w:author="Evans WOMEY" w:date="2025-06-12T15:28:00Z" w16du:dateUtc="2025-06-12T15:28:00Z">
        <w:r w:rsidR="00693663">
          <w:rPr>
            <w:rFonts w:ascii="Times New Roman" w:hAnsi="Times New Roman"/>
            <w:b/>
            <w:bCs/>
            <w:sz w:val="24"/>
            <w:szCs w:val="24"/>
            <w:u w:val="single"/>
          </w:rPr>
          <w:t>6</w:t>
        </w:r>
      </w:ins>
      <w:ins w:id="9302" w:author="Evans WOMEY" w:date="2025-06-10T07:50:00Z" w16du:dateUtc="2025-06-10T07:50:00Z">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pacing w:val="6"/>
            <w:sz w:val="24"/>
            <w:szCs w:val="24"/>
          </w:rPr>
          <w:t xml:space="preserve">Est punie de cinq cent mille (500 000) à trois </w:t>
        </w:r>
        <w:proofErr w:type="gramStart"/>
        <w:r w:rsidRPr="001276B2">
          <w:rPr>
            <w:rFonts w:ascii="Times New Roman" w:hAnsi="Times New Roman"/>
            <w:spacing w:val="2"/>
            <w:sz w:val="24"/>
            <w:szCs w:val="24"/>
          </w:rPr>
          <w:t>millions  (</w:t>
        </w:r>
        <w:proofErr w:type="gramEnd"/>
        <w:r w:rsidRPr="001276B2">
          <w:rPr>
            <w:rFonts w:ascii="Times New Roman" w:hAnsi="Times New Roman"/>
            <w:spacing w:val="2"/>
            <w:sz w:val="24"/>
            <w:szCs w:val="24"/>
          </w:rPr>
          <w:t>3 000 000) de francs CFA</w:t>
        </w:r>
        <w:r w:rsidRPr="001276B2">
          <w:rPr>
            <w:rFonts w:ascii="Times New Roman" w:hAnsi="Times New Roman"/>
            <w:spacing w:val="6"/>
            <w:sz w:val="24"/>
            <w:szCs w:val="24"/>
          </w:rPr>
          <w:t xml:space="preserve"> d'amende </w:t>
        </w:r>
        <w:r w:rsidRPr="001276B2">
          <w:rPr>
            <w:rFonts w:ascii="Times New Roman" w:hAnsi="Times New Roman"/>
            <w:spacing w:val="2"/>
            <w:sz w:val="24"/>
            <w:szCs w:val="24"/>
          </w:rPr>
          <w:t xml:space="preserve">et d'un emprisonnement d'un (1) </w:t>
        </w:r>
        <w:r w:rsidRPr="001276B2">
          <w:rPr>
            <w:rFonts w:ascii="Times New Roman" w:hAnsi="Times New Roman"/>
            <w:sz w:val="24"/>
            <w:szCs w:val="24"/>
          </w:rPr>
          <w:t xml:space="preserve">à douze (12) mois ou de l'une de ces deux (2) peines, toute personne qui, </w:t>
        </w:r>
        <w:proofErr w:type="gramStart"/>
        <w:r w:rsidRPr="001276B2">
          <w:rPr>
            <w:rFonts w:ascii="Times New Roman" w:hAnsi="Times New Roman"/>
            <w:sz w:val="24"/>
            <w:szCs w:val="24"/>
          </w:rPr>
          <w:t>de par</w:t>
        </w:r>
        <w:proofErr w:type="gramEnd"/>
        <w:r w:rsidRPr="001276B2">
          <w:rPr>
            <w:rFonts w:ascii="Times New Roman" w:hAnsi="Times New Roman"/>
            <w:sz w:val="24"/>
            <w:szCs w:val="24"/>
          </w:rPr>
          <w:t xml:space="preserve"> ses fonctions, a connaissance d'un accident ou d'un incident grave d’aviation, sans rendre compte dans les conditions définies par le présent code.</w:t>
        </w:r>
      </w:ins>
    </w:p>
    <w:p w14:paraId="13120AD8" w14:textId="78A01C0F" w:rsidR="008572DF" w:rsidRPr="001276B2" w:rsidRDefault="008572DF" w:rsidP="008572DF">
      <w:pPr>
        <w:jc w:val="both"/>
        <w:rPr>
          <w:ins w:id="9303" w:author="Evans WOMEY" w:date="2025-06-10T07:50:00Z" w16du:dateUtc="2025-06-10T07:50:00Z"/>
          <w:rFonts w:ascii="Times New Roman" w:hAnsi="Times New Roman"/>
          <w:sz w:val="24"/>
          <w:szCs w:val="24"/>
        </w:rPr>
      </w:pPr>
      <w:ins w:id="9304" w:author="Evans WOMEY" w:date="2025-06-10T07:50:00Z" w16du:dateUtc="2025-06-10T07:50:00Z">
        <w:r w:rsidRPr="001276B2">
          <w:rPr>
            <w:rFonts w:ascii="Times New Roman" w:hAnsi="Times New Roman"/>
            <w:b/>
            <w:bCs/>
            <w:sz w:val="24"/>
            <w:szCs w:val="24"/>
            <w:u w:val="single"/>
          </w:rPr>
          <w:t>Article 32</w:t>
        </w:r>
      </w:ins>
      <w:ins w:id="9305" w:author="Evans WOMEY" w:date="2025-06-12T15:29:00Z" w16du:dateUtc="2025-06-12T15:29:00Z">
        <w:r w:rsidR="00693663">
          <w:rPr>
            <w:rFonts w:ascii="Times New Roman" w:hAnsi="Times New Roman"/>
            <w:b/>
            <w:bCs/>
            <w:sz w:val="24"/>
            <w:szCs w:val="24"/>
            <w:u w:val="single"/>
          </w:rPr>
          <w:t>7</w:t>
        </w:r>
      </w:ins>
      <w:ins w:id="9306" w:author="Evans WOMEY" w:date="2025-06-10T07:50:00Z" w16du:dateUtc="2025-06-10T07:50:00Z">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pacing w:val="6"/>
            <w:sz w:val="24"/>
            <w:szCs w:val="24"/>
          </w:rPr>
          <w:t xml:space="preserve">Est punie d’un million (1 000 000) à cinq </w:t>
        </w:r>
        <w:r w:rsidRPr="001276B2">
          <w:rPr>
            <w:rFonts w:ascii="Times New Roman" w:hAnsi="Times New Roman"/>
            <w:spacing w:val="2"/>
            <w:sz w:val="24"/>
            <w:szCs w:val="24"/>
          </w:rPr>
          <w:t xml:space="preserve">millions (5 000 000) de francs CFA </w:t>
        </w:r>
        <w:r w:rsidRPr="001276B2">
          <w:rPr>
            <w:rFonts w:ascii="Times New Roman" w:hAnsi="Times New Roman"/>
            <w:spacing w:val="6"/>
            <w:sz w:val="24"/>
            <w:szCs w:val="24"/>
          </w:rPr>
          <w:t xml:space="preserve">d’amende </w:t>
        </w:r>
        <w:r w:rsidRPr="001276B2">
          <w:rPr>
            <w:rFonts w:ascii="Times New Roman" w:hAnsi="Times New Roman"/>
            <w:spacing w:val="2"/>
            <w:sz w:val="24"/>
            <w:szCs w:val="24"/>
          </w:rPr>
          <w:t xml:space="preserve">et d'un (1) </w:t>
        </w:r>
        <w:r w:rsidRPr="001276B2">
          <w:rPr>
            <w:rFonts w:ascii="Times New Roman" w:hAnsi="Times New Roman"/>
            <w:sz w:val="24"/>
            <w:szCs w:val="24"/>
          </w:rPr>
          <w:t xml:space="preserve">à douze (12) mois </w:t>
        </w:r>
        <w:r w:rsidRPr="001276B2">
          <w:rPr>
            <w:rFonts w:ascii="Times New Roman" w:hAnsi="Times New Roman"/>
            <w:spacing w:val="2"/>
            <w:sz w:val="24"/>
            <w:szCs w:val="24"/>
          </w:rPr>
          <w:t xml:space="preserve">d’emprisonnement </w:t>
        </w:r>
        <w:r w:rsidRPr="001276B2">
          <w:rPr>
            <w:rFonts w:ascii="Times New Roman" w:hAnsi="Times New Roman"/>
            <w:sz w:val="24"/>
            <w:szCs w:val="24"/>
          </w:rPr>
          <w:t>ou de l'une de ces deux (2) peines, toute personne qui entrave l'action du BTEA :</w:t>
        </w:r>
      </w:ins>
    </w:p>
    <w:p w14:paraId="3636B49F" w14:textId="77777777" w:rsidR="008572DF" w:rsidRPr="001276B2" w:rsidRDefault="008572DF" w:rsidP="008572DF">
      <w:pPr>
        <w:pStyle w:val="Listecouleur-Accent11"/>
        <w:numPr>
          <w:ilvl w:val="1"/>
          <w:numId w:val="71"/>
        </w:numPr>
        <w:spacing w:after="120"/>
        <w:ind w:left="851" w:hanging="284"/>
        <w:contextualSpacing w:val="0"/>
        <w:jc w:val="both"/>
        <w:rPr>
          <w:ins w:id="9307" w:author="Evans WOMEY" w:date="2025-06-10T07:50:00Z" w16du:dateUtc="2025-06-10T07:50:00Z"/>
          <w:sz w:val="24"/>
          <w:szCs w:val="24"/>
        </w:rPr>
      </w:pPr>
      <w:proofErr w:type="gramStart"/>
      <w:ins w:id="9308" w:author="Evans WOMEY" w:date="2025-06-10T07:50:00Z" w16du:dateUtc="2025-06-10T07:50:00Z">
        <w:r w:rsidRPr="001276B2">
          <w:rPr>
            <w:sz w:val="24"/>
            <w:szCs w:val="24"/>
          </w:rPr>
          <w:t>soit</w:t>
        </w:r>
        <w:proofErr w:type="gramEnd"/>
        <w:r w:rsidRPr="001276B2">
          <w:rPr>
            <w:sz w:val="24"/>
            <w:szCs w:val="24"/>
          </w:rPr>
          <w:t xml:space="preserve"> en s'opposant à l'exercice des fonctions dont sont chargés les enquêteurs techniques ;</w:t>
        </w:r>
      </w:ins>
    </w:p>
    <w:p w14:paraId="6BBBFB6B" w14:textId="77777777" w:rsidR="008572DF" w:rsidRPr="001276B2" w:rsidRDefault="008572DF" w:rsidP="008572DF">
      <w:pPr>
        <w:pStyle w:val="Listecouleur-Accent11"/>
        <w:numPr>
          <w:ilvl w:val="1"/>
          <w:numId w:val="71"/>
        </w:numPr>
        <w:ind w:left="851" w:hanging="284"/>
        <w:contextualSpacing w:val="0"/>
        <w:jc w:val="both"/>
        <w:rPr>
          <w:ins w:id="9309" w:author="Evans WOMEY" w:date="2025-06-10T07:50:00Z" w16du:dateUtc="2025-06-10T07:50:00Z"/>
          <w:sz w:val="24"/>
          <w:szCs w:val="24"/>
        </w:rPr>
      </w:pPr>
      <w:proofErr w:type="gramStart"/>
      <w:ins w:id="9310" w:author="Evans WOMEY" w:date="2025-06-10T07:50:00Z" w16du:dateUtc="2025-06-10T07:50:00Z">
        <w:r w:rsidRPr="001276B2">
          <w:rPr>
            <w:sz w:val="24"/>
            <w:szCs w:val="24"/>
          </w:rPr>
          <w:t>soit</w:t>
        </w:r>
        <w:proofErr w:type="gramEnd"/>
        <w:r w:rsidRPr="001276B2">
          <w:rPr>
            <w:sz w:val="24"/>
            <w:szCs w:val="24"/>
          </w:rPr>
          <w:t xml:space="preserve"> en refusant de leur communiquer les enregistrements, les matériels, les renseignements et les documents utiles, en les dissimulant, en les altérant ou en les faisant disparaître.</w:t>
        </w:r>
      </w:ins>
    </w:p>
    <w:p w14:paraId="25A938E6" w14:textId="77777777" w:rsidR="008572DF" w:rsidRPr="001276B2" w:rsidRDefault="008572DF" w:rsidP="008572DF">
      <w:pPr>
        <w:jc w:val="both"/>
        <w:rPr>
          <w:ins w:id="9311" w:author="Evans WOMEY" w:date="2025-06-10T07:50:00Z" w16du:dateUtc="2025-06-10T07:50:00Z"/>
          <w:rFonts w:ascii="Times New Roman" w:hAnsi="Times New Roman"/>
          <w:b/>
          <w:bCs/>
          <w:sz w:val="16"/>
          <w:szCs w:val="16"/>
          <w:u w:val="single"/>
        </w:rPr>
      </w:pPr>
    </w:p>
    <w:p w14:paraId="67F8A126" w14:textId="24AA0C14" w:rsidR="008572DF" w:rsidRPr="001276B2" w:rsidRDefault="008572DF" w:rsidP="008572DF">
      <w:pPr>
        <w:jc w:val="both"/>
        <w:rPr>
          <w:ins w:id="9312" w:author="Evans WOMEY" w:date="2025-06-10T07:50:00Z" w16du:dateUtc="2025-06-10T07:50:00Z"/>
          <w:rFonts w:ascii="Times New Roman" w:hAnsi="Times New Roman"/>
          <w:sz w:val="24"/>
          <w:szCs w:val="24"/>
        </w:rPr>
      </w:pPr>
      <w:proofErr w:type="gramStart"/>
      <w:ins w:id="9313" w:author="Evans WOMEY" w:date="2025-06-10T07:50:00Z" w16du:dateUtc="2025-06-10T07:50:00Z">
        <w:r w:rsidRPr="001276B2">
          <w:rPr>
            <w:rFonts w:ascii="Times New Roman" w:hAnsi="Times New Roman"/>
            <w:b/>
            <w:bCs/>
            <w:sz w:val="24"/>
            <w:szCs w:val="24"/>
            <w:u w:val="single"/>
          </w:rPr>
          <w:t>Article  32</w:t>
        </w:r>
      </w:ins>
      <w:ins w:id="9314" w:author="Evans WOMEY" w:date="2025-06-12T15:29:00Z" w16du:dateUtc="2025-06-12T15:29:00Z">
        <w:r w:rsidR="00693663">
          <w:rPr>
            <w:rFonts w:ascii="Times New Roman" w:hAnsi="Times New Roman"/>
            <w:b/>
            <w:bCs/>
            <w:sz w:val="24"/>
            <w:szCs w:val="24"/>
            <w:u w:val="single"/>
          </w:rPr>
          <w:t>8</w:t>
        </w:r>
      </w:ins>
      <w:proofErr w:type="gramEnd"/>
      <w:ins w:id="9315" w:author="Evans WOMEY" w:date="2025-06-10T07:50:00Z" w16du:dateUtc="2025-06-10T07:50:00Z">
        <w:r w:rsidRPr="001276B2">
          <w:rPr>
            <w:rFonts w:ascii="Times New Roman" w:hAnsi="Times New Roman"/>
            <w:bCs/>
            <w:sz w:val="24"/>
            <w:szCs w:val="24"/>
          </w:rPr>
          <w:t> </w:t>
        </w:r>
        <w:r w:rsidRPr="001276B2">
          <w:rPr>
            <w:rFonts w:ascii="Times New Roman" w:hAnsi="Times New Roman"/>
            <w:b/>
            <w:bCs/>
            <w:sz w:val="24"/>
            <w:szCs w:val="24"/>
          </w:rPr>
          <w:t>:</w:t>
        </w:r>
        <w:r w:rsidRPr="001276B2">
          <w:rPr>
            <w:rFonts w:ascii="Times New Roman" w:hAnsi="Times New Roman"/>
            <w:bCs/>
            <w:sz w:val="24"/>
            <w:szCs w:val="24"/>
          </w:rPr>
          <w:t xml:space="preserve"> </w:t>
        </w:r>
        <w:r w:rsidRPr="001276B2">
          <w:rPr>
            <w:rFonts w:ascii="Times New Roman" w:hAnsi="Times New Roman"/>
            <w:sz w:val="24"/>
            <w:szCs w:val="24"/>
          </w:rPr>
          <w:t xml:space="preserve">Les personnes morales peuvent être déclarées responsables pénalement des infractions définies par la présente </w:t>
        </w:r>
        <w:proofErr w:type="gramStart"/>
        <w:r w:rsidRPr="001276B2">
          <w:rPr>
            <w:rFonts w:ascii="Times New Roman" w:hAnsi="Times New Roman"/>
            <w:sz w:val="24"/>
            <w:szCs w:val="24"/>
          </w:rPr>
          <w:t>section .</w:t>
        </w:r>
        <w:proofErr w:type="gramEnd"/>
        <w:r w:rsidRPr="001276B2">
          <w:rPr>
            <w:rFonts w:ascii="Times New Roman" w:hAnsi="Times New Roman"/>
            <w:sz w:val="24"/>
            <w:szCs w:val="24"/>
          </w:rPr>
          <w:t xml:space="preserve"> Les sanctions encourues dans ce cas sont :</w:t>
        </w:r>
      </w:ins>
    </w:p>
    <w:p w14:paraId="484B2797" w14:textId="77777777" w:rsidR="008572DF" w:rsidRPr="001276B2" w:rsidRDefault="008572DF" w:rsidP="008572DF">
      <w:pPr>
        <w:pStyle w:val="Listecouleur-Accent11"/>
        <w:numPr>
          <w:ilvl w:val="1"/>
          <w:numId w:val="72"/>
        </w:numPr>
        <w:spacing w:after="120"/>
        <w:ind w:left="851" w:hanging="284"/>
        <w:contextualSpacing w:val="0"/>
        <w:jc w:val="both"/>
        <w:rPr>
          <w:ins w:id="9316" w:author="Evans WOMEY" w:date="2025-06-10T07:50:00Z" w16du:dateUtc="2025-06-10T07:50:00Z"/>
          <w:sz w:val="24"/>
          <w:szCs w:val="24"/>
        </w:rPr>
      </w:pPr>
      <w:proofErr w:type="gramStart"/>
      <w:ins w:id="9317" w:author="Evans WOMEY" w:date="2025-06-10T07:50:00Z" w16du:dateUtc="2025-06-10T07:50:00Z">
        <w:r w:rsidRPr="001276B2">
          <w:rPr>
            <w:sz w:val="24"/>
            <w:szCs w:val="24"/>
          </w:rPr>
          <w:t>quinze</w:t>
        </w:r>
        <w:proofErr w:type="gramEnd"/>
        <w:r w:rsidRPr="001276B2">
          <w:rPr>
            <w:sz w:val="24"/>
            <w:szCs w:val="24"/>
          </w:rPr>
          <w:t xml:space="preserve"> millions (15 000 000) à cinquante millions (50 000 000) de francs CFA d’amende ; et</w:t>
        </w:r>
      </w:ins>
    </w:p>
    <w:p w14:paraId="063A9E35" w14:textId="77777777" w:rsidR="008572DF" w:rsidRPr="001276B2" w:rsidRDefault="008572DF" w:rsidP="008572DF">
      <w:pPr>
        <w:pStyle w:val="Listecouleur-Accent11"/>
        <w:numPr>
          <w:ilvl w:val="1"/>
          <w:numId w:val="72"/>
        </w:numPr>
        <w:ind w:left="851" w:hanging="284"/>
        <w:contextualSpacing w:val="0"/>
        <w:jc w:val="both"/>
        <w:rPr>
          <w:ins w:id="9318" w:author="Evans WOMEY" w:date="2025-06-10T07:50:00Z" w16du:dateUtc="2025-06-10T07:50:00Z"/>
          <w:sz w:val="24"/>
          <w:szCs w:val="24"/>
        </w:rPr>
      </w:pPr>
      <w:proofErr w:type="gramStart"/>
      <w:ins w:id="9319" w:author="Evans WOMEY" w:date="2025-06-10T07:50:00Z" w16du:dateUtc="2025-06-10T07:50:00Z">
        <w:r w:rsidRPr="001276B2">
          <w:rPr>
            <w:sz w:val="24"/>
            <w:szCs w:val="24"/>
          </w:rPr>
          <w:t>une</w:t>
        </w:r>
        <w:proofErr w:type="gramEnd"/>
        <w:r w:rsidRPr="001276B2">
          <w:rPr>
            <w:sz w:val="24"/>
            <w:szCs w:val="24"/>
          </w:rPr>
          <w:t xml:space="preserve"> ou plusieurs des peines suivantes :</w:t>
        </w:r>
      </w:ins>
    </w:p>
    <w:p w14:paraId="11D3FC46" w14:textId="77777777" w:rsidR="008572DF" w:rsidRPr="001276B2" w:rsidRDefault="008572DF" w:rsidP="008572DF">
      <w:pPr>
        <w:pStyle w:val="Listecouleur-Accent11"/>
        <w:ind w:left="1440"/>
        <w:contextualSpacing w:val="0"/>
        <w:jc w:val="both"/>
        <w:rPr>
          <w:ins w:id="9320" w:author="Evans WOMEY" w:date="2025-06-10T07:50:00Z" w16du:dateUtc="2025-06-10T07:50:00Z"/>
          <w:sz w:val="24"/>
          <w:szCs w:val="24"/>
        </w:rPr>
      </w:pPr>
    </w:p>
    <w:p w14:paraId="0C81B292" w14:textId="77777777" w:rsidR="008572DF" w:rsidRPr="001276B2" w:rsidRDefault="008572DF" w:rsidP="008572DF">
      <w:pPr>
        <w:pStyle w:val="Listecouleur-Accent11"/>
        <w:numPr>
          <w:ilvl w:val="0"/>
          <w:numId w:val="73"/>
        </w:numPr>
        <w:spacing w:after="120"/>
        <w:ind w:left="1135" w:hanging="284"/>
        <w:contextualSpacing w:val="0"/>
        <w:jc w:val="both"/>
        <w:rPr>
          <w:ins w:id="9321" w:author="Evans WOMEY" w:date="2025-06-10T07:50:00Z" w16du:dateUtc="2025-06-10T07:50:00Z"/>
          <w:sz w:val="24"/>
          <w:szCs w:val="24"/>
        </w:rPr>
      </w:pPr>
      <w:proofErr w:type="gramStart"/>
      <w:ins w:id="9322" w:author="Evans WOMEY" w:date="2025-06-10T07:50:00Z" w16du:dateUtc="2025-06-10T07:50:00Z">
        <w:r w:rsidRPr="001276B2">
          <w:rPr>
            <w:sz w:val="24"/>
            <w:szCs w:val="24"/>
          </w:rPr>
          <w:t>l’interdiction</w:t>
        </w:r>
        <w:proofErr w:type="gramEnd"/>
        <w:r w:rsidRPr="001276B2">
          <w:rPr>
            <w:sz w:val="24"/>
            <w:szCs w:val="24"/>
          </w:rPr>
          <w:t>, à titre définitif ou pour une durée de six (6) mois à cinq (5) ans, d'exercer directement une ou plusieurs activités professionnelles dans le cadre de laquelle ou desquelles l’infraction a été commise ;</w:t>
        </w:r>
      </w:ins>
    </w:p>
    <w:p w14:paraId="66AC33CC" w14:textId="77777777" w:rsidR="008572DF" w:rsidRPr="001276B2" w:rsidRDefault="008572DF" w:rsidP="008572DF">
      <w:pPr>
        <w:pStyle w:val="Listecouleur-Accent11"/>
        <w:numPr>
          <w:ilvl w:val="0"/>
          <w:numId w:val="73"/>
        </w:numPr>
        <w:spacing w:after="120"/>
        <w:ind w:left="1135" w:hanging="284"/>
        <w:contextualSpacing w:val="0"/>
        <w:jc w:val="both"/>
        <w:rPr>
          <w:ins w:id="9323" w:author="Evans WOMEY" w:date="2025-06-10T07:50:00Z" w16du:dateUtc="2025-06-10T07:50:00Z"/>
          <w:sz w:val="24"/>
          <w:szCs w:val="24"/>
        </w:rPr>
      </w:pPr>
      <w:proofErr w:type="gramStart"/>
      <w:ins w:id="9324" w:author="Evans WOMEY" w:date="2025-06-10T07:50:00Z" w16du:dateUtc="2025-06-10T07:50:00Z">
        <w:r w:rsidRPr="001276B2">
          <w:rPr>
            <w:sz w:val="24"/>
            <w:szCs w:val="24"/>
          </w:rPr>
          <w:t>la</w:t>
        </w:r>
        <w:proofErr w:type="gramEnd"/>
        <w:r w:rsidRPr="001276B2">
          <w:rPr>
            <w:sz w:val="24"/>
            <w:szCs w:val="24"/>
          </w:rPr>
          <w:t xml:space="preserve"> fermeture définitive ou pour une durée de six (6) mois à cinq (0) ans des établissements ou de l'un ou de plusieurs des établissements de l’entreprise ayant servi à commettre les faits incriminés ; </w:t>
        </w:r>
      </w:ins>
    </w:p>
    <w:p w14:paraId="774C121E" w14:textId="77777777" w:rsidR="008572DF" w:rsidRPr="001276B2" w:rsidRDefault="008572DF" w:rsidP="008572DF">
      <w:pPr>
        <w:pStyle w:val="Listecouleur-Accent11"/>
        <w:numPr>
          <w:ilvl w:val="0"/>
          <w:numId w:val="73"/>
        </w:numPr>
        <w:spacing w:after="120"/>
        <w:ind w:left="1135" w:hanging="284"/>
        <w:contextualSpacing w:val="0"/>
        <w:jc w:val="both"/>
        <w:rPr>
          <w:ins w:id="9325" w:author="Evans WOMEY" w:date="2025-06-10T07:50:00Z" w16du:dateUtc="2025-06-10T07:50:00Z"/>
          <w:sz w:val="24"/>
          <w:szCs w:val="24"/>
        </w:rPr>
      </w:pPr>
      <w:commentRangeStart w:id="9326"/>
      <w:commentRangeEnd w:id="9326"/>
      <w:ins w:id="9327" w:author="Evans WOMEY" w:date="2025-06-10T07:50:00Z" w16du:dateUtc="2025-06-10T07:50:00Z">
        <w:r w:rsidRPr="00A9233B">
          <w:rPr>
            <w:rStyle w:val="Marquedecommentaire"/>
            <w:rFonts w:eastAsia="Calibri"/>
            <w:lang w:eastAsia="en-US"/>
          </w:rPr>
          <w:commentReference w:id="9326"/>
        </w:r>
      </w:ins>
    </w:p>
    <w:p w14:paraId="3C5FF026" w14:textId="77777777" w:rsidR="008572DF" w:rsidRPr="001276B2" w:rsidRDefault="008572DF" w:rsidP="008572DF">
      <w:pPr>
        <w:pStyle w:val="Listecouleur-Accent11"/>
        <w:numPr>
          <w:ilvl w:val="0"/>
          <w:numId w:val="73"/>
        </w:numPr>
        <w:spacing w:after="120"/>
        <w:ind w:left="1135" w:hanging="284"/>
        <w:contextualSpacing w:val="0"/>
        <w:jc w:val="both"/>
        <w:rPr>
          <w:ins w:id="9328" w:author="Evans WOMEY" w:date="2025-06-10T07:50:00Z" w16du:dateUtc="2025-06-10T07:50:00Z"/>
          <w:sz w:val="24"/>
          <w:szCs w:val="24"/>
        </w:rPr>
      </w:pPr>
      <w:proofErr w:type="gramStart"/>
      <w:ins w:id="9329" w:author="Evans WOMEY" w:date="2025-06-10T07:50:00Z" w16du:dateUtc="2025-06-10T07:50:00Z">
        <w:r w:rsidRPr="001276B2">
          <w:rPr>
            <w:sz w:val="24"/>
            <w:szCs w:val="24"/>
          </w:rPr>
          <w:t>l’affichage</w:t>
        </w:r>
        <w:proofErr w:type="gramEnd"/>
        <w:r w:rsidRPr="001276B2">
          <w:rPr>
            <w:sz w:val="24"/>
            <w:szCs w:val="24"/>
          </w:rPr>
          <w:t xml:space="preserve"> de la décision prononcée dans les conditions prévues par le code pénal ou la diffusion de celle-ci par voie de presse.</w:t>
        </w:r>
      </w:ins>
    </w:p>
    <w:p w14:paraId="732EF627" w14:textId="77777777" w:rsidR="008572DF" w:rsidRPr="001276B2" w:rsidRDefault="008572DF" w:rsidP="009F3637">
      <w:pPr>
        <w:pStyle w:val="CarCar10"/>
        <w:spacing w:after="0"/>
        <w:rPr>
          <w:ins w:id="9330" w:author="hp" w:date="2025-05-25T10:37:00Z"/>
          <w:rFonts w:ascii="Times New Roman" w:hAnsi="Times New Roman"/>
          <w:spacing w:val="1"/>
          <w:sz w:val="24"/>
          <w:szCs w:val="24"/>
        </w:rPr>
      </w:pPr>
    </w:p>
    <w:p w14:paraId="16854E81" w14:textId="3E22F14E" w:rsidR="00244300" w:rsidRPr="001276B2" w:rsidRDefault="00244300" w:rsidP="00244300">
      <w:pPr>
        <w:pStyle w:val="Listecouleur-Accent11"/>
        <w:spacing w:after="120"/>
        <w:ind w:left="1135"/>
        <w:contextualSpacing w:val="0"/>
        <w:jc w:val="center"/>
        <w:rPr>
          <w:ins w:id="9331" w:author="hp" w:date="2025-05-25T10:37:00Z"/>
          <w:b/>
          <w:sz w:val="24"/>
          <w:szCs w:val="24"/>
        </w:rPr>
      </w:pPr>
      <w:ins w:id="9332" w:author="hp" w:date="2025-05-25T10:37:00Z">
        <w:r w:rsidRPr="001276B2">
          <w:rPr>
            <w:b/>
            <w:sz w:val="24"/>
            <w:szCs w:val="24"/>
          </w:rPr>
          <w:t>TITRE XI </w:t>
        </w:r>
        <w:r w:rsidRPr="001276B2">
          <w:rPr>
            <w:sz w:val="24"/>
            <w:szCs w:val="24"/>
          </w:rPr>
          <w:t xml:space="preserve">: </w:t>
        </w:r>
        <w:r w:rsidRPr="001276B2">
          <w:rPr>
            <w:b/>
            <w:sz w:val="24"/>
            <w:szCs w:val="24"/>
          </w:rPr>
          <w:t>DES DISPOSITIONS FINALES</w:t>
        </w:r>
      </w:ins>
    </w:p>
    <w:p w14:paraId="74474DCC" w14:textId="77777777" w:rsidR="00244300" w:rsidRPr="001276B2" w:rsidRDefault="00244300" w:rsidP="009F3637">
      <w:pPr>
        <w:pStyle w:val="CarCar10"/>
        <w:spacing w:after="0"/>
        <w:rPr>
          <w:rFonts w:ascii="Times New Roman" w:hAnsi="Times New Roman"/>
          <w:spacing w:val="1"/>
          <w:sz w:val="24"/>
          <w:szCs w:val="24"/>
        </w:rPr>
      </w:pPr>
    </w:p>
    <w:p w14:paraId="5C5AD618" w14:textId="1C06D9E6" w:rsidR="00227F3A" w:rsidRPr="001276B2" w:rsidDel="00E94BA1" w:rsidRDefault="00227F3A" w:rsidP="009F3637">
      <w:pPr>
        <w:shd w:val="clear" w:color="auto" w:fill="FFFFFF"/>
        <w:ind w:left="19"/>
        <w:jc w:val="both"/>
        <w:rPr>
          <w:del w:id="9333" w:author="Evans WOMEY" w:date="2025-06-10T08:16:00Z" w16du:dateUtc="2025-06-10T08:16:00Z"/>
          <w:rFonts w:ascii="Times New Roman" w:hAnsi="Times New Roman"/>
          <w:spacing w:val="3"/>
          <w:sz w:val="24"/>
          <w:szCs w:val="24"/>
        </w:rPr>
      </w:pPr>
      <w:del w:id="9334" w:author="Evans WOMEY" w:date="2025-06-10T08:16:00Z" w16du:dateUtc="2025-06-10T08:16:00Z">
        <w:r w:rsidRPr="001276B2" w:rsidDel="00E94BA1">
          <w:rPr>
            <w:rFonts w:ascii="Times New Roman" w:hAnsi="Times New Roman"/>
            <w:b/>
            <w:bCs/>
            <w:spacing w:val="7"/>
            <w:sz w:val="24"/>
            <w:szCs w:val="24"/>
            <w:u w:val="single"/>
          </w:rPr>
          <w:delText>Article 325</w:delText>
        </w:r>
        <w:r w:rsidRPr="001276B2" w:rsidDel="00E94BA1">
          <w:rPr>
            <w:rFonts w:ascii="Times New Roman" w:hAnsi="Times New Roman"/>
            <w:bCs/>
            <w:spacing w:val="7"/>
            <w:sz w:val="24"/>
            <w:szCs w:val="24"/>
          </w:rPr>
          <w:delText> </w:delText>
        </w:r>
        <w:r w:rsidRPr="001276B2" w:rsidDel="00E94BA1">
          <w:rPr>
            <w:rFonts w:ascii="Times New Roman" w:hAnsi="Times New Roman"/>
            <w:b/>
            <w:bCs/>
            <w:spacing w:val="7"/>
            <w:sz w:val="24"/>
            <w:szCs w:val="24"/>
          </w:rPr>
          <w:delText>:</w:delText>
        </w:r>
        <w:r w:rsidRPr="001276B2" w:rsidDel="00E94BA1">
          <w:rPr>
            <w:rFonts w:ascii="Times New Roman" w:hAnsi="Times New Roman"/>
            <w:bCs/>
            <w:spacing w:val="7"/>
            <w:sz w:val="24"/>
            <w:szCs w:val="24"/>
          </w:rPr>
          <w:delText xml:space="preserve"> </w:delText>
        </w:r>
        <w:r w:rsidRPr="001276B2" w:rsidDel="00E94BA1">
          <w:rPr>
            <w:rFonts w:ascii="Times New Roman" w:hAnsi="Times New Roman"/>
            <w:spacing w:val="7"/>
            <w:sz w:val="24"/>
            <w:szCs w:val="24"/>
          </w:rPr>
          <w:delText xml:space="preserve">Les modalités d'application des dispositions de la présente loi </w:delText>
        </w:r>
        <w:r w:rsidRPr="001276B2" w:rsidDel="00E94BA1">
          <w:rPr>
            <w:rFonts w:ascii="Times New Roman" w:hAnsi="Times New Roman"/>
            <w:spacing w:val="3"/>
            <w:sz w:val="24"/>
            <w:szCs w:val="24"/>
          </w:rPr>
          <w:delText>sont fixées par décret en conseil des ministres.</w:delText>
        </w:r>
      </w:del>
    </w:p>
    <w:p w14:paraId="23D449E3" w14:textId="71D8522A" w:rsidR="00227F3A" w:rsidRPr="001276B2" w:rsidRDefault="00227F3A" w:rsidP="009F3637">
      <w:pPr>
        <w:shd w:val="clear" w:color="auto" w:fill="FFFFFF"/>
        <w:ind w:right="5"/>
        <w:jc w:val="both"/>
        <w:rPr>
          <w:rFonts w:ascii="Times New Roman" w:hAnsi="Times New Roman"/>
          <w:sz w:val="24"/>
          <w:szCs w:val="24"/>
        </w:rPr>
      </w:pPr>
      <w:r w:rsidRPr="001276B2">
        <w:rPr>
          <w:rFonts w:ascii="Times New Roman" w:hAnsi="Times New Roman"/>
          <w:b/>
          <w:bCs/>
          <w:spacing w:val="3"/>
          <w:sz w:val="24"/>
          <w:szCs w:val="24"/>
          <w:u w:val="single"/>
        </w:rPr>
        <w:lastRenderedPageBreak/>
        <w:t xml:space="preserve">Article </w:t>
      </w:r>
      <w:ins w:id="9335" w:author="Evans WOMEY" w:date="2025-06-10T14:30:00Z" w16du:dateUtc="2025-06-10T14:30:00Z">
        <w:r w:rsidR="00AC7F39">
          <w:rPr>
            <w:rFonts w:ascii="Times New Roman" w:hAnsi="Times New Roman"/>
            <w:b/>
            <w:bCs/>
            <w:spacing w:val="3"/>
            <w:sz w:val="24"/>
            <w:szCs w:val="24"/>
            <w:u w:val="single"/>
          </w:rPr>
          <w:t>3</w:t>
        </w:r>
      </w:ins>
      <w:ins w:id="9336" w:author="Evans WOMEY" w:date="2025-06-12T15:29:00Z" w16du:dateUtc="2025-06-12T15:29:00Z">
        <w:r w:rsidR="00693663">
          <w:rPr>
            <w:rFonts w:ascii="Times New Roman" w:hAnsi="Times New Roman"/>
            <w:b/>
            <w:bCs/>
            <w:spacing w:val="3"/>
            <w:sz w:val="24"/>
            <w:szCs w:val="24"/>
            <w:u w:val="single"/>
          </w:rPr>
          <w:t>29</w:t>
        </w:r>
      </w:ins>
      <w:ins w:id="9337" w:author="Evans WOMEY" w:date="2025-06-10T14:30:00Z" w16du:dateUtc="2025-06-10T14:30:00Z">
        <w:r w:rsidR="00AC7F39">
          <w:rPr>
            <w:rFonts w:ascii="Times New Roman" w:hAnsi="Times New Roman"/>
            <w:b/>
            <w:bCs/>
            <w:spacing w:val="3"/>
            <w:sz w:val="24"/>
            <w:szCs w:val="24"/>
            <w:u w:val="single"/>
          </w:rPr>
          <w:t xml:space="preserve"> </w:t>
        </w:r>
      </w:ins>
      <w:del w:id="9338" w:author="Evans WOMEY" w:date="2025-06-10T14:30:00Z" w16du:dateUtc="2025-06-10T14:30:00Z">
        <w:r w:rsidRPr="001276B2" w:rsidDel="00AC7F39">
          <w:rPr>
            <w:rFonts w:ascii="Times New Roman" w:hAnsi="Times New Roman"/>
            <w:b/>
            <w:bCs/>
            <w:spacing w:val="3"/>
            <w:sz w:val="24"/>
            <w:szCs w:val="24"/>
            <w:u w:val="single"/>
          </w:rPr>
          <w:delText>326</w:delText>
        </w:r>
      </w:del>
      <w:r w:rsidRPr="001276B2">
        <w:rPr>
          <w:rFonts w:ascii="Times New Roman" w:hAnsi="Times New Roman"/>
          <w:bCs/>
          <w:spacing w:val="3"/>
          <w:sz w:val="24"/>
          <w:szCs w:val="24"/>
        </w:rPr>
        <w:t> </w:t>
      </w:r>
      <w:r w:rsidRPr="001276B2">
        <w:rPr>
          <w:rFonts w:ascii="Times New Roman" w:hAnsi="Times New Roman"/>
          <w:b/>
          <w:bCs/>
          <w:spacing w:val="3"/>
          <w:sz w:val="24"/>
          <w:szCs w:val="24"/>
        </w:rPr>
        <w:t>:</w:t>
      </w:r>
      <w:r w:rsidRPr="001276B2">
        <w:rPr>
          <w:rFonts w:ascii="Times New Roman" w:hAnsi="Times New Roman"/>
          <w:bCs/>
          <w:spacing w:val="3"/>
          <w:sz w:val="24"/>
          <w:szCs w:val="24"/>
        </w:rPr>
        <w:t xml:space="preserve"> </w:t>
      </w:r>
      <w:r w:rsidR="00EA12E2">
        <w:rPr>
          <w:rFonts w:ascii="Times New Roman" w:hAnsi="Times New Roman"/>
          <w:spacing w:val="3"/>
          <w:sz w:val="24"/>
          <w:szCs w:val="24"/>
        </w:rPr>
        <w:t>Est</w:t>
      </w:r>
      <w:r w:rsidR="00EA12E2" w:rsidRPr="001276B2">
        <w:rPr>
          <w:rFonts w:ascii="Times New Roman" w:hAnsi="Times New Roman"/>
          <w:spacing w:val="3"/>
          <w:sz w:val="24"/>
          <w:szCs w:val="24"/>
        </w:rPr>
        <w:t xml:space="preserve"> </w:t>
      </w:r>
      <w:r w:rsidRPr="001276B2">
        <w:rPr>
          <w:rFonts w:ascii="Times New Roman" w:hAnsi="Times New Roman"/>
          <w:spacing w:val="3"/>
          <w:sz w:val="24"/>
          <w:szCs w:val="24"/>
        </w:rPr>
        <w:t xml:space="preserve">abrogée </w:t>
      </w:r>
      <w:r w:rsidRPr="001276B2">
        <w:rPr>
          <w:rFonts w:ascii="Times New Roman" w:hAnsi="Times New Roman"/>
          <w:sz w:val="24"/>
          <w:szCs w:val="24"/>
        </w:rPr>
        <w:t>la loi n° 20</w:t>
      </w:r>
      <w:r w:rsidR="00C14E9E">
        <w:rPr>
          <w:rFonts w:ascii="Times New Roman" w:hAnsi="Times New Roman"/>
          <w:sz w:val="24"/>
          <w:szCs w:val="24"/>
        </w:rPr>
        <w:t>16</w:t>
      </w:r>
      <w:r w:rsidRPr="001276B2">
        <w:rPr>
          <w:rFonts w:ascii="Times New Roman" w:hAnsi="Times New Roman"/>
          <w:sz w:val="24"/>
          <w:szCs w:val="24"/>
        </w:rPr>
        <w:t>-0</w:t>
      </w:r>
      <w:r w:rsidR="00C14E9E">
        <w:rPr>
          <w:rFonts w:ascii="Times New Roman" w:hAnsi="Times New Roman"/>
          <w:sz w:val="24"/>
          <w:szCs w:val="24"/>
        </w:rPr>
        <w:t>11</w:t>
      </w:r>
      <w:del w:id="9339" w:author="Evans WOMEY" w:date="2025-06-10T09:05:00Z" w16du:dateUtc="2025-06-10T09:05:00Z">
        <w:r w:rsidR="00C14E9E" w:rsidDel="00C14E9E">
          <w:rPr>
            <w:rFonts w:ascii="Times New Roman" w:hAnsi="Times New Roman"/>
            <w:sz w:val="24"/>
            <w:szCs w:val="24"/>
          </w:rPr>
          <w:delText xml:space="preserve"> </w:delText>
        </w:r>
      </w:del>
      <w:r w:rsidRPr="001276B2">
        <w:rPr>
          <w:rFonts w:ascii="Times New Roman" w:hAnsi="Times New Roman"/>
          <w:sz w:val="24"/>
          <w:szCs w:val="24"/>
        </w:rPr>
        <w:t>du</w:t>
      </w:r>
      <w:r w:rsidR="00F31559">
        <w:rPr>
          <w:rFonts w:ascii="Times New Roman" w:hAnsi="Times New Roman"/>
          <w:sz w:val="24"/>
          <w:szCs w:val="24"/>
        </w:rPr>
        <w:t xml:space="preserve"> 7 </w:t>
      </w:r>
      <w:r w:rsidRPr="001276B2">
        <w:rPr>
          <w:rFonts w:ascii="Times New Roman" w:hAnsi="Times New Roman"/>
          <w:sz w:val="24"/>
          <w:szCs w:val="24"/>
        </w:rPr>
        <w:t>j</w:t>
      </w:r>
      <w:r w:rsidR="00F31559">
        <w:rPr>
          <w:rFonts w:ascii="Times New Roman" w:hAnsi="Times New Roman"/>
          <w:sz w:val="24"/>
          <w:szCs w:val="24"/>
        </w:rPr>
        <w:t xml:space="preserve">uin </w:t>
      </w:r>
      <w:r w:rsidRPr="001276B2">
        <w:rPr>
          <w:rFonts w:ascii="Times New Roman" w:hAnsi="Times New Roman"/>
          <w:sz w:val="24"/>
          <w:szCs w:val="24"/>
        </w:rPr>
        <w:t>20</w:t>
      </w:r>
      <w:r w:rsidR="00F31559">
        <w:rPr>
          <w:rFonts w:ascii="Times New Roman" w:hAnsi="Times New Roman"/>
          <w:sz w:val="24"/>
          <w:szCs w:val="24"/>
        </w:rPr>
        <w:t>16</w:t>
      </w:r>
      <w:r w:rsidRPr="001276B2">
        <w:rPr>
          <w:rFonts w:ascii="Times New Roman" w:hAnsi="Times New Roman"/>
          <w:sz w:val="24"/>
          <w:szCs w:val="24"/>
        </w:rPr>
        <w:t>portant code de l’aviation civile.</w:t>
      </w:r>
    </w:p>
    <w:p w14:paraId="22234F60" w14:textId="52096BEA" w:rsidR="00227F3A" w:rsidRPr="001276B2" w:rsidDel="00244300" w:rsidRDefault="00227F3A" w:rsidP="009F3637">
      <w:pPr>
        <w:jc w:val="both"/>
        <w:rPr>
          <w:del w:id="9340" w:author="hp" w:date="2025-05-25T10:38:00Z"/>
          <w:rFonts w:ascii="Times New Roman" w:hAnsi="Times New Roman"/>
          <w:spacing w:val="5"/>
          <w:sz w:val="24"/>
          <w:szCs w:val="24"/>
        </w:rPr>
      </w:pPr>
      <w:r w:rsidRPr="001276B2">
        <w:rPr>
          <w:rFonts w:ascii="Times New Roman" w:hAnsi="Times New Roman"/>
          <w:b/>
          <w:spacing w:val="5"/>
          <w:sz w:val="24"/>
          <w:szCs w:val="24"/>
          <w:u w:val="single"/>
        </w:rPr>
        <w:t xml:space="preserve">Article </w:t>
      </w:r>
      <w:ins w:id="9341" w:author="Evans WOMEY" w:date="2025-06-10T14:31:00Z" w16du:dateUtc="2025-06-10T14:31:00Z">
        <w:r w:rsidR="00AC7F39">
          <w:rPr>
            <w:rFonts w:ascii="Times New Roman" w:hAnsi="Times New Roman"/>
            <w:b/>
            <w:spacing w:val="5"/>
            <w:sz w:val="24"/>
            <w:szCs w:val="24"/>
            <w:u w:val="single"/>
          </w:rPr>
          <w:t>3</w:t>
        </w:r>
      </w:ins>
      <w:ins w:id="9342" w:author="Evans WOMEY" w:date="2025-06-10T14:47:00Z" w16du:dateUtc="2025-06-10T14:47:00Z">
        <w:r w:rsidR="00190CC5">
          <w:rPr>
            <w:rFonts w:ascii="Times New Roman" w:hAnsi="Times New Roman"/>
            <w:b/>
            <w:spacing w:val="5"/>
            <w:sz w:val="24"/>
            <w:szCs w:val="24"/>
            <w:u w:val="single"/>
          </w:rPr>
          <w:t>3</w:t>
        </w:r>
      </w:ins>
      <w:ins w:id="9343" w:author="Evans WOMEY" w:date="2025-06-12T15:29:00Z" w16du:dateUtc="2025-06-12T15:29:00Z">
        <w:r w:rsidR="00693663">
          <w:rPr>
            <w:rFonts w:ascii="Times New Roman" w:hAnsi="Times New Roman"/>
            <w:b/>
            <w:spacing w:val="5"/>
            <w:sz w:val="24"/>
            <w:szCs w:val="24"/>
            <w:u w:val="single"/>
          </w:rPr>
          <w:t>0</w:t>
        </w:r>
      </w:ins>
      <w:ins w:id="9344" w:author="Evans WOMEY" w:date="2025-06-10T14:31:00Z" w16du:dateUtc="2025-06-10T14:31:00Z">
        <w:r w:rsidR="00AC7F39">
          <w:rPr>
            <w:rFonts w:ascii="Times New Roman" w:hAnsi="Times New Roman"/>
            <w:b/>
            <w:spacing w:val="5"/>
            <w:sz w:val="24"/>
            <w:szCs w:val="24"/>
            <w:u w:val="single"/>
          </w:rPr>
          <w:t xml:space="preserve"> </w:t>
        </w:r>
      </w:ins>
      <w:del w:id="9345" w:author="Evans WOMEY" w:date="2025-06-10T14:31:00Z" w16du:dateUtc="2025-06-10T14:31:00Z">
        <w:r w:rsidRPr="001276B2" w:rsidDel="00AC7F39">
          <w:rPr>
            <w:rFonts w:ascii="Times New Roman" w:hAnsi="Times New Roman"/>
            <w:b/>
            <w:spacing w:val="5"/>
            <w:sz w:val="24"/>
            <w:szCs w:val="24"/>
            <w:u w:val="single"/>
          </w:rPr>
          <w:delText>327</w:delText>
        </w:r>
      </w:del>
      <w:r w:rsidRPr="001276B2">
        <w:rPr>
          <w:rFonts w:ascii="Times New Roman" w:hAnsi="Times New Roman"/>
          <w:b/>
          <w:spacing w:val="5"/>
          <w:sz w:val="24"/>
          <w:szCs w:val="24"/>
        </w:rPr>
        <w:t xml:space="preserve"> : </w:t>
      </w:r>
      <w:r w:rsidRPr="001276B2">
        <w:rPr>
          <w:rFonts w:ascii="Times New Roman" w:hAnsi="Times New Roman"/>
          <w:spacing w:val="5"/>
          <w:sz w:val="24"/>
          <w:szCs w:val="24"/>
        </w:rPr>
        <w:t>La présente loi sera exécutée comme loi de l'État.</w:t>
      </w:r>
    </w:p>
    <w:p w14:paraId="3FA8DB69" w14:textId="4BD1C33C" w:rsidR="00227F3A" w:rsidRPr="001276B2" w:rsidDel="00244300" w:rsidRDefault="00227F3A">
      <w:pPr>
        <w:jc w:val="both"/>
        <w:rPr>
          <w:del w:id="9346" w:author="hp" w:date="2025-05-25T10:38:00Z"/>
          <w:rFonts w:ascii="Times New Roman" w:hAnsi="Times New Roman"/>
          <w:b/>
          <w:bCs/>
          <w:spacing w:val="2"/>
          <w:sz w:val="24"/>
          <w:szCs w:val="24"/>
          <w:u w:val="single"/>
        </w:rPr>
        <w:pPrChange w:id="9347" w:author="hp" w:date="2025-05-25T10:38:00Z">
          <w:pPr>
            <w:shd w:val="clear" w:color="auto" w:fill="FFFFFF"/>
            <w:ind w:left="10" w:right="10"/>
            <w:jc w:val="both"/>
          </w:pPr>
        </w:pPrChange>
      </w:pPr>
    </w:p>
    <w:p w14:paraId="4BF61433" w14:textId="77777777" w:rsidR="00227F3A" w:rsidRPr="001276B2" w:rsidRDefault="00227F3A" w:rsidP="001F1118">
      <w:pPr>
        <w:shd w:val="clear" w:color="auto" w:fill="FFFFFF"/>
        <w:ind w:left="10" w:right="10"/>
        <w:jc w:val="both"/>
        <w:rPr>
          <w:rFonts w:ascii="Times New Roman" w:hAnsi="Times New Roman"/>
          <w:b/>
          <w:sz w:val="24"/>
          <w:szCs w:val="24"/>
          <w:u w:val="single"/>
        </w:rPr>
      </w:pPr>
    </w:p>
    <w:p w14:paraId="3A71C630" w14:textId="77777777" w:rsidR="00227F3A" w:rsidRPr="001276B2" w:rsidRDefault="00227F3A" w:rsidP="001F1118">
      <w:pPr>
        <w:jc w:val="both"/>
        <w:rPr>
          <w:rFonts w:ascii="Times New Roman" w:hAnsi="Times New Roman"/>
          <w:sz w:val="24"/>
          <w:szCs w:val="24"/>
        </w:rPr>
      </w:pPr>
    </w:p>
    <w:p w14:paraId="39CCFB3A" w14:textId="77777777" w:rsidR="00227F3A" w:rsidRPr="001276B2" w:rsidRDefault="00227F3A" w:rsidP="001F1118">
      <w:pPr>
        <w:spacing w:after="0" w:line="240" w:lineRule="auto"/>
        <w:jc w:val="center"/>
        <w:rPr>
          <w:rFonts w:ascii="Times New Roman" w:hAnsi="Times New Roman"/>
          <w:sz w:val="24"/>
          <w:szCs w:val="24"/>
        </w:rPr>
      </w:pPr>
    </w:p>
    <w:p w14:paraId="07CEA71B" w14:textId="77777777" w:rsidR="00227F3A" w:rsidRPr="001276B2" w:rsidRDefault="00227F3A">
      <w:pPr>
        <w:spacing w:after="0" w:line="240" w:lineRule="auto"/>
        <w:jc w:val="center"/>
        <w:rPr>
          <w:rFonts w:ascii="Times New Roman" w:hAnsi="Times New Roman"/>
          <w:sz w:val="24"/>
          <w:szCs w:val="24"/>
        </w:rPr>
      </w:pPr>
    </w:p>
    <w:p w14:paraId="1DED71C8" w14:textId="77777777" w:rsidR="00133069" w:rsidRPr="001276B2" w:rsidRDefault="00133069" w:rsidP="00440D88">
      <w:pPr>
        <w:rPr>
          <w:rFonts w:ascii="Times New Roman" w:hAnsi="Times New Roman"/>
          <w:sz w:val="24"/>
          <w:szCs w:val="24"/>
        </w:rPr>
      </w:pPr>
    </w:p>
    <w:sectPr w:rsidR="00133069" w:rsidRPr="001276B2" w:rsidSect="00227F3A">
      <w:footerReference w:type="defaul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1" w:author="hp" w:date="2025-05-18T08:58:00Z" w:initials="D">
    <w:p w14:paraId="00E7060B" w14:textId="0546D2BE" w:rsidR="002B3A76" w:rsidRDefault="002B3A76">
      <w:pPr>
        <w:pStyle w:val="Commentaire"/>
      </w:pPr>
      <w:r>
        <w:rPr>
          <w:rStyle w:val="Marquedecommentaire"/>
        </w:rPr>
        <w:annotationRef/>
      </w:r>
      <w:r>
        <w:t>Le décret pourrait préciser ça</w:t>
      </w:r>
    </w:p>
  </w:comment>
  <w:comment w:id="637" w:author="hp" w:date="2025-05-18T09:29:00Z" w:initials="D">
    <w:p w14:paraId="0E380C7F" w14:textId="14CE93A6" w:rsidR="002B3A76" w:rsidRDefault="002B3A76">
      <w:pPr>
        <w:pStyle w:val="Commentaire"/>
      </w:pPr>
      <w:r>
        <w:rPr>
          <w:rStyle w:val="Marquedecommentaire"/>
        </w:rPr>
        <w:annotationRef/>
      </w:r>
      <w:r>
        <w:t>Trop de détails à mon avis. Le point a prend déjà en compte les 2 autres points. De plus, cela devrait se trouver dans les missions de l’ANAC.</w:t>
      </w:r>
    </w:p>
    <w:p w14:paraId="144D8424" w14:textId="3327BD22" w:rsidR="002B3A76" w:rsidRDefault="002B3A76">
      <w:pPr>
        <w:pStyle w:val="Commentaire"/>
      </w:pPr>
    </w:p>
    <w:p w14:paraId="168F9D84" w14:textId="23123F66" w:rsidR="002B3A76" w:rsidRDefault="002B3A76">
      <w:pPr>
        <w:pStyle w:val="Commentaire"/>
      </w:pPr>
      <w:r>
        <w:t>Voir la proposition faite au noveau des missions</w:t>
      </w:r>
    </w:p>
  </w:comment>
  <w:comment w:id="657" w:author="hp" w:date="2025-05-18T09:43:00Z" w:initials="D">
    <w:p w14:paraId="706477D3" w14:textId="7E470F2A" w:rsidR="002B3A76" w:rsidRDefault="002B3A76">
      <w:pPr>
        <w:pStyle w:val="Commentaire"/>
      </w:pPr>
      <w:r>
        <w:rPr>
          <w:rStyle w:val="Marquedecommentaire"/>
        </w:rPr>
        <w:annotationRef/>
      </w:r>
      <w:r>
        <w:t>Voir les tiret 4 et 5</w:t>
      </w:r>
    </w:p>
  </w:comment>
  <w:comment w:id="658" w:author="hp" w:date="2025-05-18T09:46:00Z" w:initials="D">
    <w:p w14:paraId="637A3C37" w14:textId="428B68F6" w:rsidR="002B3A76" w:rsidRDefault="002B3A76">
      <w:pPr>
        <w:pStyle w:val="Commentaire"/>
      </w:pPr>
      <w:r>
        <w:rPr>
          <w:rStyle w:val="Marquedecommentaire"/>
        </w:rPr>
        <w:annotationRef/>
      </w:r>
      <w:r>
        <w:t>Renvoyé dans les missions</w:t>
      </w:r>
    </w:p>
  </w:comment>
  <w:comment w:id="713" w:author="hp" w:date="2025-05-18T09:48:00Z" w:initials="D">
    <w:p w14:paraId="31A9F091" w14:textId="391D8EB8" w:rsidR="002B3A76" w:rsidRDefault="002B3A76">
      <w:pPr>
        <w:pStyle w:val="Commentaire"/>
      </w:pPr>
      <w:r>
        <w:rPr>
          <w:rStyle w:val="Marquedecommentaire"/>
        </w:rPr>
        <w:annotationRef/>
      </w:r>
      <w:r>
        <w:t>Renvoyé dans les missions</w:t>
      </w:r>
    </w:p>
  </w:comment>
  <w:comment w:id="735" w:author="hp" w:date="2025-05-18T09:59:00Z" w:initials="D">
    <w:p w14:paraId="4BAF9B57" w14:textId="68EAA8A0" w:rsidR="002B3A76" w:rsidRDefault="002B3A76">
      <w:pPr>
        <w:pStyle w:val="Commentaire"/>
      </w:pPr>
      <w:r>
        <w:rPr>
          <w:rStyle w:val="Marquedecommentaire"/>
        </w:rPr>
        <w:annotationRef/>
      </w:r>
      <w:r>
        <w:t>Renvoyer dans les missions</w:t>
      </w:r>
    </w:p>
  </w:comment>
  <w:comment w:id="795" w:author="hp" w:date="2025-05-18T10:29:00Z" w:initials="D">
    <w:p w14:paraId="3044484D" w14:textId="4B2CC2E6" w:rsidR="002B3A76" w:rsidRDefault="002B3A76">
      <w:pPr>
        <w:pStyle w:val="Commentaire"/>
      </w:pPr>
      <w:r>
        <w:rPr>
          <w:rStyle w:val="Marquedecommentaire"/>
        </w:rPr>
        <w:annotationRef/>
      </w:r>
      <w:r>
        <w:t>Renvoyer dans les missions</w:t>
      </w:r>
    </w:p>
  </w:comment>
  <w:comment w:id="889" w:author="hp" w:date="2025-05-18T10:35:00Z" w:initials="D">
    <w:p w14:paraId="54E79F1F" w14:textId="15BCB9A1" w:rsidR="002B3A76" w:rsidRDefault="002B3A76">
      <w:pPr>
        <w:pStyle w:val="Commentaire"/>
      </w:pPr>
      <w:r>
        <w:rPr>
          <w:rStyle w:val="Marquedecommentaire"/>
        </w:rPr>
        <w:annotationRef/>
      </w:r>
      <w:r>
        <w:t>Déjà dit dans l’alinéa 2 de l’article précédent</w:t>
      </w:r>
    </w:p>
  </w:comment>
  <w:comment w:id="1336" w:author="hp" w:date="2025-05-18T10:38:00Z" w:initials="D">
    <w:p w14:paraId="28ED6889" w14:textId="187DCBFB" w:rsidR="002B3A76" w:rsidRDefault="002B3A76">
      <w:pPr>
        <w:pStyle w:val="Commentaire"/>
      </w:pPr>
      <w:r>
        <w:rPr>
          <w:rStyle w:val="Marquedecommentaire"/>
        </w:rPr>
        <w:annotationRef/>
      </w:r>
      <w:r>
        <w:t>Déjà défini dans l’article relatif aux définitions. Pas donc la peine de reprendre la défintion ici</w:t>
      </w:r>
    </w:p>
  </w:comment>
  <w:comment w:id="1341" w:author="hp" w:date="2025-05-18T10:39:00Z" w:initials="D">
    <w:p w14:paraId="6F80F08C" w14:textId="4F8F6802" w:rsidR="002B3A76" w:rsidRDefault="002B3A76">
      <w:pPr>
        <w:pStyle w:val="Commentaire"/>
      </w:pPr>
      <w:r>
        <w:rPr>
          <w:rStyle w:val="Marquedecommentaire"/>
        </w:rPr>
        <w:annotationRef/>
      </w:r>
      <w:r>
        <w:t>Déjà défini qussi</w:t>
      </w:r>
    </w:p>
  </w:comment>
  <w:comment w:id="1345" w:author="hp" w:date="2025-05-18T10:39:00Z" w:initials="D">
    <w:p w14:paraId="173AA7F0" w14:textId="4B864E3A" w:rsidR="002B3A76" w:rsidRDefault="002B3A76">
      <w:pPr>
        <w:pStyle w:val="Commentaire"/>
      </w:pPr>
      <w:r>
        <w:rPr>
          <w:rStyle w:val="Marquedecommentaire"/>
        </w:rPr>
        <w:annotationRef/>
      </w:r>
      <w:r>
        <w:t>Déjà dit dans l’article relatif au champ d’application</w:t>
      </w:r>
    </w:p>
  </w:comment>
  <w:comment w:id="1436" w:author="hp" w:date="2025-05-18T10:52:00Z" w:initials="D">
    <w:p w14:paraId="67CAD70E" w14:textId="0EF2D3FC" w:rsidR="002B3A76" w:rsidRDefault="002B3A76">
      <w:pPr>
        <w:pStyle w:val="Commentaire"/>
      </w:pPr>
      <w:r>
        <w:rPr>
          <w:rStyle w:val="Marquedecommentaire"/>
        </w:rPr>
        <w:annotationRef/>
      </w:r>
      <w:r>
        <w:t>Renvoyer à l’article 53</w:t>
      </w:r>
    </w:p>
  </w:comment>
  <w:comment w:id="1556" w:author="hp" w:date="2025-05-18T16:11:00Z" w:initials="D">
    <w:p w14:paraId="68404B8E" w14:textId="3795F779" w:rsidR="002B3A76" w:rsidRDefault="002B3A76">
      <w:pPr>
        <w:pStyle w:val="Commentaire"/>
      </w:pPr>
      <w:r>
        <w:rPr>
          <w:rStyle w:val="Marquedecommentaire"/>
        </w:rPr>
        <w:annotationRef/>
      </w:r>
      <w:r>
        <w:t>Renvoyer comme alinéa 2 de l’article 62</w:t>
      </w:r>
    </w:p>
  </w:comment>
  <w:comment w:id="2692" w:author="hp" w:date="2025-05-19T18:49:00Z" w:initials="D">
    <w:p w14:paraId="79BE4C90" w14:textId="3349545E" w:rsidR="002B3A76" w:rsidRDefault="002B3A76">
      <w:pPr>
        <w:pStyle w:val="Commentaire"/>
      </w:pPr>
      <w:r>
        <w:rPr>
          <w:rStyle w:val="Marquedecommentaire"/>
        </w:rPr>
        <w:annotationRef/>
      </w:r>
      <w:r>
        <w:t>Rédondant avec le dernier article</w:t>
      </w:r>
    </w:p>
  </w:comment>
  <w:comment w:id="2756" w:author="hp" w:date="2025-05-19T18:42:00Z" w:initials="D">
    <w:p w14:paraId="1DDE970D" w14:textId="1FE947DB" w:rsidR="002B3A76" w:rsidRDefault="002B3A76">
      <w:pPr>
        <w:pStyle w:val="Commentaire"/>
      </w:pPr>
      <w:r>
        <w:rPr>
          <w:rStyle w:val="Marquedecommentaire"/>
        </w:rPr>
        <w:annotationRef/>
      </w:r>
      <w:r>
        <w:t xml:space="preserve">A renvoyer au texte de création de la structure, étant donné qu’il les ressources prévues peuvent être fixées par voie réglementaire </w:t>
      </w:r>
    </w:p>
  </w:comment>
  <w:comment w:id="5887" w:author="hp" w:date="2025-05-24T17:03:00Z" w:initials="D">
    <w:p w14:paraId="62FF346F" w14:textId="77777777" w:rsidR="00D812A5" w:rsidRDefault="00D812A5" w:rsidP="00D812A5">
      <w:pPr>
        <w:pStyle w:val="Commentaire"/>
      </w:pPr>
      <w:r>
        <w:rPr>
          <w:rStyle w:val="Marquedecommentaire"/>
        </w:rPr>
        <w:annotationRef/>
      </w:r>
      <w:r>
        <w:t>Le PNS est en principe comme un plan, une stratégie ou une politique qui sera élaboré et « adopté » par décret en CM !</w:t>
      </w:r>
    </w:p>
  </w:comment>
  <w:comment w:id="5965" w:author="hp" w:date="2025-05-24T17:05:00Z" w:initials="D">
    <w:p w14:paraId="7DB21935" w14:textId="40DBC8CB" w:rsidR="002B3A76" w:rsidRDefault="002B3A76">
      <w:pPr>
        <w:pStyle w:val="Commentaire"/>
      </w:pPr>
      <w:r>
        <w:rPr>
          <w:rStyle w:val="Marquedecommentaire"/>
        </w:rPr>
        <w:annotationRef/>
      </w:r>
      <w:r>
        <w:t>Déjà dit dans les mission de l’ANAC et à l’alinéa 2 de l’article précédent</w:t>
      </w:r>
    </w:p>
  </w:comment>
  <w:comment w:id="5971" w:author="hp" w:date="2025-05-24T17:07:00Z" w:initials="D">
    <w:p w14:paraId="24F92D02" w14:textId="3AC25447" w:rsidR="002B3A76" w:rsidRDefault="002B3A76">
      <w:pPr>
        <w:pStyle w:val="Commentaire"/>
      </w:pPr>
      <w:r>
        <w:rPr>
          <w:rStyle w:val="Marquedecommentaire"/>
        </w:rPr>
        <w:annotationRef/>
      </w:r>
      <w:r>
        <w:t>Pour plus de cohérence cet alinéa devrait être le 3</w:t>
      </w:r>
      <w:r w:rsidRPr="00912E14">
        <w:rPr>
          <w:vertAlign w:val="superscript"/>
        </w:rPr>
        <w:t>ème</w:t>
      </w:r>
      <w:r>
        <w:t xml:space="preserve"> alinéa de l’article précédent</w:t>
      </w:r>
    </w:p>
  </w:comment>
  <w:comment w:id="6395" w:author="hp" w:date="2025-05-24T18:20:00Z" w:initials="D">
    <w:p w14:paraId="3DB6EEA8" w14:textId="2D230ED8" w:rsidR="002B3A76" w:rsidRDefault="002B3A76">
      <w:pPr>
        <w:pStyle w:val="Commentaire"/>
      </w:pPr>
      <w:r>
        <w:rPr>
          <w:rStyle w:val="Marquedecommentaire"/>
        </w:rPr>
        <w:annotationRef/>
      </w:r>
      <w:r>
        <w:t>Ces dispositions peuvent être renvoyées dans la section première relative aux dispositions générales</w:t>
      </w:r>
    </w:p>
  </w:comment>
  <w:comment w:id="6885" w:author="hp" w:date="2025-05-25T09:48:00Z" w:initials="D">
    <w:p w14:paraId="1BADD2E9" w14:textId="37C56752" w:rsidR="002B3A76" w:rsidRDefault="002B3A76">
      <w:pPr>
        <w:pStyle w:val="Commentaire"/>
      </w:pPr>
      <w:r>
        <w:rPr>
          <w:rStyle w:val="Marquedecommentaire"/>
        </w:rPr>
        <w:annotationRef/>
      </w:r>
      <w:r>
        <w:t>Cette disposition est prise en compte par l’art 313 qui est plus complet</w:t>
      </w:r>
    </w:p>
  </w:comment>
  <w:comment w:id="7533" w:author="hp" w:date="2025-05-25T09:35:00Z" w:initials="D">
    <w:p w14:paraId="6E544580" w14:textId="5EBB2BFA" w:rsidR="002B3A76" w:rsidRDefault="002B3A76">
      <w:pPr>
        <w:pStyle w:val="Commentaire"/>
      </w:pPr>
      <w:r>
        <w:rPr>
          <w:rStyle w:val="Marquedecommentaire"/>
        </w:rPr>
        <w:annotationRef/>
      </w:r>
      <w:r>
        <w:t xml:space="preserve">Ces dispositions peuvent être renvoyées dans le décret sur le BTEA </w:t>
      </w:r>
    </w:p>
  </w:comment>
  <w:comment w:id="8355" w:author="hp" w:date="2025-05-25T10:17:00Z" w:initials="D">
    <w:p w14:paraId="3B1E39DD" w14:textId="7EBC871F" w:rsidR="002B3A76" w:rsidRDefault="002B3A76">
      <w:pPr>
        <w:pStyle w:val="Commentaire"/>
      </w:pPr>
      <w:r>
        <w:rPr>
          <w:rStyle w:val="Marquedecommentaire"/>
        </w:rPr>
        <w:annotationRef/>
      </w:r>
      <w:r>
        <w:t>Déjà dit à l’art 313</w:t>
      </w:r>
    </w:p>
  </w:comment>
  <w:comment w:id="8567" w:author="hp" w:date="2025-05-25T10:29:00Z" w:initials="D">
    <w:p w14:paraId="51F04E37" w14:textId="44771D3C" w:rsidR="002B3A76" w:rsidRDefault="002B3A76">
      <w:pPr>
        <w:pStyle w:val="Commentaire"/>
      </w:pPr>
      <w:r>
        <w:rPr>
          <w:rStyle w:val="Marquedecommentaire"/>
        </w:rPr>
        <w:annotationRef/>
      </w:r>
      <w:r>
        <w:t>Quel est le lien avec les infractions qui pourraient être commises ?</w:t>
      </w:r>
    </w:p>
  </w:comment>
  <w:comment w:id="8597" w:author="hp" w:date="2025-05-25T10:32:00Z" w:initials="D">
    <w:p w14:paraId="5A441784" w14:textId="7BB7C097" w:rsidR="002B3A76" w:rsidRDefault="002B3A76">
      <w:pPr>
        <w:pStyle w:val="Commentaire"/>
      </w:pPr>
      <w:r>
        <w:rPr>
          <w:rStyle w:val="Marquedecommentaire"/>
        </w:rPr>
        <w:annotationRef/>
      </w:r>
      <w:r>
        <w:t>Quid des agents de l’environnement ?</w:t>
      </w:r>
    </w:p>
  </w:comment>
  <w:comment w:id="8598" w:author="Evans WOMEY" w:date="2025-05-28T16:06:00Z" w:initials="EW">
    <w:p w14:paraId="107A71C0" w14:textId="77777777" w:rsidR="00F34CB2" w:rsidRDefault="00F34CB2" w:rsidP="00F34CB2">
      <w:r>
        <w:rPr>
          <w:rStyle w:val="Marquedecommentaire"/>
        </w:rPr>
        <w:annotationRef/>
      </w:r>
      <w:r>
        <w:rPr>
          <w:color w:val="000000"/>
          <w:sz w:val="20"/>
          <w:szCs w:val="20"/>
        </w:rPr>
        <w:t>A clarifier avec la DCSV</w:t>
      </w:r>
    </w:p>
  </w:comment>
  <w:comment w:id="9326" w:author="hp" w:date="2025-05-25T10:29:00Z" w:initials="D">
    <w:p w14:paraId="478CC72F" w14:textId="77777777" w:rsidR="008572DF" w:rsidRDefault="008572DF" w:rsidP="008572DF">
      <w:pPr>
        <w:pStyle w:val="Commentaire"/>
      </w:pPr>
      <w:r>
        <w:rPr>
          <w:rStyle w:val="Marquedecommentaire"/>
        </w:rPr>
        <w:annotationRef/>
      </w:r>
      <w:r>
        <w:t>Quel est le lien avec les infractions qui pourraient être commises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E7060B" w15:done="0"/>
  <w15:commentEx w15:paraId="168F9D84" w15:done="0"/>
  <w15:commentEx w15:paraId="706477D3" w15:done="0"/>
  <w15:commentEx w15:paraId="637A3C37" w15:done="0"/>
  <w15:commentEx w15:paraId="31A9F091" w15:done="0"/>
  <w15:commentEx w15:paraId="4BAF9B57" w15:done="0"/>
  <w15:commentEx w15:paraId="3044484D" w15:done="0"/>
  <w15:commentEx w15:paraId="54E79F1F" w15:done="0"/>
  <w15:commentEx w15:paraId="28ED6889" w15:done="0"/>
  <w15:commentEx w15:paraId="6F80F08C" w15:done="0"/>
  <w15:commentEx w15:paraId="173AA7F0" w15:done="0"/>
  <w15:commentEx w15:paraId="67CAD70E" w15:done="0"/>
  <w15:commentEx w15:paraId="68404B8E" w15:done="0"/>
  <w15:commentEx w15:paraId="79BE4C90" w15:done="0"/>
  <w15:commentEx w15:paraId="1DDE970D" w15:done="0"/>
  <w15:commentEx w15:paraId="62FF346F" w15:done="0"/>
  <w15:commentEx w15:paraId="7DB21935" w15:done="0"/>
  <w15:commentEx w15:paraId="24F92D02" w15:done="0"/>
  <w15:commentEx w15:paraId="3DB6EEA8" w15:done="0"/>
  <w15:commentEx w15:paraId="1BADD2E9" w15:done="0"/>
  <w15:commentEx w15:paraId="6E544580" w15:done="0"/>
  <w15:commentEx w15:paraId="3B1E39DD" w15:done="0"/>
  <w15:commentEx w15:paraId="51F04E37" w15:done="0"/>
  <w15:commentEx w15:paraId="5A441784" w15:done="0"/>
  <w15:commentEx w15:paraId="107A71C0" w15:paraIdParent="5A441784" w15:done="0"/>
  <w15:commentEx w15:paraId="478C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2ECD0" w16cex:dateUtc="2025-05-28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E7060B" w16cid:durableId="00E7060B"/>
  <w16cid:commentId w16cid:paraId="168F9D84" w16cid:durableId="168F9D84"/>
  <w16cid:commentId w16cid:paraId="706477D3" w16cid:durableId="706477D3"/>
  <w16cid:commentId w16cid:paraId="637A3C37" w16cid:durableId="637A3C37"/>
  <w16cid:commentId w16cid:paraId="31A9F091" w16cid:durableId="31A9F091"/>
  <w16cid:commentId w16cid:paraId="4BAF9B57" w16cid:durableId="4BAF9B57"/>
  <w16cid:commentId w16cid:paraId="3044484D" w16cid:durableId="3044484D"/>
  <w16cid:commentId w16cid:paraId="54E79F1F" w16cid:durableId="54E79F1F"/>
  <w16cid:commentId w16cid:paraId="28ED6889" w16cid:durableId="28ED6889"/>
  <w16cid:commentId w16cid:paraId="6F80F08C" w16cid:durableId="6F80F08C"/>
  <w16cid:commentId w16cid:paraId="173AA7F0" w16cid:durableId="173AA7F0"/>
  <w16cid:commentId w16cid:paraId="67CAD70E" w16cid:durableId="67CAD70E"/>
  <w16cid:commentId w16cid:paraId="68404B8E" w16cid:durableId="68404B8E"/>
  <w16cid:commentId w16cid:paraId="79BE4C90" w16cid:durableId="79BE4C90"/>
  <w16cid:commentId w16cid:paraId="1DDE970D" w16cid:durableId="1DDE970D"/>
  <w16cid:commentId w16cid:paraId="62FF346F" w16cid:durableId="4FD937DD"/>
  <w16cid:commentId w16cid:paraId="7DB21935" w16cid:durableId="7DB21935"/>
  <w16cid:commentId w16cid:paraId="24F92D02" w16cid:durableId="24F92D02"/>
  <w16cid:commentId w16cid:paraId="3DB6EEA8" w16cid:durableId="3DB6EEA8"/>
  <w16cid:commentId w16cid:paraId="1BADD2E9" w16cid:durableId="1BADD2E9"/>
  <w16cid:commentId w16cid:paraId="6E544580" w16cid:durableId="6E544580"/>
  <w16cid:commentId w16cid:paraId="3B1E39DD" w16cid:durableId="3B1E39DD"/>
  <w16cid:commentId w16cid:paraId="51F04E37" w16cid:durableId="51F04E37"/>
  <w16cid:commentId w16cid:paraId="5A441784" w16cid:durableId="5A441784"/>
  <w16cid:commentId w16cid:paraId="107A71C0" w16cid:durableId="7FC2ECD0"/>
  <w16cid:commentId w16cid:paraId="478CC72F" w16cid:durableId="4505D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055A" w14:textId="77777777" w:rsidR="00DF6A91" w:rsidRDefault="00DF6A91" w:rsidP="00651885">
      <w:pPr>
        <w:spacing w:after="0" w:line="240" w:lineRule="auto"/>
      </w:pPr>
      <w:r>
        <w:separator/>
      </w:r>
    </w:p>
  </w:endnote>
  <w:endnote w:type="continuationSeparator" w:id="0">
    <w:p w14:paraId="3428835A" w14:textId="77777777" w:rsidR="00DF6A91" w:rsidRDefault="00DF6A91" w:rsidP="0065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1860"/>
      <w:docPartObj>
        <w:docPartGallery w:val="Page Numbers (Bottom of Page)"/>
        <w:docPartUnique/>
      </w:docPartObj>
    </w:sdtPr>
    <w:sdtContent>
      <w:p w14:paraId="5F02E49B" w14:textId="77777777" w:rsidR="002B3A76" w:rsidRDefault="002B3A76">
        <w:pPr>
          <w:pStyle w:val="Pieddepage"/>
        </w:pPr>
        <w:r>
          <w:rPr>
            <w:noProof/>
            <w:lang w:eastAsia="fr-FR"/>
          </w:rPr>
          <mc:AlternateContent>
            <mc:Choice Requires="wps">
              <w:drawing>
                <wp:anchor distT="0" distB="0" distL="114300" distR="114300" simplePos="0" relativeHeight="251660288" behindDoc="0" locked="0" layoutInCell="0" allowOverlap="1" wp14:anchorId="61A96FBD" wp14:editId="28A1DCCE">
                  <wp:simplePos x="0" y="0"/>
                  <wp:positionH relativeFrom="rightMargin">
                    <wp:posOffset>11218</wp:posOffset>
                  </wp:positionH>
                  <wp:positionV relativeFrom="bottomMargin">
                    <wp:posOffset>71332</wp:posOffset>
                  </wp:positionV>
                  <wp:extent cx="368300" cy="364066"/>
                  <wp:effectExtent l="0" t="0" r="12700" b="17145"/>
                  <wp:wrapNone/>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364066"/>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DDD2610" w14:textId="7B23D067" w:rsidR="002B3A76" w:rsidRPr="00CC5E81" w:rsidRDefault="002B3A76">
                              <w:pPr>
                                <w:jc w:val="center"/>
                                <w:rPr>
                                  <w:rFonts w:ascii="Times New Roman" w:hAnsi="Times New Roman"/>
                                </w:rPr>
                              </w:pPr>
                              <w:r w:rsidRPr="00CC5E81">
                                <w:rPr>
                                  <w:rFonts w:ascii="Times New Roman" w:hAnsi="Times New Roman"/>
                                </w:rPr>
                                <w:fldChar w:fldCharType="begin"/>
                              </w:r>
                              <w:r w:rsidRPr="00CC5E81">
                                <w:rPr>
                                  <w:rFonts w:ascii="Times New Roman" w:hAnsi="Times New Roman"/>
                                </w:rPr>
                                <w:instrText xml:space="preserve"> PAGE    \* MERGEFORMAT </w:instrText>
                              </w:r>
                              <w:r w:rsidRPr="00CC5E81">
                                <w:rPr>
                                  <w:rFonts w:ascii="Times New Roman" w:hAnsi="Times New Roman"/>
                                </w:rPr>
                                <w:fldChar w:fldCharType="separate"/>
                              </w:r>
                              <w:r w:rsidR="00244300" w:rsidRPr="00244300">
                                <w:rPr>
                                  <w:rFonts w:ascii="Times New Roman" w:hAnsi="Times New Roman"/>
                                  <w:noProof/>
                                  <w:sz w:val="16"/>
                                  <w:szCs w:val="16"/>
                                </w:rPr>
                                <w:t>58</w:t>
                              </w:r>
                              <w:r w:rsidRPr="00CC5E81">
                                <w:rPr>
                                  <w:rFonts w:ascii="Times New Roman" w:hAnsi="Times New Roman"/>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96FB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9pt;margin-top:5.6pt;width:29pt;height:28.6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" o:allowincell="f" adj="14135" strokecolor="gray [1629]" strokeweight=".25pt">
                  <o:lock v:ext="edit" aspectratio="t"/>
                  <v:textbox>
                    <w:txbxContent>
                      <w:p w14:paraId="6DDD2610" w14:textId="7B23D067" w:rsidR="002B3A76" w:rsidRPr="00CC5E81" w:rsidRDefault="002B3A76">
                        <w:pPr>
                          <w:jc w:val="center"/>
                          <w:rPr>
                            <w:rFonts w:ascii="Times New Roman" w:hAnsi="Times New Roman"/>
                          </w:rPr>
                        </w:pPr>
                        <w:r w:rsidRPr="00CC5E81">
                          <w:rPr>
                            <w:rFonts w:ascii="Times New Roman" w:hAnsi="Times New Roman"/>
                          </w:rPr>
                          <w:fldChar w:fldCharType="begin"/>
                        </w:r>
                        <w:r w:rsidRPr="00CC5E81">
                          <w:rPr>
                            <w:rFonts w:ascii="Times New Roman" w:hAnsi="Times New Roman"/>
                          </w:rPr>
                          <w:instrText xml:space="preserve"> PAGE    \* MERGEFORMAT </w:instrText>
                        </w:r>
                        <w:r w:rsidRPr="00CC5E81">
                          <w:rPr>
                            <w:rFonts w:ascii="Times New Roman" w:hAnsi="Times New Roman"/>
                          </w:rPr>
                          <w:fldChar w:fldCharType="separate"/>
                        </w:r>
                        <w:r w:rsidR="00244300" w:rsidRPr="00244300">
                          <w:rPr>
                            <w:rFonts w:ascii="Times New Roman" w:hAnsi="Times New Roman"/>
                            <w:noProof/>
                            <w:sz w:val="16"/>
                            <w:szCs w:val="16"/>
                          </w:rPr>
                          <w:t>58</w:t>
                        </w:r>
                        <w:r w:rsidRPr="00CC5E81">
                          <w:rPr>
                            <w:rFonts w:ascii="Times New Roman" w:hAnsi="Times New Roman"/>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7368" w14:textId="77777777" w:rsidR="00DF6A91" w:rsidRDefault="00DF6A91" w:rsidP="00651885">
      <w:pPr>
        <w:spacing w:after="0" w:line="240" w:lineRule="auto"/>
      </w:pPr>
      <w:r>
        <w:separator/>
      </w:r>
    </w:p>
  </w:footnote>
  <w:footnote w:type="continuationSeparator" w:id="0">
    <w:p w14:paraId="4B41FEDE" w14:textId="77777777" w:rsidR="00DF6A91" w:rsidRDefault="00DF6A91" w:rsidP="00651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B8A1E40"/>
    <w:lvl w:ilvl="0">
      <w:numFmt w:val="bullet"/>
      <w:lvlText w:val="*"/>
      <w:lvlJc w:val="left"/>
    </w:lvl>
  </w:abstractNum>
  <w:abstractNum w:abstractNumId="1" w15:restartNumberingAfterBreak="0">
    <w:nsid w:val="00476533"/>
    <w:multiLevelType w:val="hybridMultilevel"/>
    <w:tmpl w:val="4DF4E582"/>
    <w:lvl w:ilvl="0" w:tplc="DF1AA5C0">
      <w:start w:val="4"/>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2C279C"/>
    <w:multiLevelType w:val="hybridMultilevel"/>
    <w:tmpl w:val="8FDA4664"/>
    <w:lvl w:ilvl="0" w:tplc="5B8A1E40">
      <w:start w:val="65535"/>
      <w:numFmt w:val="bull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1AA75B8"/>
    <w:multiLevelType w:val="hybridMultilevel"/>
    <w:tmpl w:val="E7B47D62"/>
    <w:lvl w:ilvl="0" w:tplc="5B8A1E40">
      <w:start w:val="65535"/>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3144382"/>
    <w:multiLevelType w:val="hybridMultilevel"/>
    <w:tmpl w:val="10F6045C"/>
    <w:lvl w:ilvl="0" w:tplc="AD8C6942">
      <w:start w:val="1"/>
      <w:numFmt w:val="decimal"/>
      <w:lvlText w:val="%1."/>
      <w:lvlJc w:val="left"/>
      <w:pPr>
        <w:ind w:left="860" w:hanging="360"/>
      </w:pPr>
      <w:rPr>
        <w:rFonts w:ascii="Arial" w:eastAsia="Arial" w:hAnsi="Arial" w:hint="default"/>
        <w:sz w:val="24"/>
        <w:szCs w:val="24"/>
      </w:rPr>
    </w:lvl>
    <w:lvl w:ilvl="1" w:tplc="8BEECB92">
      <w:start w:val="1"/>
      <w:numFmt w:val="bullet"/>
      <w:lvlText w:val="•"/>
      <w:lvlJc w:val="left"/>
      <w:pPr>
        <w:ind w:left="1705" w:hanging="360"/>
      </w:pPr>
      <w:rPr>
        <w:rFonts w:hint="default"/>
      </w:rPr>
    </w:lvl>
    <w:lvl w:ilvl="2" w:tplc="44C6F510">
      <w:start w:val="1"/>
      <w:numFmt w:val="bullet"/>
      <w:lvlText w:val="•"/>
      <w:lvlJc w:val="left"/>
      <w:pPr>
        <w:ind w:left="2549" w:hanging="360"/>
      </w:pPr>
      <w:rPr>
        <w:rFonts w:hint="default"/>
      </w:rPr>
    </w:lvl>
    <w:lvl w:ilvl="3" w:tplc="FF224964">
      <w:start w:val="1"/>
      <w:numFmt w:val="bullet"/>
      <w:lvlText w:val="•"/>
      <w:lvlJc w:val="left"/>
      <w:pPr>
        <w:ind w:left="3394" w:hanging="360"/>
      </w:pPr>
      <w:rPr>
        <w:rFonts w:hint="default"/>
      </w:rPr>
    </w:lvl>
    <w:lvl w:ilvl="4" w:tplc="F4868342">
      <w:start w:val="1"/>
      <w:numFmt w:val="bullet"/>
      <w:lvlText w:val="•"/>
      <w:lvlJc w:val="left"/>
      <w:pPr>
        <w:ind w:left="4238" w:hanging="360"/>
      </w:pPr>
      <w:rPr>
        <w:rFonts w:hint="default"/>
      </w:rPr>
    </w:lvl>
    <w:lvl w:ilvl="5" w:tplc="FCFA84DE">
      <w:start w:val="1"/>
      <w:numFmt w:val="bullet"/>
      <w:lvlText w:val="•"/>
      <w:lvlJc w:val="left"/>
      <w:pPr>
        <w:ind w:left="5083" w:hanging="360"/>
      </w:pPr>
      <w:rPr>
        <w:rFonts w:hint="default"/>
      </w:rPr>
    </w:lvl>
    <w:lvl w:ilvl="6" w:tplc="D7124FAE">
      <w:start w:val="1"/>
      <w:numFmt w:val="bullet"/>
      <w:lvlText w:val="•"/>
      <w:lvlJc w:val="left"/>
      <w:pPr>
        <w:ind w:left="5928" w:hanging="360"/>
      </w:pPr>
      <w:rPr>
        <w:rFonts w:hint="default"/>
      </w:rPr>
    </w:lvl>
    <w:lvl w:ilvl="7" w:tplc="31004B46">
      <w:start w:val="1"/>
      <w:numFmt w:val="bullet"/>
      <w:lvlText w:val="•"/>
      <w:lvlJc w:val="left"/>
      <w:pPr>
        <w:ind w:left="6772" w:hanging="360"/>
      </w:pPr>
      <w:rPr>
        <w:rFonts w:hint="default"/>
      </w:rPr>
    </w:lvl>
    <w:lvl w:ilvl="8" w:tplc="0F72D8CC">
      <w:start w:val="1"/>
      <w:numFmt w:val="bullet"/>
      <w:lvlText w:val="•"/>
      <w:lvlJc w:val="left"/>
      <w:pPr>
        <w:ind w:left="7617" w:hanging="360"/>
      </w:pPr>
      <w:rPr>
        <w:rFonts w:hint="default"/>
      </w:rPr>
    </w:lvl>
  </w:abstractNum>
  <w:abstractNum w:abstractNumId="5" w15:restartNumberingAfterBreak="0">
    <w:nsid w:val="052104E6"/>
    <w:multiLevelType w:val="hybridMultilevel"/>
    <w:tmpl w:val="4CD61244"/>
    <w:lvl w:ilvl="0" w:tplc="8398F58C">
      <w:start w:val="1"/>
      <w:numFmt w:val="bullet"/>
      <w:lvlText w:val="-"/>
      <w:lvlJc w:val="left"/>
      <w:pPr>
        <w:ind w:left="1310" w:hanging="360"/>
      </w:pPr>
      <w:rPr>
        <w:rFonts w:ascii="Arial" w:eastAsia="Times New Roman" w:hAnsi="Arial" w:cs="Arial" w:hint="default"/>
        <w:color w:val="000000"/>
      </w:rPr>
    </w:lvl>
    <w:lvl w:ilvl="1" w:tplc="040C0019" w:tentative="1">
      <w:start w:val="1"/>
      <w:numFmt w:val="lowerLetter"/>
      <w:lvlText w:val="%2."/>
      <w:lvlJc w:val="left"/>
      <w:pPr>
        <w:ind w:left="2030" w:hanging="360"/>
      </w:pPr>
    </w:lvl>
    <w:lvl w:ilvl="2" w:tplc="040C001B" w:tentative="1">
      <w:start w:val="1"/>
      <w:numFmt w:val="lowerRoman"/>
      <w:lvlText w:val="%3."/>
      <w:lvlJc w:val="right"/>
      <w:pPr>
        <w:ind w:left="2750" w:hanging="180"/>
      </w:pPr>
    </w:lvl>
    <w:lvl w:ilvl="3" w:tplc="040C000F" w:tentative="1">
      <w:start w:val="1"/>
      <w:numFmt w:val="decimal"/>
      <w:lvlText w:val="%4."/>
      <w:lvlJc w:val="left"/>
      <w:pPr>
        <w:ind w:left="3470" w:hanging="360"/>
      </w:pPr>
    </w:lvl>
    <w:lvl w:ilvl="4" w:tplc="040C0019" w:tentative="1">
      <w:start w:val="1"/>
      <w:numFmt w:val="lowerLetter"/>
      <w:lvlText w:val="%5."/>
      <w:lvlJc w:val="left"/>
      <w:pPr>
        <w:ind w:left="4190" w:hanging="360"/>
      </w:pPr>
    </w:lvl>
    <w:lvl w:ilvl="5" w:tplc="040C001B" w:tentative="1">
      <w:start w:val="1"/>
      <w:numFmt w:val="lowerRoman"/>
      <w:lvlText w:val="%6."/>
      <w:lvlJc w:val="right"/>
      <w:pPr>
        <w:ind w:left="4910" w:hanging="180"/>
      </w:pPr>
    </w:lvl>
    <w:lvl w:ilvl="6" w:tplc="040C000F" w:tentative="1">
      <w:start w:val="1"/>
      <w:numFmt w:val="decimal"/>
      <w:lvlText w:val="%7."/>
      <w:lvlJc w:val="left"/>
      <w:pPr>
        <w:ind w:left="5630" w:hanging="360"/>
      </w:pPr>
    </w:lvl>
    <w:lvl w:ilvl="7" w:tplc="040C0019" w:tentative="1">
      <w:start w:val="1"/>
      <w:numFmt w:val="lowerLetter"/>
      <w:lvlText w:val="%8."/>
      <w:lvlJc w:val="left"/>
      <w:pPr>
        <w:ind w:left="6350" w:hanging="360"/>
      </w:pPr>
    </w:lvl>
    <w:lvl w:ilvl="8" w:tplc="040C001B" w:tentative="1">
      <w:start w:val="1"/>
      <w:numFmt w:val="lowerRoman"/>
      <w:lvlText w:val="%9."/>
      <w:lvlJc w:val="right"/>
      <w:pPr>
        <w:ind w:left="7070" w:hanging="180"/>
      </w:pPr>
    </w:lvl>
  </w:abstractNum>
  <w:abstractNum w:abstractNumId="6" w15:restartNumberingAfterBreak="0">
    <w:nsid w:val="06231B89"/>
    <w:multiLevelType w:val="hybridMultilevel"/>
    <w:tmpl w:val="FF10D304"/>
    <w:lvl w:ilvl="0" w:tplc="D73EFB1E">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7267A47"/>
    <w:multiLevelType w:val="hybridMultilevel"/>
    <w:tmpl w:val="E248A3AC"/>
    <w:lvl w:ilvl="0" w:tplc="56762C9A">
      <w:start w:val="16"/>
      <w:numFmt w:val="bullet"/>
      <w:lvlText w:val="-"/>
      <w:lvlJc w:val="left"/>
      <w:pPr>
        <w:ind w:left="1440" w:hanging="360"/>
      </w:pPr>
      <w:rPr>
        <w:rFonts w:ascii="Verdana" w:eastAsia="Times New Roman" w:hAnsi="Verdana"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07CF3A81"/>
    <w:multiLevelType w:val="hybridMultilevel"/>
    <w:tmpl w:val="447CA72A"/>
    <w:lvl w:ilvl="0" w:tplc="5B8A1E40">
      <w:start w:val="65535"/>
      <w:numFmt w:val="bull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07D65DB3"/>
    <w:multiLevelType w:val="hybridMultilevel"/>
    <w:tmpl w:val="CEB0C346"/>
    <w:lvl w:ilvl="0" w:tplc="D1786F80">
      <w:start w:val="1"/>
      <w:numFmt w:val="bullet"/>
      <w:lvlText w:val=""/>
      <w:lvlJc w:val="left"/>
      <w:pPr>
        <w:ind w:left="720" w:hanging="360"/>
      </w:pPr>
      <w:rPr>
        <w:rFonts w:ascii="Symbol" w:hAnsi="Symbol" w:hint="default"/>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0D7648"/>
    <w:multiLevelType w:val="hybridMultilevel"/>
    <w:tmpl w:val="0E10CFBE"/>
    <w:lvl w:ilvl="0" w:tplc="5B8A1E40">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CB65CF"/>
    <w:multiLevelType w:val="hybridMultilevel"/>
    <w:tmpl w:val="145A1EFC"/>
    <w:lvl w:ilvl="0" w:tplc="040C0017">
      <w:start w:val="1"/>
      <w:numFmt w:val="lowerLetter"/>
      <w:lvlText w:val="%1)"/>
      <w:lvlJc w:val="left"/>
      <w:pPr>
        <w:tabs>
          <w:tab w:val="num" w:pos="2820"/>
        </w:tabs>
        <w:ind w:left="2820" w:hanging="360"/>
      </w:pPr>
      <w:rPr>
        <w:rFonts w:hint="default"/>
      </w:rPr>
    </w:lvl>
    <w:lvl w:ilvl="1" w:tplc="040C0019">
      <w:start w:val="1"/>
      <w:numFmt w:val="lowerLetter"/>
      <w:lvlText w:val="%2."/>
      <w:lvlJc w:val="left"/>
      <w:pPr>
        <w:tabs>
          <w:tab w:val="num" w:pos="2100"/>
        </w:tabs>
        <w:ind w:left="2100" w:hanging="360"/>
      </w:pPr>
    </w:lvl>
    <w:lvl w:ilvl="2" w:tplc="040C001B" w:tentative="1">
      <w:start w:val="1"/>
      <w:numFmt w:val="lowerRoman"/>
      <w:lvlText w:val="%3."/>
      <w:lvlJc w:val="right"/>
      <w:pPr>
        <w:tabs>
          <w:tab w:val="num" w:pos="2820"/>
        </w:tabs>
        <w:ind w:left="2820" w:hanging="180"/>
      </w:pPr>
    </w:lvl>
    <w:lvl w:ilvl="3" w:tplc="040C000F" w:tentative="1">
      <w:start w:val="1"/>
      <w:numFmt w:val="decimal"/>
      <w:lvlText w:val="%4."/>
      <w:lvlJc w:val="left"/>
      <w:pPr>
        <w:tabs>
          <w:tab w:val="num" w:pos="3540"/>
        </w:tabs>
        <w:ind w:left="3540" w:hanging="360"/>
      </w:pPr>
    </w:lvl>
    <w:lvl w:ilvl="4" w:tplc="040C0019" w:tentative="1">
      <w:start w:val="1"/>
      <w:numFmt w:val="lowerLetter"/>
      <w:lvlText w:val="%5."/>
      <w:lvlJc w:val="left"/>
      <w:pPr>
        <w:tabs>
          <w:tab w:val="num" w:pos="4260"/>
        </w:tabs>
        <w:ind w:left="4260" w:hanging="360"/>
      </w:pPr>
    </w:lvl>
    <w:lvl w:ilvl="5" w:tplc="040C001B" w:tentative="1">
      <w:start w:val="1"/>
      <w:numFmt w:val="lowerRoman"/>
      <w:lvlText w:val="%6."/>
      <w:lvlJc w:val="right"/>
      <w:pPr>
        <w:tabs>
          <w:tab w:val="num" w:pos="4980"/>
        </w:tabs>
        <w:ind w:left="4980" w:hanging="180"/>
      </w:pPr>
    </w:lvl>
    <w:lvl w:ilvl="6" w:tplc="040C000F" w:tentative="1">
      <w:start w:val="1"/>
      <w:numFmt w:val="decimal"/>
      <w:lvlText w:val="%7."/>
      <w:lvlJc w:val="left"/>
      <w:pPr>
        <w:tabs>
          <w:tab w:val="num" w:pos="5700"/>
        </w:tabs>
        <w:ind w:left="5700" w:hanging="360"/>
      </w:pPr>
    </w:lvl>
    <w:lvl w:ilvl="7" w:tplc="040C0019" w:tentative="1">
      <w:start w:val="1"/>
      <w:numFmt w:val="lowerLetter"/>
      <w:lvlText w:val="%8."/>
      <w:lvlJc w:val="left"/>
      <w:pPr>
        <w:tabs>
          <w:tab w:val="num" w:pos="6420"/>
        </w:tabs>
        <w:ind w:left="6420" w:hanging="360"/>
      </w:pPr>
    </w:lvl>
    <w:lvl w:ilvl="8" w:tplc="040C001B" w:tentative="1">
      <w:start w:val="1"/>
      <w:numFmt w:val="lowerRoman"/>
      <w:lvlText w:val="%9."/>
      <w:lvlJc w:val="right"/>
      <w:pPr>
        <w:tabs>
          <w:tab w:val="num" w:pos="7140"/>
        </w:tabs>
        <w:ind w:left="7140" w:hanging="180"/>
      </w:pPr>
    </w:lvl>
  </w:abstractNum>
  <w:abstractNum w:abstractNumId="12" w15:restartNumberingAfterBreak="0">
    <w:nsid w:val="0B086F55"/>
    <w:multiLevelType w:val="hybridMultilevel"/>
    <w:tmpl w:val="AB160F5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0B4B5DCC"/>
    <w:multiLevelType w:val="hybridMultilevel"/>
    <w:tmpl w:val="648CB880"/>
    <w:lvl w:ilvl="0" w:tplc="DD349DB2">
      <w:start w:val="1"/>
      <w:numFmt w:val="decimal"/>
      <w:lvlText w:val="%1."/>
      <w:lvlJc w:val="left"/>
      <w:pPr>
        <w:ind w:left="999" w:hanging="432"/>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0B766618"/>
    <w:multiLevelType w:val="hybridMultilevel"/>
    <w:tmpl w:val="D67AA8D2"/>
    <w:lvl w:ilvl="0" w:tplc="584EE852">
      <w:start w:val="1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584EE852">
      <w:start w:val="16"/>
      <w:numFmt w:val="bullet"/>
      <w:lvlText w:val="-"/>
      <w:lvlJc w:val="left"/>
      <w:pPr>
        <w:ind w:left="2160" w:hanging="360"/>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C4E3774"/>
    <w:multiLevelType w:val="hybridMultilevel"/>
    <w:tmpl w:val="15F6C78C"/>
    <w:lvl w:ilvl="0" w:tplc="0017040C">
      <w:start w:val="1"/>
      <w:numFmt w:val="lowerLetter"/>
      <w:lvlText w:val="%1)"/>
      <w:lvlJc w:val="left"/>
      <w:pPr>
        <w:tabs>
          <w:tab w:val="num" w:pos="4512"/>
        </w:tabs>
        <w:ind w:left="4512" w:hanging="360"/>
      </w:pPr>
    </w:lvl>
    <w:lvl w:ilvl="1" w:tplc="0019040C" w:tentative="1">
      <w:start w:val="1"/>
      <w:numFmt w:val="lowerLetter"/>
      <w:lvlText w:val="%2."/>
      <w:lvlJc w:val="left"/>
      <w:pPr>
        <w:tabs>
          <w:tab w:val="num" w:pos="5232"/>
        </w:tabs>
        <w:ind w:left="5232" w:hanging="360"/>
      </w:pPr>
    </w:lvl>
    <w:lvl w:ilvl="2" w:tplc="001B040C" w:tentative="1">
      <w:start w:val="1"/>
      <w:numFmt w:val="lowerRoman"/>
      <w:lvlText w:val="%3."/>
      <w:lvlJc w:val="right"/>
      <w:pPr>
        <w:tabs>
          <w:tab w:val="num" w:pos="5952"/>
        </w:tabs>
        <w:ind w:left="5952" w:hanging="180"/>
      </w:pPr>
    </w:lvl>
    <w:lvl w:ilvl="3" w:tplc="000F040C" w:tentative="1">
      <w:start w:val="1"/>
      <w:numFmt w:val="decimal"/>
      <w:lvlText w:val="%4."/>
      <w:lvlJc w:val="left"/>
      <w:pPr>
        <w:tabs>
          <w:tab w:val="num" w:pos="6672"/>
        </w:tabs>
        <w:ind w:left="6672" w:hanging="360"/>
      </w:pPr>
    </w:lvl>
    <w:lvl w:ilvl="4" w:tplc="0019040C" w:tentative="1">
      <w:start w:val="1"/>
      <w:numFmt w:val="lowerLetter"/>
      <w:lvlText w:val="%5."/>
      <w:lvlJc w:val="left"/>
      <w:pPr>
        <w:tabs>
          <w:tab w:val="num" w:pos="7392"/>
        </w:tabs>
        <w:ind w:left="7392" w:hanging="360"/>
      </w:pPr>
    </w:lvl>
    <w:lvl w:ilvl="5" w:tplc="001B040C" w:tentative="1">
      <w:start w:val="1"/>
      <w:numFmt w:val="lowerRoman"/>
      <w:lvlText w:val="%6."/>
      <w:lvlJc w:val="right"/>
      <w:pPr>
        <w:tabs>
          <w:tab w:val="num" w:pos="8112"/>
        </w:tabs>
        <w:ind w:left="8112" w:hanging="180"/>
      </w:pPr>
    </w:lvl>
    <w:lvl w:ilvl="6" w:tplc="000F040C" w:tentative="1">
      <w:start w:val="1"/>
      <w:numFmt w:val="decimal"/>
      <w:lvlText w:val="%7."/>
      <w:lvlJc w:val="left"/>
      <w:pPr>
        <w:tabs>
          <w:tab w:val="num" w:pos="8832"/>
        </w:tabs>
        <w:ind w:left="8832" w:hanging="360"/>
      </w:pPr>
    </w:lvl>
    <w:lvl w:ilvl="7" w:tplc="0019040C" w:tentative="1">
      <w:start w:val="1"/>
      <w:numFmt w:val="lowerLetter"/>
      <w:lvlText w:val="%8."/>
      <w:lvlJc w:val="left"/>
      <w:pPr>
        <w:tabs>
          <w:tab w:val="num" w:pos="9552"/>
        </w:tabs>
        <w:ind w:left="9552" w:hanging="360"/>
      </w:pPr>
    </w:lvl>
    <w:lvl w:ilvl="8" w:tplc="001B040C" w:tentative="1">
      <w:start w:val="1"/>
      <w:numFmt w:val="lowerRoman"/>
      <w:lvlText w:val="%9."/>
      <w:lvlJc w:val="right"/>
      <w:pPr>
        <w:tabs>
          <w:tab w:val="num" w:pos="10272"/>
        </w:tabs>
        <w:ind w:left="10272" w:hanging="180"/>
      </w:pPr>
    </w:lvl>
  </w:abstractNum>
  <w:abstractNum w:abstractNumId="16" w15:restartNumberingAfterBreak="0">
    <w:nsid w:val="0ED4199E"/>
    <w:multiLevelType w:val="hybridMultilevel"/>
    <w:tmpl w:val="E38E613A"/>
    <w:lvl w:ilvl="0" w:tplc="0017040C">
      <w:start w:val="1"/>
      <w:numFmt w:val="lowerLetter"/>
      <w:lvlText w:val="%1)"/>
      <w:lvlJc w:val="left"/>
      <w:pPr>
        <w:tabs>
          <w:tab w:val="num" w:pos="2940"/>
        </w:tabs>
        <w:ind w:left="2940" w:hanging="360"/>
      </w:pPr>
    </w:lvl>
    <w:lvl w:ilvl="1" w:tplc="0019040C" w:tentative="1">
      <w:start w:val="1"/>
      <w:numFmt w:val="lowerLetter"/>
      <w:lvlText w:val="%2."/>
      <w:lvlJc w:val="left"/>
      <w:pPr>
        <w:tabs>
          <w:tab w:val="num" w:pos="3660"/>
        </w:tabs>
        <w:ind w:left="3660" w:hanging="360"/>
      </w:pPr>
    </w:lvl>
    <w:lvl w:ilvl="2" w:tplc="001B040C" w:tentative="1">
      <w:start w:val="1"/>
      <w:numFmt w:val="lowerRoman"/>
      <w:lvlText w:val="%3."/>
      <w:lvlJc w:val="right"/>
      <w:pPr>
        <w:tabs>
          <w:tab w:val="num" w:pos="4380"/>
        </w:tabs>
        <w:ind w:left="4380" w:hanging="180"/>
      </w:pPr>
    </w:lvl>
    <w:lvl w:ilvl="3" w:tplc="000F040C" w:tentative="1">
      <w:start w:val="1"/>
      <w:numFmt w:val="decimal"/>
      <w:lvlText w:val="%4."/>
      <w:lvlJc w:val="left"/>
      <w:pPr>
        <w:tabs>
          <w:tab w:val="num" w:pos="5100"/>
        </w:tabs>
        <w:ind w:left="5100" w:hanging="360"/>
      </w:pPr>
    </w:lvl>
    <w:lvl w:ilvl="4" w:tplc="0019040C" w:tentative="1">
      <w:start w:val="1"/>
      <w:numFmt w:val="lowerLetter"/>
      <w:lvlText w:val="%5."/>
      <w:lvlJc w:val="left"/>
      <w:pPr>
        <w:tabs>
          <w:tab w:val="num" w:pos="5820"/>
        </w:tabs>
        <w:ind w:left="5820" w:hanging="360"/>
      </w:pPr>
    </w:lvl>
    <w:lvl w:ilvl="5" w:tplc="001B040C" w:tentative="1">
      <w:start w:val="1"/>
      <w:numFmt w:val="lowerRoman"/>
      <w:lvlText w:val="%6."/>
      <w:lvlJc w:val="right"/>
      <w:pPr>
        <w:tabs>
          <w:tab w:val="num" w:pos="6540"/>
        </w:tabs>
        <w:ind w:left="6540" w:hanging="180"/>
      </w:pPr>
    </w:lvl>
    <w:lvl w:ilvl="6" w:tplc="000F040C" w:tentative="1">
      <w:start w:val="1"/>
      <w:numFmt w:val="decimal"/>
      <w:lvlText w:val="%7."/>
      <w:lvlJc w:val="left"/>
      <w:pPr>
        <w:tabs>
          <w:tab w:val="num" w:pos="7260"/>
        </w:tabs>
        <w:ind w:left="7260" w:hanging="360"/>
      </w:pPr>
    </w:lvl>
    <w:lvl w:ilvl="7" w:tplc="0019040C" w:tentative="1">
      <w:start w:val="1"/>
      <w:numFmt w:val="lowerLetter"/>
      <w:lvlText w:val="%8."/>
      <w:lvlJc w:val="left"/>
      <w:pPr>
        <w:tabs>
          <w:tab w:val="num" w:pos="7980"/>
        </w:tabs>
        <w:ind w:left="7980" w:hanging="360"/>
      </w:pPr>
    </w:lvl>
    <w:lvl w:ilvl="8" w:tplc="001B040C" w:tentative="1">
      <w:start w:val="1"/>
      <w:numFmt w:val="lowerRoman"/>
      <w:lvlText w:val="%9."/>
      <w:lvlJc w:val="right"/>
      <w:pPr>
        <w:tabs>
          <w:tab w:val="num" w:pos="8700"/>
        </w:tabs>
        <w:ind w:left="8700" w:hanging="180"/>
      </w:pPr>
    </w:lvl>
  </w:abstractNum>
  <w:abstractNum w:abstractNumId="17" w15:restartNumberingAfterBreak="0">
    <w:nsid w:val="0F310AD3"/>
    <w:multiLevelType w:val="hybridMultilevel"/>
    <w:tmpl w:val="DADEF15C"/>
    <w:lvl w:ilvl="0" w:tplc="5B8A1E40">
      <w:start w:val="65535"/>
      <w:numFmt w:val="bullet"/>
      <w:lvlText w:val="-"/>
      <w:lvlJc w:val="left"/>
      <w:pPr>
        <w:ind w:left="739" w:hanging="360"/>
      </w:pPr>
      <w:rPr>
        <w:rFonts w:ascii="Times New Roman" w:hAnsi="Times New Roman" w:cs="Times New Roman" w:hint="default"/>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18" w15:restartNumberingAfterBreak="0">
    <w:nsid w:val="0FED379B"/>
    <w:multiLevelType w:val="hybridMultilevel"/>
    <w:tmpl w:val="0222237C"/>
    <w:lvl w:ilvl="0" w:tplc="907E9954">
      <w:start w:val="265"/>
      <w:numFmt w:val="bullet"/>
      <w:lvlText w:val="-"/>
      <w:lvlJc w:val="left"/>
      <w:pPr>
        <w:tabs>
          <w:tab w:val="num" w:pos="2820"/>
        </w:tabs>
        <w:ind w:left="2820" w:hanging="360"/>
      </w:pPr>
      <w:rPr>
        <w:rFonts w:ascii="Times New Roman" w:eastAsia="Calibri" w:hAnsi="Times New Roman" w:cs="Times New Roman" w:hint="default"/>
        <w:b w:val="0"/>
      </w:rPr>
    </w:lvl>
    <w:lvl w:ilvl="1" w:tplc="040C0019">
      <w:start w:val="1"/>
      <w:numFmt w:val="lowerLetter"/>
      <w:lvlText w:val="%2."/>
      <w:lvlJc w:val="left"/>
      <w:pPr>
        <w:tabs>
          <w:tab w:val="num" w:pos="2100"/>
        </w:tabs>
        <w:ind w:left="2100" w:hanging="360"/>
      </w:pPr>
    </w:lvl>
    <w:lvl w:ilvl="2" w:tplc="040C001B" w:tentative="1">
      <w:start w:val="1"/>
      <w:numFmt w:val="lowerRoman"/>
      <w:lvlText w:val="%3."/>
      <w:lvlJc w:val="right"/>
      <w:pPr>
        <w:tabs>
          <w:tab w:val="num" w:pos="2820"/>
        </w:tabs>
        <w:ind w:left="2820" w:hanging="180"/>
      </w:pPr>
    </w:lvl>
    <w:lvl w:ilvl="3" w:tplc="040C000F" w:tentative="1">
      <w:start w:val="1"/>
      <w:numFmt w:val="decimal"/>
      <w:lvlText w:val="%4."/>
      <w:lvlJc w:val="left"/>
      <w:pPr>
        <w:tabs>
          <w:tab w:val="num" w:pos="3540"/>
        </w:tabs>
        <w:ind w:left="3540" w:hanging="360"/>
      </w:pPr>
    </w:lvl>
    <w:lvl w:ilvl="4" w:tplc="040C0019" w:tentative="1">
      <w:start w:val="1"/>
      <w:numFmt w:val="lowerLetter"/>
      <w:lvlText w:val="%5."/>
      <w:lvlJc w:val="left"/>
      <w:pPr>
        <w:tabs>
          <w:tab w:val="num" w:pos="4260"/>
        </w:tabs>
        <w:ind w:left="4260" w:hanging="360"/>
      </w:pPr>
    </w:lvl>
    <w:lvl w:ilvl="5" w:tplc="040C001B" w:tentative="1">
      <w:start w:val="1"/>
      <w:numFmt w:val="lowerRoman"/>
      <w:lvlText w:val="%6."/>
      <w:lvlJc w:val="right"/>
      <w:pPr>
        <w:tabs>
          <w:tab w:val="num" w:pos="4980"/>
        </w:tabs>
        <w:ind w:left="4980" w:hanging="180"/>
      </w:pPr>
    </w:lvl>
    <w:lvl w:ilvl="6" w:tplc="040C000F" w:tentative="1">
      <w:start w:val="1"/>
      <w:numFmt w:val="decimal"/>
      <w:lvlText w:val="%7."/>
      <w:lvlJc w:val="left"/>
      <w:pPr>
        <w:tabs>
          <w:tab w:val="num" w:pos="5700"/>
        </w:tabs>
        <w:ind w:left="5700" w:hanging="360"/>
      </w:pPr>
    </w:lvl>
    <w:lvl w:ilvl="7" w:tplc="040C0019" w:tentative="1">
      <w:start w:val="1"/>
      <w:numFmt w:val="lowerLetter"/>
      <w:lvlText w:val="%8."/>
      <w:lvlJc w:val="left"/>
      <w:pPr>
        <w:tabs>
          <w:tab w:val="num" w:pos="6420"/>
        </w:tabs>
        <w:ind w:left="6420" w:hanging="360"/>
      </w:pPr>
    </w:lvl>
    <w:lvl w:ilvl="8" w:tplc="040C001B" w:tentative="1">
      <w:start w:val="1"/>
      <w:numFmt w:val="lowerRoman"/>
      <w:lvlText w:val="%9."/>
      <w:lvlJc w:val="right"/>
      <w:pPr>
        <w:tabs>
          <w:tab w:val="num" w:pos="7140"/>
        </w:tabs>
        <w:ind w:left="7140" w:hanging="180"/>
      </w:pPr>
    </w:lvl>
  </w:abstractNum>
  <w:abstractNum w:abstractNumId="19" w15:restartNumberingAfterBreak="0">
    <w:nsid w:val="10524A39"/>
    <w:multiLevelType w:val="hybridMultilevel"/>
    <w:tmpl w:val="5440707A"/>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11220187"/>
    <w:multiLevelType w:val="hybridMultilevel"/>
    <w:tmpl w:val="A0C8C9D6"/>
    <w:lvl w:ilvl="0" w:tplc="8398F58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1AB0A42"/>
    <w:multiLevelType w:val="hybridMultilevel"/>
    <w:tmpl w:val="4DB46F04"/>
    <w:lvl w:ilvl="0" w:tplc="040C0017">
      <w:start w:val="1"/>
      <w:numFmt w:val="lowerLetter"/>
      <w:lvlText w:val="%1)"/>
      <w:lvlJc w:val="left"/>
      <w:pPr>
        <w:ind w:left="720" w:hanging="360"/>
      </w:pPr>
    </w:lvl>
    <w:lvl w:ilvl="1" w:tplc="56762C9A">
      <w:start w:val="16"/>
      <w:numFmt w:val="bullet"/>
      <w:lvlText w:val="-"/>
      <w:lvlJc w:val="left"/>
      <w:pPr>
        <w:ind w:left="1440" w:hanging="360"/>
      </w:pPr>
      <w:rPr>
        <w:rFonts w:ascii="Verdana" w:eastAsia="Times New Roman" w:hAnsi="Verdana"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2393A94"/>
    <w:multiLevelType w:val="hybridMultilevel"/>
    <w:tmpl w:val="5590DC4E"/>
    <w:lvl w:ilvl="0" w:tplc="509C0552">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2766BC4"/>
    <w:multiLevelType w:val="hybridMultilevel"/>
    <w:tmpl w:val="0B60DDF6"/>
    <w:lvl w:ilvl="0" w:tplc="5B8A1E40">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27B3527"/>
    <w:multiLevelType w:val="hybridMultilevel"/>
    <w:tmpl w:val="FBD0DECC"/>
    <w:lvl w:ilvl="0" w:tplc="E49CB9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6E4652C"/>
    <w:multiLevelType w:val="hybridMultilevel"/>
    <w:tmpl w:val="4E8E2494"/>
    <w:lvl w:ilvl="0" w:tplc="8398F58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52615F"/>
    <w:multiLevelType w:val="hybridMultilevel"/>
    <w:tmpl w:val="6A5CDDB2"/>
    <w:lvl w:ilvl="0" w:tplc="040C0017">
      <w:start w:val="1"/>
      <w:numFmt w:val="lowerLetter"/>
      <w:lvlText w:val="%1)"/>
      <w:lvlJc w:val="left"/>
      <w:pPr>
        <w:ind w:left="739" w:hanging="360"/>
      </w:pPr>
    </w:lvl>
    <w:lvl w:ilvl="1" w:tplc="040C0019" w:tentative="1">
      <w:start w:val="1"/>
      <w:numFmt w:val="lowerLetter"/>
      <w:lvlText w:val="%2."/>
      <w:lvlJc w:val="left"/>
      <w:pPr>
        <w:ind w:left="1459" w:hanging="360"/>
      </w:pPr>
    </w:lvl>
    <w:lvl w:ilvl="2" w:tplc="040C001B" w:tentative="1">
      <w:start w:val="1"/>
      <w:numFmt w:val="lowerRoman"/>
      <w:lvlText w:val="%3."/>
      <w:lvlJc w:val="right"/>
      <w:pPr>
        <w:ind w:left="2179" w:hanging="180"/>
      </w:pPr>
    </w:lvl>
    <w:lvl w:ilvl="3" w:tplc="040C000F" w:tentative="1">
      <w:start w:val="1"/>
      <w:numFmt w:val="decimal"/>
      <w:lvlText w:val="%4."/>
      <w:lvlJc w:val="left"/>
      <w:pPr>
        <w:ind w:left="2899" w:hanging="360"/>
      </w:pPr>
    </w:lvl>
    <w:lvl w:ilvl="4" w:tplc="040C0019" w:tentative="1">
      <w:start w:val="1"/>
      <w:numFmt w:val="lowerLetter"/>
      <w:lvlText w:val="%5."/>
      <w:lvlJc w:val="left"/>
      <w:pPr>
        <w:ind w:left="3619" w:hanging="360"/>
      </w:pPr>
    </w:lvl>
    <w:lvl w:ilvl="5" w:tplc="040C001B" w:tentative="1">
      <w:start w:val="1"/>
      <w:numFmt w:val="lowerRoman"/>
      <w:lvlText w:val="%6."/>
      <w:lvlJc w:val="right"/>
      <w:pPr>
        <w:ind w:left="4339" w:hanging="180"/>
      </w:pPr>
    </w:lvl>
    <w:lvl w:ilvl="6" w:tplc="040C000F" w:tentative="1">
      <w:start w:val="1"/>
      <w:numFmt w:val="decimal"/>
      <w:lvlText w:val="%7."/>
      <w:lvlJc w:val="left"/>
      <w:pPr>
        <w:ind w:left="5059" w:hanging="360"/>
      </w:pPr>
    </w:lvl>
    <w:lvl w:ilvl="7" w:tplc="040C0019" w:tentative="1">
      <w:start w:val="1"/>
      <w:numFmt w:val="lowerLetter"/>
      <w:lvlText w:val="%8."/>
      <w:lvlJc w:val="left"/>
      <w:pPr>
        <w:ind w:left="5779" w:hanging="360"/>
      </w:pPr>
    </w:lvl>
    <w:lvl w:ilvl="8" w:tplc="040C001B" w:tentative="1">
      <w:start w:val="1"/>
      <w:numFmt w:val="lowerRoman"/>
      <w:lvlText w:val="%9."/>
      <w:lvlJc w:val="right"/>
      <w:pPr>
        <w:ind w:left="6499" w:hanging="180"/>
      </w:pPr>
    </w:lvl>
  </w:abstractNum>
  <w:abstractNum w:abstractNumId="27" w15:restartNumberingAfterBreak="0">
    <w:nsid w:val="180403F6"/>
    <w:multiLevelType w:val="hybridMultilevel"/>
    <w:tmpl w:val="5CF0C862"/>
    <w:lvl w:ilvl="0" w:tplc="5B8A1E40">
      <w:start w:val="65535"/>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15:restartNumberingAfterBreak="0">
    <w:nsid w:val="180E18E7"/>
    <w:multiLevelType w:val="singleLevel"/>
    <w:tmpl w:val="19E85776"/>
    <w:lvl w:ilvl="0">
      <w:start w:val="1"/>
      <w:numFmt w:val="decimal"/>
      <w:lvlText w:val="%1-"/>
      <w:legacy w:legacy="1" w:legacySpace="0" w:legacyIndent="446"/>
      <w:lvlJc w:val="left"/>
      <w:rPr>
        <w:rFonts w:ascii="Times New Roman" w:hAnsi="Times New Roman" w:cs="Times New Roman" w:hint="default"/>
      </w:rPr>
    </w:lvl>
  </w:abstractNum>
  <w:abstractNum w:abstractNumId="29" w15:restartNumberingAfterBreak="0">
    <w:nsid w:val="1822170C"/>
    <w:multiLevelType w:val="hybridMultilevel"/>
    <w:tmpl w:val="CE6CB132"/>
    <w:lvl w:ilvl="0" w:tplc="5B8A1E40">
      <w:start w:val="65535"/>
      <w:numFmt w:val="bullet"/>
      <w:lvlText w:val="-"/>
      <w:lvlJc w:val="left"/>
      <w:pPr>
        <w:ind w:left="1428" w:hanging="360"/>
      </w:pPr>
      <w:rPr>
        <w:rFonts w:ascii="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1869395B"/>
    <w:multiLevelType w:val="hybridMultilevel"/>
    <w:tmpl w:val="C3E02352"/>
    <w:lvl w:ilvl="0" w:tplc="AE64C272">
      <w:start w:val="1"/>
      <w:numFmt w:val="decimal"/>
      <w:lvlText w:val="%1-"/>
      <w:lvlJc w:val="left"/>
      <w:pPr>
        <w:ind w:left="720" w:hanging="360"/>
      </w:pPr>
      <w:rPr>
        <w:rFonts w:hint="default"/>
      </w:rPr>
    </w:lvl>
    <w:lvl w:ilvl="1" w:tplc="56762C9A">
      <w:start w:val="16"/>
      <w:numFmt w:val="bullet"/>
      <w:lvlText w:val="-"/>
      <w:lvlJc w:val="left"/>
      <w:pPr>
        <w:ind w:left="1440" w:hanging="360"/>
      </w:pPr>
      <w:rPr>
        <w:rFonts w:ascii="Verdana" w:eastAsia="Times New Roman" w:hAnsi="Verdana"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8F52EAC"/>
    <w:multiLevelType w:val="hybridMultilevel"/>
    <w:tmpl w:val="79D8DC16"/>
    <w:lvl w:ilvl="0" w:tplc="5B8A1E40">
      <w:start w:val="65535"/>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2" w15:restartNumberingAfterBreak="0">
    <w:nsid w:val="19256391"/>
    <w:multiLevelType w:val="hybridMultilevel"/>
    <w:tmpl w:val="D62879C0"/>
    <w:lvl w:ilvl="0" w:tplc="56762C9A">
      <w:start w:val="16"/>
      <w:numFmt w:val="bullet"/>
      <w:lvlText w:val="-"/>
      <w:lvlJc w:val="left"/>
      <w:pPr>
        <w:ind w:left="730" w:hanging="360"/>
      </w:pPr>
      <w:rPr>
        <w:rFonts w:ascii="Verdana" w:eastAsia="Times New Roman" w:hAnsi="Verdana"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3" w15:restartNumberingAfterBreak="0">
    <w:nsid w:val="1A170A43"/>
    <w:multiLevelType w:val="hybridMultilevel"/>
    <w:tmpl w:val="E176254C"/>
    <w:lvl w:ilvl="0" w:tplc="5B8A1E40">
      <w:start w:val="65535"/>
      <w:numFmt w:val="bullet"/>
      <w:lvlText w:val="-"/>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A5A3571"/>
    <w:multiLevelType w:val="hybridMultilevel"/>
    <w:tmpl w:val="770A4D64"/>
    <w:lvl w:ilvl="0" w:tplc="E050F0E2">
      <w:start w:val="1"/>
      <w:numFmt w:val="decimal"/>
      <w:lvlText w:val="%1."/>
      <w:lvlJc w:val="left"/>
      <w:pPr>
        <w:ind w:left="600" w:hanging="367"/>
      </w:pPr>
      <w:rPr>
        <w:rFonts w:ascii="Arial" w:eastAsia="Arial" w:hAnsi="Arial" w:cs="Arial" w:hint="default"/>
        <w:b w:val="0"/>
        <w:bCs w:val="0"/>
        <w:i w:val="0"/>
        <w:iCs w:val="0"/>
        <w:spacing w:val="-1"/>
        <w:w w:val="101"/>
        <w:sz w:val="19"/>
        <w:szCs w:val="19"/>
        <w:lang w:val="en-US" w:eastAsia="en-US" w:bidi="ar-SA"/>
      </w:rPr>
    </w:lvl>
    <w:lvl w:ilvl="1" w:tplc="69987B4E">
      <w:start w:val="1"/>
      <w:numFmt w:val="lowerLetter"/>
      <w:lvlText w:val="%2)"/>
      <w:lvlJc w:val="left"/>
      <w:pPr>
        <w:ind w:left="956" w:hanging="359"/>
      </w:pPr>
      <w:rPr>
        <w:rFonts w:ascii="Times New Roman" w:eastAsia="Arial" w:hAnsi="Times New Roman" w:cs="Times New Roman" w:hint="default"/>
        <w:b w:val="0"/>
        <w:bCs w:val="0"/>
        <w:i w:val="0"/>
        <w:iCs w:val="0"/>
        <w:spacing w:val="-1"/>
        <w:w w:val="94"/>
        <w:sz w:val="24"/>
        <w:szCs w:val="24"/>
        <w:lang w:val="en-US" w:eastAsia="en-US" w:bidi="ar-SA"/>
      </w:rPr>
    </w:lvl>
    <w:lvl w:ilvl="2" w:tplc="187A4D68">
      <w:numFmt w:val="bullet"/>
      <w:lvlText w:val="—"/>
      <w:lvlJc w:val="left"/>
      <w:pPr>
        <w:ind w:left="1682" w:hanging="363"/>
      </w:pPr>
      <w:rPr>
        <w:rFonts w:ascii="Arial" w:eastAsia="Arial" w:hAnsi="Arial" w:cs="Arial" w:hint="default"/>
        <w:b w:val="0"/>
        <w:bCs w:val="0"/>
        <w:i w:val="0"/>
        <w:iCs w:val="0"/>
        <w:spacing w:val="0"/>
        <w:w w:val="94"/>
        <w:sz w:val="19"/>
        <w:szCs w:val="19"/>
        <w:lang w:val="en-US" w:eastAsia="en-US" w:bidi="ar-SA"/>
      </w:rPr>
    </w:lvl>
    <w:lvl w:ilvl="3" w:tplc="104CA62A">
      <w:numFmt w:val="bullet"/>
      <w:lvlText w:val="•"/>
      <w:lvlJc w:val="left"/>
      <w:pPr>
        <w:ind w:left="1680" w:hanging="363"/>
      </w:pPr>
      <w:rPr>
        <w:rFonts w:hint="default"/>
        <w:lang w:val="en-US" w:eastAsia="en-US" w:bidi="ar-SA"/>
      </w:rPr>
    </w:lvl>
    <w:lvl w:ilvl="4" w:tplc="49BAC956">
      <w:numFmt w:val="bullet"/>
      <w:lvlText w:val="•"/>
      <w:lvlJc w:val="left"/>
      <w:pPr>
        <w:ind w:left="2880" w:hanging="363"/>
      </w:pPr>
      <w:rPr>
        <w:rFonts w:hint="default"/>
        <w:lang w:val="en-US" w:eastAsia="en-US" w:bidi="ar-SA"/>
      </w:rPr>
    </w:lvl>
    <w:lvl w:ilvl="5" w:tplc="8B8AB2BC">
      <w:numFmt w:val="bullet"/>
      <w:lvlText w:val="•"/>
      <w:lvlJc w:val="left"/>
      <w:pPr>
        <w:ind w:left="4080" w:hanging="363"/>
      </w:pPr>
      <w:rPr>
        <w:rFonts w:hint="default"/>
        <w:lang w:val="en-US" w:eastAsia="en-US" w:bidi="ar-SA"/>
      </w:rPr>
    </w:lvl>
    <w:lvl w:ilvl="6" w:tplc="7C9E57D6">
      <w:numFmt w:val="bullet"/>
      <w:lvlText w:val="•"/>
      <w:lvlJc w:val="left"/>
      <w:pPr>
        <w:ind w:left="5280" w:hanging="363"/>
      </w:pPr>
      <w:rPr>
        <w:rFonts w:hint="default"/>
        <w:lang w:val="en-US" w:eastAsia="en-US" w:bidi="ar-SA"/>
      </w:rPr>
    </w:lvl>
    <w:lvl w:ilvl="7" w:tplc="18166046">
      <w:numFmt w:val="bullet"/>
      <w:lvlText w:val="•"/>
      <w:lvlJc w:val="left"/>
      <w:pPr>
        <w:ind w:left="6480" w:hanging="363"/>
      </w:pPr>
      <w:rPr>
        <w:rFonts w:hint="default"/>
        <w:lang w:val="en-US" w:eastAsia="en-US" w:bidi="ar-SA"/>
      </w:rPr>
    </w:lvl>
    <w:lvl w:ilvl="8" w:tplc="B7A6F9D4">
      <w:numFmt w:val="bullet"/>
      <w:lvlText w:val="•"/>
      <w:lvlJc w:val="left"/>
      <w:pPr>
        <w:ind w:left="7680" w:hanging="363"/>
      </w:pPr>
      <w:rPr>
        <w:rFonts w:hint="default"/>
        <w:lang w:val="en-US" w:eastAsia="en-US" w:bidi="ar-SA"/>
      </w:rPr>
    </w:lvl>
  </w:abstractNum>
  <w:abstractNum w:abstractNumId="35" w15:restartNumberingAfterBreak="0">
    <w:nsid w:val="1C1C0A34"/>
    <w:multiLevelType w:val="hybridMultilevel"/>
    <w:tmpl w:val="3298651A"/>
    <w:lvl w:ilvl="0" w:tplc="5B8A1E40">
      <w:start w:val="65535"/>
      <w:numFmt w:val="bullet"/>
      <w:lvlText w:val="-"/>
      <w:lvlJc w:val="left"/>
      <w:pPr>
        <w:ind w:left="734" w:hanging="360"/>
      </w:pPr>
      <w:rPr>
        <w:rFonts w:ascii="Times New Roman" w:hAnsi="Times New Roman" w:cs="Times New Roman"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36" w15:restartNumberingAfterBreak="0">
    <w:nsid w:val="1C260F2F"/>
    <w:multiLevelType w:val="hybridMultilevel"/>
    <w:tmpl w:val="49385D5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D9F2219"/>
    <w:multiLevelType w:val="hybridMultilevel"/>
    <w:tmpl w:val="C00AD2D6"/>
    <w:lvl w:ilvl="0" w:tplc="1C94D8C0">
      <w:start w:val="1"/>
      <w:numFmt w:val="decimal"/>
      <w:lvlText w:val="%1-"/>
      <w:lvlJc w:val="left"/>
      <w:pPr>
        <w:ind w:left="1310" w:hanging="360"/>
      </w:pPr>
      <w:rPr>
        <w:rFonts w:hint="default"/>
        <w:color w:val="000000"/>
      </w:rPr>
    </w:lvl>
    <w:lvl w:ilvl="1" w:tplc="040C0019" w:tentative="1">
      <w:start w:val="1"/>
      <w:numFmt w:val="lowerLetter"/>
      <w:lvlText w:val="%2."/>
      <w:lvlJc w:val="left"/>
      <w:pPr>
        <w:ind w:left="2030" w:hanging="360"/>
      </w:pPr>
    </w:lvl>
    <w:lvl w:ilvl="2" w:tplc="040C001B" w:tentative="1">
      <w:start w:val="1"/>
      <w:numFmt w:val="lowerRoman"/>
      <w:lvlText w:val="%3."/>
      <w:lvlJc w:val="right"/>
      <w:pPr>
        <w:ind w:left="2750" w:hanging="180"/>
      </w:pPr>
    </w:lvl>
    <w:lvl w:ilvl="3" w:tplc="040C000F" w:tentative="1">
      <w:start w:val="1"/>
      <w:numFmt w:val="decimal"/>
      <w:lvlText w:val="%4."/>
      <w:lvlJc w:val="left"/>
      <w:pPr>
        <w:ind w:left="3470" w:hanging="360"/>
      </w:pPr>
    </w:lvl>
    <w:lvl w:ilvl="4" w:tplc="040C0019" w:tentative="1">
      <w:start w:val="1"/>
      <w:numFmt w:val="lowerLetter"/>
      <w:lvlText w:val="%5."/>
      <w:lvlJc w:val="left"/>
      <w:pPr>
        <w:ind w:left="4190" w:hanging="360"/>
      </w:pPr>
    </w:lvl>
    <w:lvl w:ilvl="5" w:tplc="040C001B" w:tentative="1">
      <w:start w:val="1"/>
      <w:numFmt w:val="lowerRoman"/>
      <w:lvlText w:val="%6."/>
      <w:lvlJc w:val="right"/>
      <w:pPr>
        <w:ind w:left="4910" w:hanging="180"/>
      </w:pPr>
    </w:lvl>
    <w:lvl w:ilvl="6" w:tplc="040C000F" w:tentative="1">
      <w:start w:val="1"/>
      <w:numFmt w:val="decimal"/>
      <w:lvlText w:val="%7."/>
      <w:lvlJc w:val="left"/>
      <w:pPr>
        <w:ind w:left="5630" w:hanging="360"/>
      </w:pPr>
    </w:lvl>
    <w:lvl w:ilvl="7" w:tplc="040C0019" w:tentative="1">
      <w:start w:val="1"/>
      <w:numFmt w:val="lowerLetter"/>
      <w:lvlText w:val="%8."/>
      <w:lvlJc w:val="left"/>
      <w:pPr>
        <w:ind w:left="6350" w:hanging="360"/>
      </w:pPr>
    </w:lvl>
    <w:lvl w:ilvl="8" w:tplc="040C001B" w:tentative="1">
      <w:start w:val="1"/>
      <w:numFmt w:val="lowerRoman"/>
      <w:lvlText w:val="%9."/>
      <w:lvlJc w:val="right"/>
      <w:pPr>
        <w:ind w:left="7070" w:hanging="180"/>
      </w:pPr>
    </w:lvl>
  </w:abstractNum>
  <w:abstractNum w:abstractNumId="38" w15:restartNumberingAfterBreak="0">
    <w:nsid w:val="1DA9143F"/>
    <w:multiLevelType w:val="hybridMultilevel"/>
    <w:tmpl w:val="D820E9A6"/>
    <w:lvl w:ilvl="0" w:tplc="8398F58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DFB6031"/>
    <w:multiLevelType w:val="hybridMultilevel"/>
    <w:tmpl w:val="1076C7D6"/>
    <w:lvl w:ilvl="0" w:tplc="907E9954">
      <w:start w:val="265"/>
      <w:numFmt w:val="bullet"/>
      <w:lvlText w:val="-"/>
      <w:lvlJc w:val="left"/>
      <w:pPr>
        <w:ind w:left="365" w:hanging="360"/>
      </w:pPr>
      <w:rPr>
        <w:rFonts w:ascii="Times New Roman" w:eastAsia="Calibri" w:hAnsi="Times New Roman" w:cs="Times New Roman" w:hint="default"/>
        <w:b w:val="0"/>
      </w:rPr>
    </w:lvl>
    <w:lvl w:ilvl="1" w:tplc="F8CEB3A4">
      <w:start w:val="1"/>
      <w:numFmt w:val="lowerLetter"/>
      <w:lvlText w:val="%2)"/>
      <w:lvlJc w:val="left"/>
      <w:pPr>
        <w:ind w:left="1085" w:hanging="360"/>
      </w:pPr>
      <w:rPr>
        <w:rFonts w:hint="default"/>
        <w:sz w:val="22"/>
      </w:r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40" w15:restartNumberingAfterBreak="0">
    <w:nsid w:val="1E7A7777"/>
    <w:multiLevelType w:val="hybridMultilevel"/>
    <w:tmpl w:val="1FF2F72E"/>
    <w:lvl w:ilvl="0" w:tplc="56762C9A">
      <w:start w:val="16"/>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28C1FEA"/>
    <w:multiLevelType w:val="hybridMultilevel"/>
    <w:tmpl w:val="175A1BC0"/>
    <w:lvl w:ilvl="0" w:tplc="D688A01A">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15:restartNumberingAfterBreak="0">
    <w:nsid w:val="244B013F"/>
    <w:multiLevelType w:val="hybridMultilevel"/>
    <w:tmpl w:val="FAC28F30"/>
    <w:lvl w:ilvl="0" w:tplc="E7A8B9F8">
      <w:start w:val="1"/>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4B31F2B"/>
    <w:multiLevelType w:val="hybridMultilevel"/>
    <w:tmpl w:val="E30A8AEC"/>
    <w:lvl w:ilvl="0" w:tplc="E7A8B9F8">
      <w:start w:val="1"/>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6A30755"/>
    <w:multiLevelType w:val="hybridMultilevel"/>
    <w:tmpl w:val="E1AAEA4C"/>
    <w:lvl w:ilvl="0" w:tplc="584EE852">
      <w:start w:val="16"/>
      <w:numFmt w:val="bullet"/>
      <w:lvlText w:val="-"/>
      <w:lvlJc w:val="left"/>
      <w:pPr>
        <w:tabs>
          <w:tab w:val="num" w:pos="720"/>
        </w:tabs>
        <w:ind w:left="720" w:hanging="360"/>
      </w:pPr>
      <w:rPr>
        <w:rFonts w:ascii="Times New Roman" w:eastAsia="Times New Roman" w:hAnsi="Times New Roman" w:hint="default"/>
      </w:rPr>
    </w:lvl>
    <w:lvl w:ilvl="1" w:tplc="040C0019" w:tentative="1">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45" w15:restartNumberingAfterBreak="0">
    <w:nsid w:val="26C03C4C"/>
    <w:multiLevelType w:val="hybridMultilevel"/>
    <w:tmpl w:val="C61462D2"/>
    <w:lvl w:ilvl="0" w:tplc="584EE852">
      <w:start w:val="16"/>
      <w:numFmt w:val="bullet"/>
      <w:lvlText w:val="-"/>
      <w:lvlJc w:val="left"/>
      <w:pPr>
        <w:ind w:left="379" w:hanging="360"/>
      </w:pPr>
      <w:rPr>
        <w:rFonts w:ascii="Times New Roman" w:eastAsia="Times New Roman" w:hAnsi="Times New Roman" w:hint="default"/>
        <w:b w:val="0"/>
        <w:color w:val="000000"/>
      </w:r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46" w15:restartNumberingAfterBreak="0">
    <w:nsid w:val="27AA6624"/>
    <w:multiLevelType w:val="hybridMultilevel"/>
    <w:tmpl w:val="2800EAC4"/>
    <w:lvl w:ilvl="0" w:tplc="DF1AA5C0">
      <w:start w:val="4"/>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8BB507A"/>
    <w:multiLevelType w:val="hybridMultilevel"/>
    <w:tmpl w:val="C56441E8"/>
    <w:lvl w:ilvl="0" w:tplc="957E6ECA">
      <w:start w:val="1"/>
      <w:numFmt w:val="decimal"/>
      <w:lvlText w:val="%1-"/>
      <w:lvlJc w:val="left"/>
      <w:pPr>
        <w:ind w:left="720" w:hanging="360"/>
      </w:pPr>
      <w:rPr>
        <w:rFonts w:hint="default"/>
        <w:color w:val="222222"/>
      </w:rPr>
    </w:lvl>
    <w:lvl w:ilvl="1" w:tplc="040C0019">
      <w:start w:val="1"/>
      <w:numFmt w:val="lowerLetter"/>
      <w:lvlText w:val="%2."/>
      <w:lvlJc w:val="left"/>
      <w:pPr>
        <w:ind w:left="1440" w:hanging="360"/>
      </w:pPr>
    </w:lvl>
    <w:lvl w:ilvl="2" w:tplc="F5D8E056">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91000A3"/>
    <w:multiLevelType w:val="hybridMultilevel"/>
    <w:tmpl w:val="334412FA"/>
    <w:lvl w:ilvl="0" w:tplc="03620EA6">
      <w:start w:val="178"/>
      <w:numFmt w:val="bullet"/>
      <w:lvlText w:val="-"/>
      <w:lvlJc w:val="left"/>
      <w:pPr>
        <w:ind w:left="1770" w:hanging="360"/>
      </w:pPr>
      <w:rPr>
        <w:rFonts w:ascii="Arial" w:eastAsiaTheme="minorHAnsi"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9" w15:restartNumberingAfterBreak="0">
    <w:nsid w:val="29E7394B"/>
    <w:multiLevelType w:val="hybridMultilevel"/>
    <w:tmpl w:val="825EB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D3D4343"/>
    <w:multiLevelType w:val="hybridMultilevel"/>
    <w:tmpl w:val="DD64C36E"/>
    <w:lvl w:ilvl="0" w:tplc="04090019">
      <w:start w:val="1"/>
      <w:numFmt w:val="lowerLetter"/>
      <w:lvlText w:val="%1."/>
      <w:lvlJc w:val="left"/>
      <w:pPr>
        <w:ind w:left="720" w:hanging="360"/>
      </w:pPr>
      <w:rPr>
        <w:rFonts w:hint="default"/>
      </w:rPr>
    </w:lvl>
    <w:lvl w:ilvl="1" w:tplc="02C0DA7C">
      <w:start w:val="1"/>
      <w:numFmt w:val="low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D7066B0"/>
    <w:multiLevelType w:val="hybridMultilevel"/>
    <w:tmpl w:val="9BA0D59E"/>
    <w:lvl w:ilvl="0" w:tplc="040C0017">
      <w:start w:val="1"/>
      <w:numFmt w:val="lowerLetter"/>
      <w:lvlText w:val="%1)"/>
      <w:lvlJc w:val="left"/>
      <w:pPr>
        <w:ind w:left="720" w:hanging="360"/>
      </w:pPr>
    </w:lvl>
    <w:lvl w:ilvl="1" w:tplc="56762C9A">
      <w:start w:val="16"/>
      <w:numFmt w:val="bullet"/>
      <w:lvlText w:val="-"/>
      <w:lvlJc w:val="left"/>
      <w:pPr>
        <w:ind w:left="1440" w:hanging="360"/>
      </w:pPr>
      <w:rPr>
        <w:rFonts w:ascii="Verdana" w:eastAsia="Times New Roman" w:hAnsi="Verdana" w:hint="default"/>
      </w:rPr>
    </w:lvl>
    <w:lvl w:ilvl="2" w:tplc="967C7DF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E7C0822"/>
    <w:multiLevelType w:val="hybridMultilevel"/>
    <w:tmpl w:val="BA528950"/>
    <w:lvl w:ilvl="0" w:tplc="0030956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E8F60C1"/>
    <w:multiLevelType w:val="hybridMultilevel"/>
    <w:tmpl w:val="518A9156"/>
    <w:lvl w:ilvl="0" w:tplc="040C0017">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54" w15:restartNumberingAfterBreak="0">
    <w:nsid w:val="2EB75556"/>
    <w:multiLevelType w:val="hybridMultilevel"/>
    <w:tmpl w:val="27D45D26"/>
    <w:lvl w:ilvl="0" w:tplc="040C0001">
      <w:start w:val="1"/>
      <w:numFmt w:val="bullet"/>
      <w:lvlText w:val=""/>
      <w:lvlJc w:val="left"/>
      <w:pPr>
        <w:ind w:left="1211" w:hanging="360"/>
      </w:pPr>
      <w:rPr>
        <w:rFonts w:ascii="Symbol" w:hAnsi="Symbol"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5" w15:restartNumberingAfterBreak="0">
    <w:nsid w:val="2ED25EDB"/>
    <w:multiLevelType w:val="hybridMultilevel"/>
    <w:tmpl w:val="862CABEC"/>
    <w:lvl w:ilvl="0" w:tplc="56762C9A">
      <w:start w:val="16"/>
      <w:numFmt w:val="bullet"/>
      <w:lvlText w:val="-"/>
      <w:lvlJc w:val="left"/>
      <w:pPr>
        <w:ind w:left="971" w:hanging="360"/>
      </w:pPr>
      <w:rPr>
        <w:rFonts w:ascii="Verdana" w:eastAsia="Times New Roman" w:hAnsi="Verdana" w:hint="default"/>
      </w:rPr>
    </w:lvl>
    <w:lvl w:ilvl="1" w:tplc="56762C9A">
      <w:start w:val="16"/>
      <w:numFmt w:val="bullet"/>
      <w:lvlText w:val="-"/>
      <w:lvlJc w:val="left"/>
      <w:pPr>
        <w:ind w:left="1691" w:hanging="360"/>
      </w:pPr>
      <w:rPr>
        <w:rFonts w:ascii="Verdana" w:eastAsia="Times New Roman" w:hAnsi="Verdana"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56" w15:restartNumberingAfterBreak="0">
    <w:nsid w:val="2F7C7161"/>
    <w:multiLevelType w:val="hybridMultilevel"/>
    <w:tmpl w:val="CB9EFB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7" w15:restartNumberingAfterBreak="0">
    <w:nsid w:val="32617C71"/>
    <w:multiLevelType w:val="hybridMultilevel"/>
    <w:tmpl w:val="9266F306"/>
    <w:lvl w:ilvl="0" w:tplc="F46A4D40">
      <w:start w:val="1"/>
      <w:numFmt w:val="lowerLetter"/>
      <w:lvlText w:val="%1)"/>
      <w:lvlJc w:val="left"/>
      <w:pPr>
        <w:tabs>
          <w:tab w:val="num" w:pos="1410"/>
        </w:tabs>
        <w:ind w:left="1410" w:hanging="705"/>
      </w:pPr>
      <w:rPr>
        <w:rFonts w:ascii="Times New Roman" w:eastAsia="Times New Roman" w:hAnsi="Times New Roman" w:cs="Times New Roman" w:hint="default"/>
        <w:b w:val="0"/>
        <w:bCs w:val="0"/>
        <w:i w:val="0"/>
        <w:iCs w:val="0"/>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8" w15:restartNumberingAfterBreak="0">
    <w:nsid w:val="35443F24"/>
    <w:multiLevelType w:val="hybridMultilevel"/>
    <w:tmpl w:val="FC5264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55F3CEA"/>
    <w:multiLevelType w:val="hybridMultilevel"/>
    <w:tmpl w:val="3CA4D16E"/>
    <w:lvl w:ilvl="0" w:tplc="E7A8B9F8">
      <w:start w:val="1"/>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5801F2F"/>
    <w:multiLevelType w:val="hybridMultilevel"/>
    <w:tmpl w:val="79123B76"/>
    <w:lvl w:ilvl="0" w:tplc="040C000F">
      <w:start w:val="1"/>
      <w:numFmt w:val="decimal"/>
      <w:lvlText w:val="%1."/>
      <w:lvlJc w:val="left"/>
      <w:pPr>
        <w:ind w:left="1151" w:hanging="360"/>
      </w:pPr>
    </w:lvl>
    <w:lvl w:ilvl="1" w:tplc="040C0019" w:tentative="1">
      <w:start w:val="1"/>
      <w:numFmt w:val="lowerLetter"/>
      <w:lvlText w:val="%2."/>
      <w:lvlJc w:val="left"/>
      <w:pPr>
        <w:ind w:left="1871" w:hanging="360"/>
      </w:pPr>
    </w:lvl>
    <w:lvl w:ilvl="2" w:tplc="040C001B">
      <w:start w:val="1"/>
      <w:numFmt w:val="lowerRoman"/>
      <w:lvlText w:val="%3."/>
      <w:lvlJc w:val="right"/>
      <w:pPr>
        <w:ind w:left="2591" w:hanging="180"/>
      </w:pPr>
    </w:lvl>
    <w:lvl w:ilvl="3" w:tplc="040C000F">
      <w:start w:val="1"/>
      <w:numFmt w:val="decimal"/>
      <w:lvlText w:val="%4."/>
      <w:lvlJc w:val="left"/>
      <w:pPr>
        <w:ind w:left="3311" w:hanging="360"/>
      </w:pPr>
    </w:lvl>
    <w:lvl w:ilvl="4" w:tplc="040C0019" w:tentative="1">
      <w:start w:val="1"/>
      <w:numFmt w:val="lowerLetter"/>
      <w:lvlText w:val="%5."/>
      <w:lvlJc w:val="left"/>
      <w:pPr>
        <w:ind w:left="4031" w:hanging="360"/>
      </w:pPr>
    </w:lvl>
    <w:lvl w:ilvl="5" w:tplc="040C001B" w:tentative="1">
      <w:start w:val="1"/>
      <w:numFmt w:val="lowerRoman"/>
      <w:lvlText w:val="%6."/>
      <w:lvlJc w:val="right"/>
      <w:pPr>
        <w:ind w:left="4751" w:hanging="180"/>
      </w:pPr>
    </w:lvl>
    <w:lvl w:ilvl="6" w:tplc="040C000F" w:tentative="1">
      <w:start w:val="1"/>
      <w:numFmt w:val="decimal"/>
      <w:lvlText w:val="%7."/>
      <w:lvlJc w:val="left"/>
      <w:pPr>
        <w:ind w:left="5471" w:hanging="360"/>
      </w:pPr>
    </w:lvl>
    <w:lvl w:ilvl="7" w:tplc="040C0019" w:tentative="1">
      <w:start w:val="1"/>
      <w:numFmt w:val="lowerLetter"/>
      <w:lvlText w:val="%8."/>
      <w:lvlJc w:val="left"/>
      <w:pPr>
        <w:ind w:left="6191" w:hanging="360"/>
      </w:pPr>
    </w:lvl>
    <w:lvl w:ilvl="8" w:tplc="040C001B" w:tentative="1">
      <w:start w:val="1"/>
      <w:numFmt w:val="lowerRoman"/>
      <w:lvlText w:val="%9."/>
      <w:lvlJc w:val="right"/>
      <w:pPr>
        <w:ind w:left="6911" w:hanging="180"/>
      </w:pPr>
    </w:lvl>
  </w:abstractNum>
  <w:abstractNum w:abstractNumId="61" w15:restartNumberingAfterBreak="0">
    <w:nsid w:val="377F4761"/>
    <w:multiLevelType w:val="hybridMultilevel"/>
    <w:tmpl w:val="27844404"/>
    <w:lvl w:ilvl="0" w:tplc="584EE852">
      <w:start w:val="1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17">
      <w:start w:val="1"/>
      <w:numFmt w:val="lowerLetter"/>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A1C067A"/>
    <w:multiLevelType w:val="hybridMultilevel"/>
    <w:tmpl w:val="59E899CA"/>
    <w:lvl w:ilvl="0" w:tplc="5B8A1E40">
      <w:start w:val="65535"/>
      <w:numFmt w:val="bullet"/>
      <w:lvlText w:val="-"/>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B003648"/>
    <w:multiLevelType w:val="hybridMultilevel"/>
    <w:tmpl w:val="72EA18D6"/>
    <w:lvl w:ilvl="0" w:tplc="584EE852">
      <w:start w:val="16"/>
      <w:numFmt w:val="bullet"/>
      <w:lvlText w:val="-"/>
      <w:lvlJc w:val="left"/>
      <w:pPr>
        <w:ind w:left="379" w:hanging="360"/>
      </w:pPr>
      <w:rPr>
        <w:rFonts w:ascii="Times New Roman" w:eastAsia="Times New Roman" w:hAnsi="Times New Roman"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64" w15:restartNumberingAfterBreak="0">
    <w:nsid w:val="3B2535A9"/>
    <w:multiLevelType w:val="hybridMultilevel"/>
    <w:tmpl w:val="0144E6A4"/>
    <w:lvl w:ilvl="0" w:tplc="5B8A1E40">
      <w:start w:val="65535"/>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5" w15:restartNumberingAfterBreak="0">
    <w:nsid w:val="3BE44DB7"/>
    <w:multiLevelType w:val="hybridMultilevel"/>
    <w:tmpl w:val="51549DA6"/>
    <w:lvl w:ilvl="0" w:tplc="040C0017">
      <w:start w:val="1"/>
      <w:numFmt w:val="lowerLetter"/>
      <w:lvlText w:val="%1)"/>
      <w:lvlJc w:val="left"/>
      <w:pPr>
        <w:ind w:left="786" w:hanging="360"/>
      </w:pPr>
      <w:rPr>
        <w:rFonts w:hint="default"/>
        <w:b w:val="0"/>
        <w:color w:val="00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6" w15:restartNumberingAfterBreak="0">
    <w:nsid w:val="3CD03368"/>
    <w:multiLevelType w:val="hybridMultilevel"/>
    <w:tmpl w:val="C2A01E84"/>
    <w:lvl w:ilvl="0" w:tplc="584EE852">
      <w:start w:val="1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EDC45A4"/>
    <w:multiLevelType w:val="hybridMultilevel"/>
    <w:tmpl w:val="D5F82D0A"/>
    <w:lvl w:ilvl="0" w:tplc="5B8A1E40">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06E7CFE"/>
    <w:multiLevelType w:val="hybridMultilevel"/>
    <w:tmpl w:val="0ABC1E52"/>
    <w:lvl w:ilvl="0" w:tplc="861A1902">
      <w:start w:val="1"/>
      <w:numFmt w:val="decimal"/>
      <w:lvlText w:val="%1-"/>
      <w:lvlJc w:val="left"/>
      <w:pPr>
        <w:ind w:left="379" w:hanging="360"/>
      </w:pPr>
      <w:rPr>
        <w:rFonts w:hint="default"/>
        <w:b w:val="0"/>
        <w:color w:val="000000"/>
      </w:r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69" w15:restartNumberingAfterBreak="0">
    <w:nsid w:val="414F39F8"/>
    <w:multiLevelType w:val="hybridMultilevel"/>
    <w:tmpl w:val="309C5AAC"/>
    <w:lvl w:ilvl="0" w:tplc="8398F58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162198A"/>
    <w:multiLevelType w:val="hybridMultilevel"/>
    <w:tmpl w:val="3100192E"/>
    <w:lvl w:ilvl="0" w:tplc="70DE59AC">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1" w15:restartNumberingAfterBreak="0">
    <w:nsid w:val="419D57A7"/>
    <w:multiLevelType w:val="hybridMultilevel"/>
    <w:tmpl w:val="BF4423F4"/>
    <w:lvl w:ilvl="0" w:tplc="1D4C4252">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72" w15:restartNumberingAfterBreak="0">
    <w:nsid w:val="42270F51"/>
    <w:multiLevelType w:val="hybridMultilevel"/>
    <w:tmpl w:val="9E5A4D9E"/>
    <w:lvl w:ilvl="0" w:tplc="56762C9A">
      <w:start w:val="16"/>
      <w:numFmt w:val="bullet"/>
      <w:lvlText w:val="-"/>
      <w:lvlJc w:val="left"/>
      <w:pPr>
        <w:tabs>
          <w:tab w:val="num" w:pos="780"/>
        </w:tabs>
        <w:ind w:left="780" w:hanging="360"/>
      </w:pPr>
      <w:rPr>
        <w:rFonts w:ascii="Verdana" w:eastAsia="Times New Roman" w:hAnsi="Verdana" w:hint="default"/>
      </w:rPr>
    </w:lvl>
    <w:lvl w:ilvl="1" w:tplc="0003040C" w:tentative="1">
      <w:start w:val="1"/>
      <w:numFmt w:val="bullet"/>
      <w:lvlText w:val="o"/>
      <w:lvlJc w:val="left"/>
      <w:pPr>
        <w:tabs>
          <w:tab w:val="num" w:pos="1500"/>
        </w:tabs>
        <w:ind w:left="1500" w:hanging="360"/>
      </w:pPr>
      <w:rPr>
        <w:rFonts w:ascii="Courier New" w:hAnsi="Courier New" w:hint="default"/>
      </w:rPr>
    </w:lvl>
    <w:lvl w:ilvl="2" w:tplc="0005040C" w:tentative="1">
      <w:start w:val="1"/>
      <w:numFmt w:val="bullet"/>
      <w:lvlText w:val=""/>
      <w:lvlJc w:val="left"/>
      <w:pPr>
        <w:tabs>
          <w:tab w:val="num" w:pos="2220"/>
        </w:tabs>
        <w:ind w:left="2220" w:hanging="360"/>
      </w:pPr>
      <w:rPr>
        <w:rFonts w:ascii="Wingdings" w:hAnsi="Wingdings" w:hint="default"/>
      </w:rPr>
    </w:lvl>
    <w:lvl w:ilvl="3" w:tplc="0001040C" w:tentative="1">
      <w:start w:val="1"/>
      <w:numFmt w:val="bullet"/>
      <w:lvlText w:val=""/>
      <w:lvlJc w:val="left"/>
      <w:pPr>
        <w:tabs>
          <w:tab w:val="num" w:pos="2940"/>
        </w:tabs>
        <w:ind w:left="2940" w:hanging="360"/>
      </w:pPr>
      <w:rPr>
        <w:rFonts w:ascii="Symbol" w:hAnsi="Symbol" w:hint="default"/>
      </w:rPr>
    </w:lvl>
    <w:lvl w:ilvl="4" w:tplc="0003040C" w:tentative="1">
      <w:start w:val="1"/>
      <w:numFmt w:val="bullet"/>
      <w:lvlText w:val="o"/>
      <w:lvlJc w:val="left"/>
      <w:pPr>
        <w:tabs>
          <w:tab w:val="num" w:pos="3660"/>
        </w:tabs>
        <w:ind w:left="3660" w:hanging="360"/>
      </w:pPr>
      <w:rPr>
        <w:rFonts w:ascii="Courier New" w:hAnsi="Courier New" w:hint="default"/>
      </w:rPr>
    </w:lvl>
    <w:lvl w:ilvl="5" w:tplc="0005040C" w:tentative="1">
      <w:start w:val="1"/>
      <w:numFmt w:val="bullet"/>
      <w:lvlText w:val=""/>
      <w:lvlJc w:val="left"/>
      <w:pPr>
        <w:tabs>
          <w:tab w:val="num" w:pos="4380"/>
        </w:tabs>
        <w:ind w:left="4380" w:hanging="360"/>
      </w:pPr>
      <w:rPr>
        <w:rFonts w:ascii="Wingdings" w:hAnsi="Wingdings" w:hint="default"/>
      </w:rPr>
    </w:lvl>
    <w:lvl w:ilvl="6" w:tplc="0001040C" w:tentative="1">
      <w:start w:val="1"/>
      <w:numFmt w:val="bullet"/>
      <w:lvlText w:val=""/>
      <w:lvlJc w:val="left"/>
      <w:pPr>
        <w:tabs>
          <w:tab w:val="num" w:pos="5100"/>
        </w:tabs>
        <w:ind w:left="5100" w:hanging="360"/>
      </w:pPr>
      <w:rPr>
        <w:rFonts w:ascii="Symbol" w:hAnsi="Symbol" w:hint="default"/>
      </w:rPr>
    </w:lvl>
    <w:lvl w:ilvl="7" w:tplc="0003040C" w:tentative="1">
      <w:start w:val="1"/>
      <w:numFmt w:val="bullet"/>
      <w:lvlText w:val="o"/>
      <w:lvlJc w:val="left"/>
      <w:pPr>
        <w:tabs>
          <w:tab w:val="num" w:pos="5820"/>
        </w:tabs>
        <w:ind w:left="5820" w:hanging="360"/>
      </w:pPr>
      <w:rPr>
        <w:rFonts w:ascii="Courier New" w:hAnsi="Courier New" w:hint="default"/>
      </w:rPr>
    </w:lvl>
    <w:lvl w:ilvl="8" w:tplc="0005040C"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44DA1F72"/>
    <w:multiLevelType w:val="hybridMultilevel"/>
    <w:tmpl w:val="9F8E849E"/>
    <w:lvl w:ilvl="0" w:tplc="53126A7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5645A96"/>
    <w:multiLevelType w:val="hybridMultilevel"/>
    <w:tmpl w:val="5BFC5338"/>
    <w:lvl w:ilvl="0" w:tplc="05C475B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6271227"/>
    <w:multiLevelType w:val="hybridMultilevel"/>
    <w:tmpl w:val="D77675EE"/>
    <w:lvl w:ilvl="0" w:tplc="C3E4A8E6">
      <w:start w:val="1"/>
      <w:numFmt w:val="decimal"/>
      <w:pStyle w:val="Article"/>
      <w:lvlText w:val="Article %1 :"/>
      <w:lvlJc w:val="left"/>
      <w:pPr>
        <w:ind w:left="24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rnd" w14:cmpd="sng" w14:algn="ctr">
          <w14:solidFill>
            <w14:schemeClr w14:val="accent1"/>
          </w14:solid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6" w15:restartNumberingAfterBreak="0">
    <w:nsid w:val="465F00CB"/>
    <w:multiLevelType w:val="hybridMultilevel"/>
    <w:tmpl w:val="2C369350"/>
    <w:lvl w:ilvl="0" w:tplc="A7FCF04C">
      <w:start w:val="2"/>
      <w:numFmt w:val="bullet"/>
      <w:lvlText w:val="-"/>
      <w:lvlJc w:val="left"/>
      <w:pPr>
        <w:ind w:left="900" w:hanging="360"/>
      </w:pPr>
      <w:rPr>
        <w:rFonts w:ascii="Arial Narrow" w:eastAsia="Times New Roman" w:hAnsi="Arial Narrow"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7" w15:restartNumberingAfterBreak="0">
    <w:nsid w:val="466C4D6D"/>
    <w:multiLevelType w:val="hybridMultilevel"/>
    <w:tmpl w:val="2722D0EC"/>
    <w:lvl w:ilvl="0" w:tplc="5B8A1E40">
      <w:start w:val="65535"/>
      <w:numFmt w:val="bullet"/>
      <w:lvlText w:val="-"/>
      <w:lvlJc w:val="left"/>
      <w:pPr>
        <w:ind w:left="730" w:hanging="360"/>
      </w:pPr>
      <w:rPr>
        <w:rFonts w:ascii="Times New Roman" w:hAnsi="Times New Roman" w:cs="Times New Roman"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78" w15:restartNumberingAfterBreak="0">
    <w:nsid w:val="474E44CB"/>
    <w:multiLevelType w:val="hybridMultilevel"/>
    <w:tmpl w:val="E7847708"/>
    <w:lvl w:ilvl="0" w:tplc="5B8A1E40">
      <w:start w:val="65535"/>
      <w:numFmt w:val="bull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9" w15:restartNumberingAfterBreak="0">
    <w:nsid w:val="475667D9"/>
    <w:multiLevelType w:val="hybridMultilevel"/>
    <w:tmpl w:val="9ECEDE40"/>
    <w:lvl w:ilvl="0" w:tplc="040C0017">
      <w:start w:val="1"/>
      <w:numFmt w:val="lowerLetter"/>
      <w:lvlText w:val="%1)"/>
      <w:lvlJc w:val="left"/>
      <w:pPr>
        <w:ind w:left="720" w:hanging="360"/>
      </w:pPr>
      <w:rPr>
        <w:rFonts w:hint="default"/>
      </w:rPr>
    </w:lvl>
    <w:lvl w:ilvl="1" w:tplc="5B8A1E40">
      <w:start w:val="65535"/>
      <w:numFmt w:val="bullet"/>
      <w:lvlText w:val="-"/>
      <w:lvlJc w:val="left"/>
      <w:pPr>
        <w:ind w:left="1440" w:hanging="360"/>
      </w:pPr>
      <w:rPr>
        <w:rFonts w:ascii="Times New Roman" w:hAnsi="Times New Roman" w:cs="Times New Roman" w:hint="default"/>
      </w:rPr>
    </w:lvl>
    <w:lvl w:ilvl="2" w:tplc="E7A8B9F8">
      <w:start w:val="1"/>
      <w:numFmt w:val="bullet"/>
      <w:lvlText w:val="-"/>
      <w:lvlJc w:val="left"/>
      <w:pPr>
        <w:ind w:left="2680" w:hanging="700"/>
      </w:pPr>
      <w:rPr>
        <w:rFonts w:ascii="Century Gothic" w:eastAsia="Times New Roman" w:hAnsi="Century Gothic"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75E31E8"/>
    <w:multiLevelType w:val="hybridMultilevel"/>
    <w:tmpl w:val="7CAA19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7D757E5"/>
    <w:multiLevelType w:val="hybridMultilevel"/>
    <w:tmpl w:val="EE5AA0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8220300"/>
    <w:multiLevelType w:val="hybridMultilevel"/>
    <w:tmpl w:val="E9003D02"/>
    <w:lvl w:ilvl="0" w:tplc="3BE2A12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839745C"/>
    <w:multiLevelType w:val="hybridMultilevel"/>
    <w:tmpl w:val="7952ACD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98963EA"/>
    <w:multiLevelType w:val="hybridMultilevel"/>
    <w:tmpl w:val="BEF2F15C"/>
    <w:lvl w:ilvl="0" w:tplc="5B8A1E40">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98C3E91"/>
    <w:multiLevelType w:val="hybridMultilevel"/>
    <w:tmpl w:val="DC322DDA"/>
    <w:lvl w:ilvl="0" w:tplc="562C50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A3F04C6"/>
    <w:multiLevelType w:val="hybridMultilevel"/>
    <w:tmpl w:val="9B86EE1A"/>
    <w:lvl w:ilvl="0" w:tplc="5B8A1E40">
      <w:start w:val="65535"/>
      <w:numFmt w:val="bullet"/>
      <w:lvlText w:val="-"/>
      <w:lvlJc w:val="left"/>
      <w:pPr>
        <w:ind w:left="734" w:hanging="360"/>
      </w:pPr>
      <w:rPr>
        <w:rFonts w:ascii="Times New Roman" w:hAnsi="Times New Roman" w:cs="Times New Roman"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87" w15:restartNumberingAfterBreak="0">
    <w:nsid w:val="4B20623E"/>
    <w:multiLevelType w:val="hybridMultilevel"/>
    <w:tmpl w:val="5E30C0BE"/>
    <w:lvl w:ilvl="0" w:tplc="040C0017">
      <w:start w:val="1"/>
      <w:numFmt w:val="lowerLetter"/>
      <w:lvlText w:val="%1)"/>
      <w:lvlJc w:val="left"/>
      <w:pPr>
        <w:ind w:left="1310" w:hanging="360"/>
      </w:pPr>
      <w:rPr>
        <w:rFonts w:hint="default"/>
        <w:color w:val="000000"/>
      </w:rPr>
    </w:lvl>
    <w:lvl w:ilvl="1" w:tplc="040C0019" w:tentative="1">
      <w:start w:val="1"/>
      <w:numFmt w:val="lowerLetter"/>
      <w:lvlText w:val="%2."/>
      <w:lvlJc w:val="left"/>
      <w:pPr>
        <w:ind w:left="2030" w:hanging="360"/>
      </w:pPr>
    </w:lvl>
    <w:lvl w:ilvl="2" w:tplc="040C001B" w:tentative="1">
      <w:start w:val="1"/>
      <w:numFmt w:val="lowerRoman"/>
      <w:lvlText w:val="%3."/>
      <w:lvlJc w:val="right"/>
      <w:pPr>
        <w:ind w:left="2750" w:hanging="180"/>
      </w:pPr>
    </w:lvl>
    <w:lvl w:ilvl="3" w:tplc="040C000F" w:tentative="1">
      <w:start w:val="1"/>
      <w:numFmt w:val="decimal"/>
      <w:lvlText w:val="%4."/>
      <w:lvlJc w:val="left"/>
      <w:pPr>
        <w:ind w:left="3470" w:hanging="360"/>
      </w:pPr>
    </w:lvl>
    <w:lvl w:ilvl="4" w:tplc="040C0019" w:tentative="1">
      <w:start w:val="1"/>
      <w:numFmt w:val="lowerLetter"/>
      <w:lvlText w:val="%5."/>
      <w:lvlJc w:val="left"/>
      <w:pPr>
        <w:ind w:left="4190" w:hanging="360"/>
      </w:pPr>
    </w:lvl>
    <w:lvl w:ilvl="5" w:tplc="040C001B" w:tentative="1">
      <w:start w:val="1"/>
      <w:numFmt w:val="lowerRoman"/>
      <w:lvlText w:val="%6."/>
      <w:lvlJc w:val="right"/>
      <w:pPr>
        <w:ind w:left="4910" w:hanging="180"/>
      </w:pPr>
    </w:lvl>
    <w:lvl w:ilvl="6" w:tplc="040C000F" w:tentative="1">
      <w:start w:val="1"/>
      <w:numFmt w:val="decimal"/>
      <w:lvlText w:val="%7."/>
      <w:lvlJc w:val="left"/>
      <w:pPr>
        <w:ind w:left="5630" w:hanging="360"/>
      </w:pPr>
    </w:lvl>
    <w:lvl w:ilvl="7" w:tplc="040C0019" w:tentative="1">
      <w:start w:val="1"/>
      <w:numFmt w:val="lowerLetter"/>
      <w:lvlText w:val="%8."/>
      <w:lvlJc w:val="left"/>
      <w:pPr>
        <w:ind w:left="6350" w:hanging="360"/>
      </w:pPr>
    </w:lvl>
    <w:lvl w:ilvl="8" w:tplc="040C001B" w:tentative="1">
      <w:start w:val="1"/>
      <w:numFmt w:val="lowerRoman"/>
      <w:lvlText w:val="%9."/>
      <w:lvlJc w:val="right"/>
      <w:pPr>
        <w:ind w:left="7070" w:hanging="180"/>
      </w:pPr>
    </w:lvl>
  </w:abstractNum>
  <w:abstractNum w:abstractNumId="88" w15:restartNumberingAfterBreak="0">
    <w:nsid w:val="4E4C7F1F"/>
    <w:multiLevelType w:val="hybridMultilevel"/>
    <w:tmpl w:val="31E0CDE4"/>
    <w:lvl w:ilvl="0" w:tplc="FFFFFFFF">
      <w:start w:val="1"/>
      <w:numFmt w:val="lowerRoman"/>
      <w:lvlText w:val="(%1)"/>
      <w:lvlJc w:val="left"/>
      <w:pPr>
        <w:ind w:left="234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89" w15:restartNumberingAfterBreak="0">
    <w:nsid w:val="4EC80C0B"/>
    <w:multiLevelType w:val="hybridMultilevel"/>
    <w:tmpl w:val="8D0EDE50"/>
    <w:lvl w:ilvl="0" w:tplc="5B8A1E40">
      <w:start w:val="65535"/>
      <w:numFmt w:val="bullet"/>
      <w:lvlText w:val="-"/>
      <w:lvlJc w:val="left"/>
      <w:pPr>
        <w:ind w:left="1712" w:hanging="360"/>
      </w:pPr>
      <w:rPr>
        <w:rFonts w:ascii="Times New Roman" w:hAnsi="Times New Roman" w:cs="Times New Roman"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90" w15:restartNumberingAfterBreak="0">
    <w:nsid w:val="511B45CC"/>
    <w:multiLevelType w:val="hybridMultilevel"/>
    <w:tmpl w:val="D7F445A6"/>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E7A8B9F8">
      <w:start w:val="1"/>
      <w:numFmt w:val="bullet"/>
      <w:lvlText w:val="-"/>
      <w:lvlJc w:val="left"/>
      <w:pPr>
        <w:ind w:left="2680" w:hanging="700"/>
      </w:pPr>
      <w:rPr>
        <w:rFonts w:ascii="Century Gothic" w:eastAsia="Times New Roman" w:hAnsi="Century Gothic"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51B42C0F"/>
    <w:multiLevelType w:val="hybridMultilevel"/>
    <w:tmpl w:val="66BEE55E"/>
    <w:lvl w:ilvl="0" w:tplc="56762C9A">
      <w:start w:val="16"/>
      <w:numFmt w:val="bullet"/>
      <w:lvlText w:val="-"/>
      <w:lvlJc w:val="left"/>
      <w:pPr>
        <w:tabs>
          <w:tab w:val="num" w:pos="780"/>
        </w:tabs>
        <w:ind w:left="780" w:hanging="360"/>
      </w:pPr>
      <w:rPr>
        <w:rFonts w:ascii="Verdana" w:eastAsia="Times New Roman" w:hAnsi="Verdana" w:hint="default"/>
      </w:rPr>
    </w:lvl>
    <w:lvl w:ilvl="1" w:tplc="0019040C" w:tentative="1">
      <w:start w:val="1"/>
      <w:numFmt w:val="lowerLetter"/>
      <w:lvlText w:val="%2."/>
      <w:lvlJc w:val="left"/>
      <w:pPr>
        <w:tabs>
          <w:tab w:val="num" w:pos="1500"/>
        </w:tabs>
        <w:ind w:left="1500" w:hanging="360"/>
      </w:pPr>
    </w:lvl>
    <w:lvl w:ilvl="2" w:tplc="001B040C" w:tentative="1">
      <w:start w:val="1"/>
      <w:numFmt w:val="lowerRoman"/>
      <w:lvlText w:val="%3."/>
      <w:lvlJc w:val="right"/>
      <w:pPr>
        <w:tabs>
          <w:tab w:val="num" w:pos="2220"/>
        </w:tabs>
        <w:ind w:left="2220" w:hanging="180"/>
      </w:pPr>
    </w:lvl>
    <w:lvl w:ilvl="3" w:tplc="000F040C" w:tentative="1">
      <w:start w:val="1"/>
      <w:numFmt w:val="decimal"/>
      <w:lvlText w:val="%4."/>
      <w:lvlJc w:val="left"/>
      <w:pPr>
        <w:tabs>
          <w:tab w:val="num" w:pos="2940"/>
        </w:tabs>
        <w:ind w:left="2940" w:hanging="360"/>
      </w:pPr>
    </w:lvl>
    <w:lvl w:ilvl="4" w:tplc="0019040C" w:tentative="1">
      <w:start w:val="1"/>
      <w:numFmt w:val="lowerLetter"/>
      <w:lvlText w:val="%5."/>
      <w:lvlJc w:val="left"/>
      <w:pPr>
        <w:tabs>
          <w:tab w:val="num" w:pos="3660"/>
        </w:tabs>
        <w:ind w:left="3660" w:hanging="360"/>
      </w:pPr>
    </w:lvl>
    <w:lvl w:ilvl="5" w:tplc="001B040C" w:tentative="1">
      <w:start w:val="1"/>
      <w:numFmt w:val="lowerRoman"/>
      <w:lvlText w:val="%6."/>
      <w:lvlJc w:val="right"/>
      <w:pPr>
        <w:tabs>
          <w:tab w:val="num" w:pos="4380"/>
        </w:tabs>
        <w:ind w:left="4380" w:hanging="180"/>
      </w:pPr>
    </w:lvl>
    <w:lvl w:ilvl="6" w:tplc="000F040C" w:tentative="1">
      <w:start w:val="1"/>
      <w:numFmt w:val="decimal"/>
      <w:lvlText w:val="%7."/>
      <w:lvlJc w:val="left"/>
      <w:pPr>
        <w:tabs>
          <w:tab w:val="num" w:pos="5100"/>
        </w:tabs>
        <w:ind w:left="5100" w:hanging="360"/>
      </w:pPr>
    </w:lvl>
    <w:lvl w:ilvl="7" w:tplc="0019040C" w:tentative="1">
      <w:start w:val="1"/>
      <w:numFmt w:val="lowerLetter"/>
      <w:lvlText w:val="%8."/>
      <w:lvlJc w:val="left"/>
      <w:pPr>
        <w:tabs>
          <w:tab w:val="num" w:pos="5820"/>
        </w:tabs>
        <w:ind w:left="5820" w:hanging="360"/>
      </w:pPr>
    </w:lvl>
    <w:lvl w:ilvl="8" w:tplc="001B040C" w:tentative="1">
      <w:start w:val="1"/>
      <w:numFmt w:val="lowerRoman"/>
      <w:lvlText w:val="%9."/>
      <w:lvlJc w:val="right"/>
      <w:pPr>
        <w:tabs>
          <w:tab w:val="num" w:pos="6540"/>
        </w:tabs>
        <w:ind w:left="6540" w:hanging="180"/>
      </w:pPr>
    </w:lvl>
  </w:abstractNum>
  <w:abstractNum w:abstractNumId="92" w15:restartNumberingAfterBreak="0">
    <w:nsid w:val="52251A03"/>
    <w:multiLevelType w:val="hybridMultilevel"/>
    <w:tmpl w:val="58401458"/>
    <w:lvl w:ilvl="0" w:tplc="8398F58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530125BF"/>
    <w:multiLevelType w:val="hybridMultilevel"/>
    <w:tmpl w:val="79784BAE"/>
    <w:lvl w:ilvl="0" w:tplc="584EE852">
      <w:start w:val="16"/>
      <w:numFmt w:val="bullet"/>
      <w:lvlText w:val="-"/>
      <w:lvlJc w:val="left"/>
      <w:pPr>
        <w:ind w:left="379" w:hanging="360"/>
      </w:pPr>
      <w:rPr>
        <w:rFonts w:ascii="Times New Roman" w:eastAsia="Times New Roman" w:hAnsi="Times New Roman"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94" w15:restartNumberingAfterBreak="0">
    <w:nsid w:val="53110C82"/>
    <w:multiLevelType w:val="hybridMultilevel"/>
    <w:tmpl w:val="23A6F78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95" w15:restartNumberingAfterBreak="0">
    <w:nsid w:val="5322169C"/>
    <w:multiLevelType w:val="hybridMultilevel"/>
    <w:tmpl w:val="AB2A0E4C"/>
    <w:lvl w:ilvl="0" w:tplc="5B8A1E40">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54BA267B"/>
    <w:multiLevelType w:val="hybridMultilevel"/>
    <w:tmpl w:val="3F44A272"/>
    <w:lvl w:ilvl="0" w:tplc="B50883F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7" w15:restartNumberingAfterBreak="0">
    <w:nsid w:val="550F5653"/>
    <w:multiLevelType w:val="hybridMultilevel"/>
    <w:tmpl w:val="B980F1F6"/>
    <w:lvl w:ilvl="0" w:tplc="923476D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8" w15:restartNumberingAfterBreak="0">
    <w:nsid w:val="568A39EF"/>
    <w:multiLevelType w:val="hybridMultilevel"/>
    <w:tmpl w:val="B7F239CA"/>
    <w:lvl w:ilvl="0" w:tplc="5F62C84A">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9" w15:restartNumberingAfterBreak="0">
    <w:nsid w:val="56900C83"/>
    <w:multiLevelType w:val="hybridMultilevel"/>
    <w:tmpl w:val="48428F80"/>
    <w:lvl w:ilvl="0" w:tplc="5B8A1E40">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7A76565"/>
    <w:multiLevelType w:val="hybridMultilevel"/>
    <w:tmpl w:val="5A5E38E2"/>
    <w:lvl w:ilvl="0" w:tplc="907E9954">
      <w:start w:val="265"/>
      <w:numFmt w:val="bullet"/>
      <w:lvlText w:val="-"/>
      <w:lvlJc w:val="left"/>
      <w:pPr>
        <w:ind w:left="2820" w:hanging="360"/>
      </w:pPr>
      <w:rPr>
        <w:rFonts w:ascii="Times New Roman" w:eastAsia="Calibri" w:hAnsi="Times New Roman" w:cs="Times New Roman" w:hint="default"/>
        <w:b w:val="0"/>
      </w:rPr>
    </w:lvl>
    <w:lvl w:ilvl="1" w:tplc="040C0003" w:tentative="1">
      <w:start w:val="1"/>
      <w:numFmt w:val="bullet"/>
      <w:lvlText w:val="o"/>
      <w:lvlJc w:val="left"/>
      <w:pPr>
        <w:ind w:left="3540" w:hanging="360"/>
      </w:pPr>
      <w:rPr>
        <w:rFonts w:ascii="Courier New" w:hAnsi="Courier New" w:cs="Courier New" w:hint="default"/>
      </w:rPr>
    </w:lvl>
    <w:lvl w:ilvl="2" w:tplc="040C0005" w:tentative="1">
      <w:start w:val="1"/>
      <w:numFmt w:val="bullet"/>
      <w:lvlText w:val=""/>
      <w:lvlJc w:val="left"/>
      <w:pPr>
        <w:ind w:left="4260" w:hanging="360"/>
      </w:pPr>
      <w:rPr>
        <w:rFonts w:ascii="Wingdings" w:hAnsi="Wingdings" w:hint="default"/>
      </w:rPr>
    </w:lvl>
    <w:lvl w:ilvl="3" w:tplc="040C0001" w:tentative="1">
      <w:start w:val="1"/>
      <w:numFmt w:val="bullet"/>
      <w:lvlText w:val=""/>
      <w:lvlJc w:val="left"/>
      <w:pPr>
        <w:ind w:left="4980" w:hanging="360"/>
      </w:pPr>
      <w:rPr>
        <w:rFonts w:ascii="Symbol" w:hAnsi="Symbol" w:hint="default"/>
      </w:rPr>
    </w:lvl>
    <w:lvl w:ilvl="4" w:tplc="040C0003" w:tentative="1">
      <w:start w:val="1"/>
      <w:numFmt w:val="bullet"/>
      <w:lvlText w:val="o"/>
      <w:lvlJc w:val="left"/>
      <w:pPr>
        <w:ind w:left="5700" w:hanging="360"/>
      </w:pPr>
      <w:rPr>
        <w:rFonts w:ascii="Courier New" w:hAnsi="Courier New" w:cs="Courier New" w:hint="default"/>
      </w:rPr>
    </w:lvl>
    <w:lvl w:ilvl="5" w:tplc="040C0005" w:tentative="1">
      <w:start w:val="1"/>
      <w:numFmt w:val="bullet"/>
      <w:lvlText w:val=""/>
      <w:lvlJc w:val="left"/>
      <w:pPr>
        <w:ind w:left="6420" w:hanging="360"/>
      </w:pPr>
      <w:rPr>
        <w:rFonts w:ascii="Wingdings" w:hAnsi="Wingdings" w:hint="default"/>
      </w:rPr>
    </w:lvl>
    <w:lvl w:ilvl="6" w:tplc="040C0001" w:tentative="1">
      <w:start w:val="1"/>
      <w:numFmt w:val="bullet"/>
      <w:lvlText w:val=""/>
      <w:lvlJc w:val="left"/>
      <w:pPr>
        <w:ind w:left="7140" w:hanging="360"/>
      </w:pPr>
      <w:rPr>
        <w:rFonts w:ascii="Symbol" w:hAnsi="Symbol" w:hint="default"/>
      </w:rPr>
    </w:lvl>
    <w:lvl w:ilvl="7" w:tplc="040C0003" w:tentative="1">
      <w:start w:val="1"/>
      <w:numFmt w:val="bullet"/>
      <w:lvlText w:val="o"/>
      <w:lvlJc w:val="left"/>
      <w:pPr>
        <w:ind w:left="7860" w:hanging="360"/>
      </w:pPr>
      <w:rPr>
        <w:rFonts w:ascii="Courier New" w:hAnsi="Courier New" w:cs="Courier New" w:hint="default"/>
      </w:rPr>
    </w:lvl>
    <w:lvl w:ilvl="8" w:tplc="040C0005" w:tentative="1">
      <w:start w:val="1"/>
      <w:numFmt w:val="bullet"/>
      <w:lvlText w:val=""/>
      <w:lvlJc w:val="left"/>
      <w:pPr>
        <w:ind w:left="8580" w:hanging="360"/>
      </w:pPr>
      <w:rPr>
        <w:rFonts w:ascii="Wingdings" w:hAnsi="Wingdings" w:hint="default"/>
      </w:rPr>
    </w:lvl>
  </w:abstractNum>
  <w:abstractNum w:abstractNumId="101" w15:restartNumberingAfterBreak="0">
    <w:nsid w:val="5BA627DE"/>
    <w:multiLevelType w:val="hybridMultilevel"/>
    <w:tmpl w:val="35CC551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102" w15:restartNumberingAfterBreak="0">
    <w:nsid w:val="5BAB006C"/>
    <w:multiLevelType w:val="hybridMultilevel"/>
    <w:tmpl w:val="C65406FE"/>
    <w:lvl w:ilvl="0" w:tplc="5B8A1E40">
      <w:start w:val="65535"/>
      <w:numFmt w:val="bull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3" w15:restartNumberingAfterBreak="0">
    <w:nsid w:val="5BC85531"/>
    <w:multiLevelType w:val="hybridMultilevel"/>
    <w:tmpl w:val="856E352A"/>
    <w:lvl w:ilvl="0" w:tplc="56762C9A">
      <w:start w:val="16"/>
      <w:numFmt w:val="bullet"/>
      <w:lvlText w:val="-"/>
      <w:lvlJc w:val="left"/>
      <w:pPr>
        <w:tabs>
          <w:tab w:val="num" w:pos="780"/>
        </w:tabs>
        <w:ind w:left="780" w:hanging="360"/>
      </w:pPr>
      <w:rPr>
        <w:rFonts w:ascii="Verdana" w:eastAsia="Times New Roman" w:hAnsi="Verdana" w:hint="default"/>
      </w:rPr>
    </w:lvl>
    <w:lvl w:ilvl="1" w:tplc="0017040C">
      <w:start w:val="1"/>
      <w:numFmt w:val="lowerLetter"/>
      <w:lvlText w:val="%2)"/>
      <w:lvlJc w:val="left"/>
      <w:pPr>
        <w:tabs>
          <w:tab w:val="num" w:pos="1500"/>
        </w:tabs>
        <w:ind w:left="1500" w:hanging="360"/>
      </w:pPr>
      <w:rPr>
        <w:rFonts w:hint="default"/>
      </w:rPr>
    </w:lvl>
    <w:lvl w:ilvl="2" w:tplc="584EE852">
      <w:start w:val="16"/>
      <w:numFmt w:val="bullet"/>
      <w:lvlText w:val="-"/>
      <w:lvlJc w:val="left"/>
      <w:pPr>
        <w:tabs>
          <w:tab w:val="num" w:pos="2220"/>
        </w:tabs>
        <w:ind w:left="2220" w:hanging="360"/>
      </w:pPr>
      <w:rPr>
        <w:rFonts w:ascii="Times New Roman" w:eastAsia="Times New Roman" w:hAnsi="Times New Roman" w:hint="default"/>
      </w:rPr>
    </w:lvl>
    <w:lvl w:ilvl="3" w:tplc="0001040C" w:tentative="1">
      <w:start w:val="1"/>
      <w:numFmt w:val="bullet"/>
      <w:lvlText w:val=""/>
      <w:lvlJc w:val="left"/>
      <w:pPr>
        <w:tabs>
          <w:tab w:val="num" w:pos="2940"/>
        </w:tabs>
        <w:ind w:left="2940" w:hanging="360"/>
      </w:pPr>
      <w:rPr>
        <w:rFonts w:ascii="Symbol" w:hAnsi="Symbol" w:hint="default"/>
      </w:rPr>
    </w:lvl>
    <w:lvl w:ilvl="4" w:tplc="0003040C" w:tentative="1">
      <w:start w:val="1"/>
      <w:numFmt w:val="bullet"/>
      <w:lvlText w:val="o"/>
      <w:lvlJc w:val="left"/>
      <w:pPr>
        <w:tabs>
          <w:tab w:val="num" w:pos="3660"/>
        </w:tabs>
        <w:ind w:left="3660" w:hanging="360"/>
      </w:pPr>
      <w:rPr>
        <w:rFonts w:ascii="Courier New" w:hAnsi="Courier New" w:hint="default"/>
      </w:rPr>
    </w:lvl>
    <w:lvl w:ilvl="5" w:tplc="0005040C" w:tentative="1">
      <w:start w:val="1"/>
      <w:numFmt w:val="bullet"/>
      <w:lvlText w:val=""/>
      <w:lvlJc w:val="left"/>
      <w:pPr>
        <w:tabs>
          <w:tab w:val="num" w:pos="4380"/>
        </w:tabs>
        <w:ind w:left="4380" w:hanging="360"/>
      </w:pPr>
      <w:rPr>
        <w:rFonts w:ascii="Wingdings" w:hAnsi="Wingdings" w:hint="default"/>
      </w:rPr>
    </w:lvl>
    <w:lvl w:ilvl="6" w:tplc="0001040C" w:tentative="1">
      <w:start w:val="1"/>
      <w:numFmt w:val="bullet"/>
      <w:lvlText w:val=""/>
      <w:lvlJc w:val="left"/>
      <w:pPr>
        <w:tabs>
          <w:tab w:val="num" w:pos="5100"/>
        </w:tabs>
        <w:ind w:left="5100" w:hanging="360"/>
      </w:pPr>
      <w:rPr>
        <w:rFonts w:ascii="Symbol" w:hAnsi="Symbol" w:hint="default"/>
      </w:rPr>
    </w:lvl>
    <w:lvl w:ilvl="7" w:tplc="0003040C" w:tentative="1">
      <w:start w:val="1"/>
      <w:numFmt w:val="bullet"/>
      <w:lvlText w:val="o"/>
      <w:lvlJc w:val="left"/>
      <w:pPr>
        <w:tabs>
          <w:tab w:val="num" w:pos="5820"/>
        </w:tabs>
        <w:ind w:left="5820" w:hanging="360"/>
      </w:pPr>
      <w:rPr>
        <w:rFonts w:ascii="Courier New" w:hAnsi="Courier New" w:hint="default"/>
      </w:rPr>
    </w:lvl>
    <w:lvl w:ilvl="8" w:tplc="0005040C" w:tentative="1">
      <w:start w:val="1"/>
      <w:numFmt w:val="bullet"/>
      <w:lvlText w:val=""/>
      <w:lvlJc w:val="left"/>
      <w:pPr>
        <w:tabs>
          <w:tab w:val="num" w:pos="6540"/>
        </w:tabs>
        <w:ind w:left="6540" w:hanging="360"/>
      </w:pPr>
      <w:rPr>
        <w:rFonts w:ascii="Wingdings" w:hAnsi="Wingdings" w:hint="default"/>
      </w:rPr>
    </w:lvl>
  </w:abstractNum>
  <w:abstractNum w:abstractNumId="104" w15:restartNumberingAfterBreak="0">
    <w:nsid w:val="5C527CA8"/>
    <w:multiLevelType w:val="hybridMultilevel"/>
    <w:tmpl w:val="394A30AE"/>
    <w:lvl w:ilvl="0" w:tplc="040C0017">
      <w:start w:val="1"/>
      <w:numFmt w:val="lowerLetter"/>
      <w:lvlText w:val="%1)"/>
      <w:lvlJc w:val="left"/>
      <w:pPr>
        <w:ind w:left="1080" w:hanging="360"/>
      </w:pPr>
      <w:rPr>
        <w:rFonts w:hint="default"/>
        <w:color w:val="2222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5" w15:restartNumberingAfterBreak="0">
    <w:nsid w:val="5CB13BEA"/>
    <w:multiLevelType w:val="hybridMultilevel"/>
    <w:tmpl w:val="7ED086A8"/>
    <w:lvl w:ilvl="0" w:tplc="5B8A1E40">
      <w:start w:val="65535"/>
      <w:numFmt w:val="bull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6" w15:restartNumberingAfterBreak="0">
    <w:nsid w:val="5CE22552"/>
    <w:multiLevelType w:val="hybridMultilevel"/>
    <w:tmpl w:val="E8E893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D37517E"/>
    <w:multiLevelType w:val="hybridMultilevel"/>
    <w:tmpl w:val="4C4EB338"/>
    <w:lvl w:ilvl="0" w:tplc="56762C9A">
      <w:start w:val="16"/>
      <w:numFmt w:val="bullet"/>
      <w:lvlText w:val="-"/>
      <w:lvlJc w:val="left"/>
      <w:pPr>
        <w:tabs>
          <w:tab w:val="num" w:pos="834"/>
        </w:tabs>
        <w:ind w:left="834" w:hanging="360"/>
      </w:pPr>
      <w:rPr>
        <w:rFonts w:ascii="Verdana" w:eastAsia="Times New Roman" w:hAnsi="Verdana" w:hint="default"/>
      </w:rPr>
    </w:lvl>
    <w:lvl w:ilvl="1" w:tplc="6D8ADFF6">
      <w:start w:val="1"/>
      <w:numFmt w:val="lowerLetter"/>
      <w:lvlText w:val="%2)"/>
      <w:lvlJc w:val="left"/>
      <w:pPr>
        <w:tabs>
          <w:tab w:val="num" w:pos="114"/>
        </w:tabs>
        <w:ind w:left="114" w:hanging="360"/>
      </w:pPr>
      <w:rPr>
        <w:rFonts w:hint="default"/>
      </w:rPr>
    </w:lvl>
    <w:lvl w:ilvl="2" w:tplc="040C001B" w:tentative="1">
      <w:start w:val="1"/>
      <w:numFmt w:val="lowerRoman"/>
      <w:lvlText w:val="%3."/>
      <w:lvlJc w:val="right"/>
      <w:pPr>
        <w:tabs>
          <w:tab w:val="num" w:pos="834"/>
        </w:tabs>
        <w:ind w:left="834" w:hanging="180"/>
      </w:pPr>
    </w:lvl>
    <w:lvl w:ilvl="3" w:tplc="040C000F" w:tentative="1">
      <w:start w:val="1"/>
      <w:numFmt w:val="decimal"/>
      <w:lvlText w:val="%4."/>
      <w:lvlJc w:val="left"/>
      <w:pPr>
        <w:tabs>
          <w:tab w:val="num" w:pos="1554"/>
        </w:tabs>
        <w:ind w:left="1554" w:hanging="360"/>
      </w:pPr>
    </w:lvl>
    <w:lvl w:ilvl="4" w:tplc="040C0019" w:tentative="1">
      <w:start w:val="1"/>
      <w:numFmt w:val="lowerLetter"/>
      <w:lvlText w:val="%5."/>
      <w:lvlJc w:val="left"/>
      <w:pPr>
        <w:tabs>
          <w:tab w:val="num" w:pos="2274"/>
        </w:tabs>
        <w:ind w:left="2274" w:hanging="360"/>
      </w:pPr>
    </w:lvl>
    <w:lvl w:ilvl="5" w:tplc="040C001B" w:tentative="1">
      <w:start w:val="1"/>
      <w:numFmt w:val="lowerRoman"/>
      <w:lvlText w:val="%6."/>
      <w:lvlJc w:val="right"/>
      <w:pPr>
        <w:tabs>
          <w:tab w:val="num" w:pos="2994"/>
        </w:tabs>
        <w:ind w:left="2994" w:hanging="180"/>
      </w:pPr>
    </w:lvl>
    <w:lvl w:ilvl="6" w:tplc="040C000F" w:tentative="1">
      <w:start w:val="1"/>
      <w:numFmt w:val="decimal"/>
      <w:lvlText w:val="%7."/>
      <w:lvlJc w:val="left"/>
      <w:pPr>
        <w:tabs>
          <w:tab w:val="num" w:pos="3714"/>
        </w:tabs>
        <w:ind w:left="3714" w:hanging="360"/>
      </w:pPr>
    </w:lvl>
    <w:lvl w:ilvl="7" w:tplc="040C0019" w:tentative="1">
      <w:start w:val="1"/>
      <w:numFmt w:val="lowerLetter"/>
      <w:lvlText w:val="%8."/>
      <w:lvlJc w:val="left"/>
      <w:pPr>
        <w:tabs>
          <w:tab w:val="num" w:pos="4434"/>
        </w:tabs>
        <w:ind w:left="4434" w:hanging="360"/>
      </w:pPr>
    </w:lvl>
    <w:lvl w:ilvl="8" w:tplc="040C001B" w:tentative="1">
      <w:start w:val="1"/>
      <w:numFmt w:val="lowerRoman"/>
      <w:lvlText w:val="%9."/>
      <w:lvlJc w:val="right"/>
      <w:pPr>
        <w:tabs>
          <w:tab w:val="num" w:pos="5154"/>
        </w:tabs>
        <w:ind w:left="5154" w:hanging="180"/>
      </w:pPr>
    </w:lvl>
  </w:abstractNum>
  <w:abstractNum w:abstractNumId="108" w15:restartNumberingAfterBreak="0">
    <w:nsid w:val="5E91346D"/>
    <w:multiLevelType w:val="hybridMultilevel"/>
    <w:tmpl w:val="6406A98C"/>
    <w:lvl w:ilvl="0" w:tplc="BB1A6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60E44A60"/>
    <w:multiLevelType w:val="hybridMultilevel"/>
    <w:tmpl w:val="232A7428"/>
    <w:lvl w:ilvl="0" w:tplc="E7A8B9F8">
      <w:start w:val="1"/>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62330E92"/>
    <w:multiLevelType w:val="hybridMultilevel"/>
    <w:tmpl w:val="4FA86554"/>
    <w:lvl w:ilvl="0" w:tplc="E050F0E2">
      <w:start w:val="1"/>
      <w:numFmt w:val="decimal"/>
      <w:lvlText w:val="%1."/>
      <w:lvlJc w:val="left"/>
      <w:pPr>
        <w:ind w:left="600" w:hanging="367"/>
      </w:pPr>
      <w:rPr>
        <w:rFonts w:ascii="Arial" w:eastAsia="Arial" w:hAnsi="Arial" w:cs="Arial" w:hint="default"/>
        <w:b w:val="0"/>
        <w:bCs w:val="0"/>
        <w:i w:val="0"/>
        <w:iCs w:val="0"/>
        <w:spacing w:val="-1"/>
        <w:w w:val="101"/>
        <w:sz w:val="19"/>
        <w:szCs w:val="19"/>
        <w:lang w:val="en-US" w:eastAsia="en-US" w:bidi="ar-SA"/>
      </w:rPr>
    </w:lvl>
    <w:lvl w:ilvl="1" w:tplc="5B8A1E40">
      <w:start w:val="65535"/>
      <w:numFmt w:val="bullet"/>
      <w:lvlText w:val="-"/>
      <w:lvlJc w:val="left"/>
      <w:pPr>
        <w:ind w:left="956" w:hanging="359"/>
      </w:pPr>
      <w:rPr>
        <w:rFonts w:ascii="Times New Roman" w:hAnsi="Times New Roman" w:cs="Times New Roman" w:hint="default"/>
        <w:b w:val="0"/>
        <w:bCs w:val="0"/>
        <w:i w:val="0"/>
        <w:iCs w:val="0"/>
        <w:spacing w:val="-1"/>
        <w:w w:val="94"/>
        <w:sz w:val="24"/>
        <w:szCs w:val="24"/>
        <w:lang w:val="en-US" w:eastAsia="en-US" w:bidi="ar-SA"/>
      </w:rPr>
    </w:lvl>
    <w:lvl w:ilvl="2" w:tplc="187A4D68">
      <w:numFmt w:val="bullet"/>
      <w:lvlText w:val="—"/>
      <w:lvlJc w:val="left"/>
      <w:pPr>
        <w:ind w:left="1682" w:hanging="363"/>
      </w:pPr>
      <w:rPr>
        <w:rFonts w:ascii="Arial" w:eastAsia="Arial" w:hAnsi="Arial" w:cs="Arial" w:hint="default"/>
        <w:b w:val="0"/>
        <w:bCs w:val="0"/>
        <w:i w:val="0"/>
        <w:iCs w:val="0"/>
        <w:spacing w:val="0"/>
        <w:w w:val="94"/>
        <w:sz w:val="19"/>
        <w:szCs w:val="19"/>
        <w:lang w:val="en-US" w:eastAsia="en-US" w:bidi="ar-SA"/>
      </w:rPr>
    </w:lvl>
    <w:lvl w:ilvl="3" w:tplc="104CA62A">
      <w:numFmt w:val="bullet"/>
      <w:lvlText w:val="•"/>
      <w:lvlJc w:val="left"/>
      <w:pPr>
        <w:ind w:left="1680" w:hanging="363"/>
      </w:pPr>
      <w:rPr>
        <w:rFonts w:hint="default"/>
        <w:lang w:val="en-US" w:eastAsia="en-US" w:bidi="ar-SA"/>
      </w:rPr>
    </w:lvl>
    <w:lvl w:ilvl="4" w:tplc="49BAC956">
      <w:numFmt w:val="bullet"/>
      <w:lvlText w:val="•"/>
      <w:lvlJc w:val="left"/>
      <w:pPr>
        <w:ind w:left="2880" w:hanging="363"/>
      </w:pPr>
      <w:rPr>
        <w:rFonts w:hint="default"/>
        <w:lang w:val="en-US" w:eastAsia="en-US" w:bidi="ar-SA"/>
      </w:rPr>
    </w:lvl>
    <w:lvl w:ilvl="5" w:tplc="8B8AB2BC">
      <w:numFmt w:val="bullet"/>
      <w:lvlText w:val="•"/>
      <w:lvlJc w:val="left"/>
      <w:pPr>
        <w:ind w:left="4080" w:hanging="363"/>
      </w:pPr>
      <w:rPr>
        <w:rFonts w:hint="default"/>
        <w:lang w:val="en-US" w:eastAsia="en-US" w:bidi="ar-SA"/>
      </w:rPr>
    </w:lvl>
    <w:lvl w:ilvl="6" w:tplc="7C9E57D6">
      <w:numFmt w:val="bullet"/>
      <w:lvlText w:val="•"/>
      <w:lvlJc w:val="left"/>
      <w:pPr>
        <w:ind w:left="5280" w:hanging="363"/>
      </w:pPr>
      <w:rPr>
        <w:rFonts w:hint="default"/>
        <w:lang w:val="en-US" w:eastAsia="en-US" w:bidi="ar-SA"/>
      </w:rPr>
    </w:lvl>
    <w:lvl w:ilvl="7" w:tplc="18166046">
      <w:numFmt w:val="bullet"/>
      <w:lvlText w:val="•"/>
      <w:lvlJc w:val="left"/>
      <w:pPr>
        <w:ind w:left="6480" w:hanging="363"/>
      </w:pPr>
      <w:rPr>
        <w:rFonts w:hint="default"/>
        <w:lang w:val="en-US" w:eastAsia="en-US" w:bidi="ar-SA"/>
      </w:rPr>
    </w:lvl>
    <w:lvl w:ilvl="8" w:tplc="B7A6F9D4">
      <w:numFmt w:val="bullet"/>
      <w:lvlText w:val="•"/>
      <w:lvlJc w:val="left"/>
      <w:pPr>
        <w:ind w:left="7680" w:hanging="363"/>
      </w:pPr>
      <w:rPr>
        <w:rFonts w:hint="default"/>
        <w:lang w:val="en-US" w:eastAsia="en-US" w:bidi="ar-SA"/>
      </w:rPr>
    </w:lvl>
  </w:abstractNum>
  <w:abstractNum w:abstractNumId="111" w15:restartNumberingAfterBreak="0">
    <w:nsid w:val="6351643D"/>
    <w:multiLevelType w:val="hybridMultilevel"/>
    <w:tmpl w:val="9B14BBE0"/>
    <w:lvl w:ilvl="0" w:tplc="DF1AA5C0">
      <w:start w:val="4"/>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63CA1ACE"/>
    <w:multiLevelType w:val="hybridMultilevel"/>
    <w:tmpl w:val="3E44412E"/>
    <w:lvl w:ilvl="0" w:tplc="03620EA6">
      <w:start w:val="17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65995A3C"/>
    <w:multiLevelType w:val="hybridMultilevel"/>
    <w:tmpl w:val="2F729442"/>
    <w:lvl w:ilvl="0" w:tplc="7DC46188">
      <w:start w:val="1"/>
      <w:numFmt w:val="lowerLetter"/>
      <w:lvlText w:val="%1-"/>
      <w:lvlJc w:val="left"/>
      <w:pPr>
        <w:ind w:left="1080" w:hanging="360"/>
      </w:pPr>
      <w:rPr>
        <w:rFonts w:hint="default"/>
        <w:color w:val="2222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4" w15:restartNumberingAfterBreak="0">
    <w:nsid w:val="6671576B"/>
    <w:multiLevelType w:val="hybridMultilevel"/>
    <w:tmpl w:val="C4C8CFF0"/>
    <w:lvl w:ilvl="0" w:tplc="8398F58C">
      <w:start w:val="1"/>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5" w15:restartNumberingAfterBreak="0">
    <w:nsid w:val="67254C4A"/>
    <w:multiLevelType w:val="hybridMultilevel"/>
    <w:tmpl w:val="FF4CD1E2"/>
    <w:lvl w:ilvl="0" w:tplc="5B8A1E40">
      <w:start w:val="65535"/>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6" w15:restartNumberingAfterBreak="0">
    <w:nsid w:val="67A3290C"/>
    <w:multiLevelType w:val="hybridMultilevel"/>
    <w:tmpl w:val="77BA94E6"/>
    <w:lvl w:ilvl="0" w:tplc="C4687F5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7" w15:restartNumberingAfterBreak="0">
    <w:nsid w:val="67D70142"/>
    <w:multiLevelType w:val="hybridMultilevel"/>
    <w:tmpl w:val="01EE7B32"/>
    <w:lvl w:ilvl="0" w:tplc="5B8A1E40">
      <w:start w:val="65535"/>
      <w:numFmt w:val="bullet"/>
      <w:lvlText w:val="-"/>
      <w:lvlJc w:val="left"/>
      <w:pPr>
        <w:ind w:left="720" w:hanging="360"/>
      </w:pPr>
      <w:rPr>
        <w:rFonts w:ascii="Times New Roman" w:hAnsi="Times New Roman" w:cs="Times New Roman" w:hint="default"/>
      </w:rPr>
    </w:lvl>
    <w:lvl w:ilvl="1" w:tplc="3DC2C600">
      <w:start w:val="1"/>
      <w:numFmt w:val="decimal"/>
      <w:lvlText w:val="%2)"/>
      <w:lvlJc w:val="left"/>
      <w:pPr>
        <w:ind w:left="1440" w:hanging="360"/>
      </w:pPr>
      <w:rPr>
        <w:rFonts w:hint="default"/>
      </w:rPr>
    </w:lvl>
    <w:lvl w:ilvl="2" w:tplc="E7A8B9F8">
      <w:start w:val="1"/>
      <w:numFmt w:val="bullet"/>
      <w:lvlText w:val="-"/>
      <w:lvlJc w:val="left"/>
      <w:pPr>
        <w:ind w:left="2680" w:hanging="700"/>
      </w:pPr>
      <w:rPr>
        <w:rFonts w:ascii="Century Gothic" w:eastAsia="Times New Roman" w:hAnsi="Century Gothic"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69541A94"/>
    <w:multiLevelType w:val="hybridMultilevel"/>
    <w:tmpl w:val="E4BA34D0"/>
    <w:lvl w:ilvl="0" w:tplc="E7A8B9F8">
      <w:start w:val="1"/>
      <w:numFmt w:val="bullet"/>
      <w:lvlText w:val="-"/>
      <w:lvlJc w:val="left"/>
      <w:pPr>
        <w:ind w:left="720" w:hanging="360"/>
      </w:pPr>
      <w:rPr>
        <w:rFonts w:ascii="Century Gothic" w:eastAsia="Times New Roman" w:hAnsi="Century Gothic"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BE335C5"/>
    <w:multiLevelType w:val="hybridMultilevel"/>
    <w:tmpl w:val="161E0262"/>
    <w:lvl w:ilvl="0" w:tplc="040C0017">
      <w:start w:val="1"/>
      <w:numFmt w:val="lowerLetter"/>
      <w:lvlText w:val="%1)"/>
      <w:lvlJc w:val="left"/>
      <w:pPr>
        <w:ind w:left="720" w:hanging="360"/>
      </w:pPr>
      <w:rPr>
        <w:rFonts w:hint="default"/>
      </w:rPr>
    </w:lvl>
    <w:lvl w:ilvl="1" w:tplc="3DC2C600">
      <w:start w:val="1"/>
      <w:numFmt w:val="decimal"/>
      <w:lvlText w:val="%2)"/>
      <w:lvlJc w:val="left"/>
      <w:pPr>
        <w:ind w:left="1440" w:hanging="360"/>
      </w:pPr>
      <w:rPr>
        <w:rFonts w:hint="default"/>
      </w:rPr>
    </w:lvl>
    <w:lvl w:ilvl="2" w:tplc="E7A8B9F8">
      <w:start w:val="1"/>
      <w:numFmt w:val="bullet"/>
      <w:lvlText w:val="-"/>
      <w:lvlJc w:val="left"/>
      <w:pPr>
        <w:ind w:left="2680" w:hanging="700"/>
      </w:pPr>
      <w:rPr>
        <w:rFonts w:ascii="Century Gothic" w:eastAsia="Times New Roman" w:hAnsi="Century Gothic"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6FD20ED2"/>
    <w:multiLevelType w:val="hybridMultilevel"/>
    <w:tmpl w:val="70249E80"/>
    <w:lvl w:ilvl="0" w:tplc="584EE852">
      <w:start w:val="16"/>
      <w:numFmt w:val="bullet"/>
      <w:lvlText w:val="-"/>
      <w:lvlJc w:val="left"/>
      <w:pPr>
        <w:ind w:left="1080" w:hanging="360"/>
      </w:pPr>
      <w:rPr>
        <w:rFonts w:ascii="Times New Roman" w:eastAsia="Times New Roman" w:hAnsi="Times New Roman" w:hint="default"/>
        <w:color w:val="2222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1" w15:restartNumberingAfterBreak="0">
    <w:nsid w:val="6FDB7AC4"/>
    <w:multiLevelType w:val="hybridMultilevel"/>
    <w:tmpl w:val="73144D64"/>
    <w:lvl w:ilvl="0" w:tplc="8FE6FC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70DD2A85"/>
    <w:multiLevelType w:val="hybridMultilevel"/>
    <w:tmpl w:val="C2049C6E"/>
    <w:lvl w:ilvl="0" w:tplc="E7A8B9F8">
      <w:start w:val="1"/>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713F56D4"/>
    <w:multiLevelType w:val="hybridMultilevel"/>
    <w:tmpl w:val="967CABC4"/>
    <w:lvl w:ilvl="0" w:tplc="5B8A1E40">
      <w:start w:val="65535"/>
      <w:numFmt w:val="bullet"/>
      <w:lvlText w:val="-"/>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411034E"/>
    <w:multiLevelType w:val="hybridMultilevel"/>
    <w:tmpl w:val="D6B8E7C0"/>
    <w:lvl w:ilvl="0" w:tplc="ACF84DEC">
      <w:start w:val="1"/>
      <w:numFmt w:val="decimal"/>
      <w:lvlText w:val="%1."/>
      <w:lvlJc w:val="left"/>
      <w:pPr>
        <w:ind w:left="996" w:hanging="432"/>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25" w15:restartNumberingAfterBreak="0">
    <w:nsid w:val="74192ADD"/>
    <w:multiLevelType w:val="hybridMultilevel"/>
    <w:tmpl w:val="5C72E6F0"/>
    <w:lvl w:ilvl="0" w:tplc="56762C9A">
      <w:start w:val="16"/>
      <w:numFmt w:val="bullet"/>
      <w:lvlText w:val="-"/>
      <w:lvlJc w:val="left"/>
      <w:pPr>
        <w:ind w:left="1080" w:hanging="360"/>
      </w:pPr>
      <w:rPr>
        <w:rFonts w:ascii="Verdana" w:eastAsia="Times New Roman" w:hAnsi="Verdana" w:hint="default"/>
      </w:rPr>
    </w:lvl>
    <w:lvl w:ilvl="1" w:tplc="D22C6A2A">
      <w:start w:val="1"/>
      <w:numFmt w:val="lowerLetter"/>
      <w:lvlText w:val="%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6" w15:restartNumberingAfterBreak="0">
    <w:nsid w:val="79E92CC9"/>
    <w:multiLevelType w:val="hybridMultilevel"/>
    <w:tmpl w:val="BCCEC950"/>
    <w:lvl w:ilvl="0" w:tplc="5B8A1E40">
      <w:start w:val="65535"/>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7" w15:restartNumberingAfterBreak="0">
    <w:nsid w:val="7A0614B4"/>
    <w:multiLevelType w:val="hybridMultilevel"/>
    <w:tmpl w:val="CFF0B7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7CBE4B74"/>
    <w:multiLevelType w:val="hybridMultilevel"/>
    <w:tmpl w:val="FD984566"/>
    <w:lvl w:ilvl="0" w:tplc="DDB40346">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428"/>
        </w:tabs>
        <w:ind w:left="1428" w:hanging="360"/>
      </w:pPr>
      <w:rPr>
        <w:rFonts w:hint="default"/>
      </w:rPr>
    </w:lvl>
    <w:lvl w:ilvl="2" w:tplc="040C0005" w:tentative="1">
      <w:start w:val="1"/>
      <w:numFmt w:val="bullet"/>
      <w:lvlText w:val=""/>
      <w:lvlJc w:val="left"/>
      <w:pPr>
        <w:tabs>
          <w:tab w:val="num" w:pos="2148"/>
        </w:tabs>
        <w:ind w:left="2148" w:hanging="360"/>
      </w:pPr>
      <w:rPr>
        <w:rFonts w:ascii="Wingdings" w:hAnsi="Wingdings" w:hint="default"/>
      </w:rPr>
    </w:lvl>
    <w:lvl w:ilvl="3" w:tplc="040C0001" w:tentative="1">
      <w:start w:val="1"/>
      <w:numFmt w:val="bullet"/>
      <w:lvlText w:val=""/>
      <w:lvlJc w:val="left"/>
      <w:pPr>
        <w:tabs>
          <w:tab w:val="num" w:pos="2868"/>
        </w:tabs>
        <w:ind w:left="2868" w:hanging="360"/>
      </w:pPr>
      <w:rPr>
        <w:rFonts w:ascii="Symbol" w:hAnsi="Symbol" w:hint="default"/>
      </w:rPr>
    </w:lvl>
    <w:lvl w:ilvl="4" w:tplc="040C0003" w:tentative="1">
      <w:start w:val="1"/>
      <w:numFmt w:val="bullet"/>
      <w:lvlText w:val="o"/>
      <w:lvlJc w:val="left"/>
      <w:pPr>
        <w:tabs>
          <w:tab w:val="num" w:pos="3588"/>
        </w:tabs>
        <w:ind w:left="3588" w:hanging="360"/>
      </w:pPr>
      <w:rPr>
        <w:rFonts w:ascii="Courier New" w:hAnsi="Courier New" w:hint="default"/>
      </w:rPr>
    </w:lvl>
    <w:lvl w:ilvl="5" w:tplc="040C0005" w:tentative="1">
      <w:start w:val="1"/>
      <w:numFmt w:val="bullet"/>
      <w:lvlText w:val=""/>
      <w:lvlJc w:val="left"/>
      <w:pPr>
        <w:tabs>
          <w:tab w:val="num" w:pos="4308"/>
        </w:tabs>
        <w:ind w:left="4308" w:hanging="360"/>
      </w:pPr>
      <w:rPr>
        <w:rFonts w:ascii="Wingdings" w:hAnsi="Wingdings" w:hint="default"/>
      </w:rPr>
    </w:lvl>
    <w:lvl w:ilvl="6" w:tplc="040C0001" w:tentative="1">
      <w:start w:val="1"/>
      <w:numFmt w:val="bullet"/>
      <w:lvlText w:val=""/>
      <w:lvlJc w:val="left"/>
      <w:pPr>
        <w:tabs>
          <w:tab w:val="num" w:pos="5028"/>
        </w:tabs>
        <w:ind w:left="5028" w:hanging="360"/>
      </w:pPr>
      <w:rPr>
        <w:rFonts w:ascii="Symbol" w:hAnsi="Symbol" w:hint="default"/>
      </w:rPr>
    </w:lvl>
    <w:lvl w:ilvl="7" w:tplc="040C0003" w:tentative="1">
      <w:start w:val="1"/>
      <w:numFmt w:val="bullet"/>
      <w:lvlText w:val="o"/>
      <w:lvlJc w:val="left"/>
      <w:pPr>
        <w:tabs>
          <w:tab w:val="num" w:pos="5748"/>
        </w:tabs>
        <w:ind w:left="5748" w:hanging="360"/>
      </w:pPr>
      <w:rPr>
        <w:rFonts w:ascii="Courier New" w:hAnsi="Courier New" w:hint="default"/>
      </w:rPr>
    </w:lvl>
    <w:lvl w:ilvl="8" w:tplc="040C0005" w:tentative="1">
      <w:start w:val="1"/>
      <w:numFmt w:val="bullet"/>
      <w:lvlText w:val=""/>
      <w:lvlJc w:val="left"/>
      <w:pPr>
        <w:tabs>
          <w:tab w:val="num" w:pos="6468"/>
        </w:tabs>
        <w:ind w:left="6468" w:hanging="360"/>
      </w:pPr>
      <w:rPr>
        <w:rFonts w:ascii="Wingdings" w:hAnsi="Wingdings" w:hint="default"/>
      </w:rPr>
    </w:lvl>
  </w:abstractNum>
  <w:abstractNum w:abstractNumId="129" w15:restartNumberingAfterBreak="0">
    <w:nsid w:val="7E34733C"/>
    <w:multiLevelType w:val="hybridMultilevel"/>
    <w:tmpl w:val="8606FAC8"/>
    <w:lvl w:ilvl="0" w:tplc="7EC6E554">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7ECF20E3"/>
    <w:multiLevelType w:val="hybridMultilevel"/>
    <w:tmpl w:val="8E4EE2B8"/>
    <w:lvl w:ilvl="0" w:tplc="43FA2666">
      <w:start w:val="1975"/>
      <w:numFmt w:val="bullet"/>
      <w:lvlText w:val="-"/>
      <w:lvlJc w:val="left"/>
      <w:pPr>
        <w:tabs>
          <w:tab w:val="num" w:pos="960"/>
        </w:tabs>
        <w:ind w:left="960" w:hanging="600"/>
      </w:pPr>
      <w:rPr>
        <w:rFonts w:ascii="Helv" w:hAnsi="Helv" w:hint="default"/>
        <w:color w:val="auto"/>
      </w:rPr>
    </w:lvl>
    <w:lvl w:ilvl="1" w:tplc="040C0019" w:tentative="1">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131" w15:restartNumberingAfterBreak="0">
    <w:nsid w:val="7ED34447"/>
    <w:multiLevelType w:val="hybridMultilevel"/>
    <w:tmpl w:val="15FA8BA0"/>
    <w:lvl w:ilvl="0" w:tplc="56762C9A">
      <w:start w:val="16"/>
      <w:numFmt w:val="bullet"/>
      <w:lvlText w:val="-"/>
      <w:lvlJc w:val="left"/>
      <w:pPr>
        <w:tabs>
          <w:tab w:val="num" w:pos="780"/>
        </w:tabs>
        <w:ind w:left="780" w:hanging="360"/>
      </w:pPr>
      <w:rPr>
        <w:rFonts w:ascii="Verdana" w:eastAsia="Times New Roman" w:hAnsi="Verdana" w:hint="default"/>
      </w:rPr>
    </w:lvl>
    <w:lvl w:ilvl="1" w:tplc="0003040C" w:tentative="1">
      <w:start w:val="1"/>
      <w:numFmt w:val="bullet"/>
      <w:lvlText w:val="o"/>
      <w:lvlJc w:val="left"/>
      <w:pPr>
        <w:tabs>
          <w:tab w:val="num" w:pos="1500"/>
        </w:tabs>
        <w:ind w:left="1500" w:hanging="360"/>
      </w:pPr>
      <w:rPr>
        <w:rFonts w:ascii="Courier New" w:hAnsi="Courier New" w:hint="default"/>
      </w:rPr>
    </w:lvl>
    <w:lvl w:ilvl="2" w:tplc="0005040C" w:tentative="1">
      <w:start w:val="1"/>
      <w:numFmt w:val="bullet"/>
      <w:lvlText w:val=""/>
      <w:lvlJc w:val="left"/>
      <w:pPr>
        <w:tabs>
          <w:tab w:val="num" w:pos="2220"/>
        </w:tabs>
        <w:ind w:left="2220" w:hanging="360"/>
      </w:pPr>
      <w:rPr>
        <w:rFonts w:ascii="Wingdings" w:hAnsi="Wingdings" w:hint="default"/>
      </w:rPr>
    </w:lvl>
    <w:lvl w:ilvl="3" w:tplc="0001040C" w:tentative="1">
      <w:start w:val="1"/>
      <w:numFmt w:val="bullet"/>
      <w:lvlText w:val=""/>
      <w:lvlJc w:val="left"/>
      <w:pPr>
        <w:tabs>
          <w:tab w:val="num" w:pos="2940"/>
        </w:tabs>
        <w:ind w:left="2940" w:hanging="360"/>
      </w:pPr>
      <w:rPr>
        <w:rFonts w:ascii="Symbol" w:hAnsi="Symbol" w:hint="default"/>
      </w:rPr>
    </w:lvl>
    <w:lvl w:ilvl="4" w:tplc="0003040C" w:tentative="1">
      <w:start w:val="1"/>
      <w:numFmt w:val="bullet"/>
      <w:lvlText w:val="o"/>
      <w:lvlJc w:val="left"/>
      <w:pPr>
        <w:tabs>
          <w:tab w:val="num" w:pos="3660"/>
        </w:tabs>
        <w:ind w:left="3660" w:hanging="360"/>
      </w:pPr>
      <w:rPr>
        <w:rFonts w:ascii="Courier New" w:hAnsi="Courier New" w:hint="default"/>
      </w:rPr>
    </w:lvl>
    <w:lvl w:ilvl="5" w:tplc="0005040C" w:tentative="1">
      <w:start w:val="1"/>
      <w:numFmt w:val="bullet"/>
      <w:lvlText w:val=""/>
      <w:lvlJc w:val="left"/>
      <w:pPr>
        <w:tabs>
          <w:tab w:val="num" w:pos="4380"/>
        </w:tabs>
        <w:ind w:left="4380" w:hanging="360"/>
      </w:pPr>
      <w:rPr>
        <w:rFonts w:ascii="Wingdings" w:hAnsi="Wingdings" w:hint="default"/>
      </w:rPr>
    </w:lvl>
    <w:lvl w:ilvl="6" w:tplc="0001040C" w:tentative="1">
      <w:start w:val="1"/>
      <w:numFmt w:val="bullet"/>
      <w:lvlText w:val=""/>
      <w:lvlJc w:val="left"/>
      <w:pPr>
        <w:tabs>
          <w:tab w:val="num" w:pos="5100"/>
        </w:tabs>
        <w:ind w:left="5100" w:hanging="360"/>
      </w:pPr>
      <w:rPr>
        <w:rFonts w:ascii="Symbol" w:hAnsi="Symbol" w:hint="default"/>
      </w:rPr>
    </w:lvl>
    <w:lvl w:ilvl="7" w:tplc="0003040C" w:tentative="1">
      <w:start w:val="1"/>
      <w:numFmt w:val="bullet"/>
      <w:lvlText w:val="o"/>
      <w:lvlJc w:val="left"/>
      <w:pPr>
        <w:tabs>
          <w:tab w:val="num" w:pos="5820"/>
        </w:tabs>
        <w:ind w:left="5820" w:hanging="360"/>
      </w:pPr>
      <w:rPr>
        <w:rFonts w:ascii="Courier New" w:hAnsi="Courier New" w:hint="default"/>
      </w:rPr>
    </w:lvl>
    <w:lvl w:ilvl="8" w:tplc="0005040C" w:tentative="1">
      <w:start w:val="1"/>
      <w:numFmt w:val="bullet"/>
      <w:lvlText w:val=""/>
      <w:lvlJc w:val="left"/>
      <w:pPr>
        <w:tabs>
          <w:tab w:val="num" w:pos="6540"/>
        </w:tabs>
        <w:ind w:left="6540" w:hanging="360"/>
      </w:pPr>
      <w:rPr>
        <w:rFonts w:ascii="Wingdings" w:hAnsi="Wingdings" w:hint="default"/>
      </w:rPr>
    </w:lvl>
  </w:abstractNum>
  <w:num w:numId="1" w16cid:durableId="1049573596">
    <w:abstractNumId w:val="114"/>
  </w:num>
  <w:num w:numId="2" w16cid:durableId="760414386">
    <w:abstractNumId w:val="85"/>
  </w:num>
  <w:num w:numId="3" w16cid:durableId="458377136">
    <w:abstractNumId w:val="57"/>
  </w:num>
  <w:num w:numId="4" w16cid:durableId="1171678549">
    <w:abstractNumId w:val="116"/>
  </w:num>
  <w:num w:numId="5" w16cid:durableId="419330781">
    <w:abstractNumId w:val="74"/>
  </w:num>
  <w:num w:numId="6" w16cid:durableId="1662196422">
    <w:abstractNumId w:val="70"/>
  </w:num>
  <w:num w:numId="7" w16cid:durableId="1267494443">
    <w:abstractNumId w:val="15"/>
  </w:num>
  <w:num w:numId="8" w16cid:durableId="1426731337">
    <w:abstractNumId w:val="97"/>
  </w:num>
  <w:num w:numId="9" w16cid:durableId="1304627046">
    <w:abstractNumId w:val="103"/>
  </w:num>
  <w:num w:numId="10" w16cid:durableId="500973563">
    <w:abstractNumId w:val="98"/>
  </w:num>
  <w:num w:numId="11" w16cid:durableId="1269507703">
    <w:abstractNumId w:val="41"/>
  </w:num>
  <w:num w:numId="12" w16cid:durableId="79181804">
    <w:abstractNumId w:val="95"/>
  </w:num>
  <w:num w:numId="13" w16cid:durableId="367067715">
    <w:abstractNumId w:val="39"/>
  </w:num>
  <w:num w:numId="14" w16cid:durableId="897395748">
    <w:abstractNumId w:val="91"/>
  </w:num>
  <w:num w:numId="15" w16cid:durableId="1585069568">
    <w:abstractNumId w:val="16"/>
  </w:num>
  <w:num w:numId="16" w16cid:durableId="811405123">
    <w:abstractNumId w:val="72"/>
  </w:num>
  <w:num w:numId="17" w16cid:durableId="906526195">
    <w:abstractNumId w:val="131"/>
  </w:num>
  <w:num w:numId="18" w16cid:durableId="1752846661">
    <w:abstractNumId w:val="124"/>
  </w:num>
  <w:num w:numId="19" w16cid:durableId="1167986313">
    <w:abstractNumId w:val="89"/>
  </w:num>
  <w:num w:numId="20" w16cid:durableId="170763543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1" w16cid:durableId="1659074452">
    <w:abstractNumId w:val="40"/>
  </w:num>
  <w:num w:numId="22" w16cid:durableId="1511800415">
    <w:abstractNumId w:val="64"/>
  </w:num>
  <w:num w:numId="23" w16cid:durableId="1217010960">
    <w:abstractNumId w:val="55"/>
  </w:num>
  <w:num w:numId="24" w16cid:durableId="1838644286">
    <w:abstractNumId w:val="29"/>
  </w:num>
  <w:num w:numId="25" w16cid:durableId="577445429">
    <w:abstractNumId w:val="3"/>
  </w:num>
  <w:num w:numId="26" w16cid:durableId="596714031">
    <w:abstractNumId w:val="19"/>
  </w:num>
  <w:num w:numId="27" w16cid:durableId="1877308701">
    <w:abstractNumId w:val="101"/>
  </w:num>
  <w:num w:numId="28" w16cid:durableId="1990013825">
    <w:abstractNumId w:val="13"/>
  </w:num>
  <w:num w:numId="29" w16cid:durableId="285933777">
    <w:abstractNumId w:val="107"/>
  </w:num>
  <w:num w:numId="30" w16cid:durableId="1049458041">
    <w:abstractNumId w:val="47"/>
  </w:num>
  <w:num w:numId="31" w16cid:durableId="97873626">
    <w:abstractNumId w:val="113"/>
  </w:num>
  <w:num w:numId="32" w16cid:durableId="250942149">
    <w:abstractNumId w:val="102"/>
  </w:num>
  <w:num w:numId="33" w16cid:durableId="1298343783">
    <w:abstractNumId w:val="68"/>
  </w:num>
  <w:num w:numId="34" w16cid:durableId="84573198">
    <w:abstractNumId w:val="60"/>
  </w:num>
  <w:num w:numId="35" w16cid:durableId="168108540">
    <w:abstractNumId w:val="37"/>
  </w:num>
  <w:num w:numId="36" w16cid:durableId="1256791932">
    <w:abstractNumId w:val="31"/>
  </w:num>
  <w:num w:numId="37" w16cid:durableId="403648788">
    <w:abstractNumId w:val="80"/>
  </w:num>
  <w:num w:numId="38" w16cid:durableId="960112803">
    <w:abstractNumId w:val="22"/>
  </w:num>
  <w:num w:numId="39" w16cid:durableId="681669218">
    <w:abstractNumId w:val="130"/>
  </w:num>
  <w:num w:numId="40" w16cid:durableId="1799764506">
    <w:abstractNumId w:val="129"/>
  </w:num>
  <w:num w:numId="41" w16cid:durableId="93019823">
    <w:abstractNumId w:val="17"/>
  </w:num>
  <w:num w:numId="42" w16cid:durableId="194094578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43" w16cid:durableId="1963730019">
    <w:abstractNumId w:val="84"/>
  </w:num>
  <w:num w:numId="44" w16cid:durableId="34543036">
    <w:abstractNumId w:val="24"/>
  </w:num>
  <w:num w:numId="45" w16cid:durableId="1258320377">
    <w:abstractNumId w:val="8"/>
  </w:num>
  <w:num w:numId="46" w16cid:durableId="417333538">
    <w:abstractNumId w:val="105"/>
  </w:num>
  <w:num w:numId="47" w16cid:durableId="1143622653">
    <w:abstractNumId w:val="77"/>
  </w:num>
  <w:num w:numId="48" w16cid:durableId="1951620669">
    <w:abstractNumId w:val="11"/>
  </w:num>
  <w:num w:numId="49" w16cid:durableId="69355748">
    <w:abstractNumId w:val="28"/>
  </w:num>
  <w:num w:numId="50" w16cid:durableId="1972245286">
    <w:abstractNumId w:val="35"/>
  </w:num>
  <w:num w:numId="51" w16cid:durableId="1667973717">
    <w:abstractNumId w:val="126"/>
  </w:num>
  <w:num w:numId="52" w16cid:durableId="46145195">
    <w:abstractNumId w:val="86"/>
  </w:num>
  <w:num w:numId="53" w16cid:durableId="234318453">
    <w:abstractNumId w:val="53"/>
  </w:num>
  <w:num w:numId="54" w16cid:durableId="45687233">
    <w:abstractNumId w:val="96"/>
  </w:num>
  <w:num w:numId="55" w16cid:durableId="689182253">
    <w:abstractNumId w:val="71"/>
  </w:num>
  <w:num w:numId="56" w16cid:durableId="1527979609">
    <w:abstractNumId w:val="2"/>
  </w:num>
  <w:num w:numId="57" w16cid:durableId="169488244">
    <w:abstractNumId w:val="128"/>
  </w:num>
  <w:num w:numId="58" w16cid:durableId="240146109">
    <w:abstractNumId w:val="7"/>
  </w:num>
  <w:num w:numId="59" w16cid:durableId="128790389">
    <w:abstractNumId w:val="30"/>
  </w:num>
  <w:num w:numId="60" w16cid:durableId="1964799751">
    <w:abstractNumId w:val="27"/>
  </w:num>
  <w:num w:numId="61" w16cid:durableId="1659533940">
    <w:abstractNumId w:val="99"/>
  </w:num>
  <w:num w:numId="62" w16cid:durableId="598298049">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63" w16cid:durableId="2071224726">
    <w:abstractNumId w:val="121"/>
  </w:num>
  <w:num w:numId="64" w16cid:durableId="721439502">
    <w:abstractNumId w:val="125"/>
  </w:num>
  <w:num w:numId="65" w16cid:durableId="112140122">
    <w:abstractNumId w:val="52"/>
  </w:num>
  <w:num w:numId="66" w16cid:durableId="1445076208">
    <w:abstractNumId w:val="94"/>
  </w:num>
  <w:num w:numId="67" w16cid:durableId="1097215151">
    <w:abstractNumId w:val="50"/>
  </w:num>
  <w:num w:numId="68" w16cid:durableId="1552813198">
    <w:abstractNumId w:val="88"/>
  </w:num>
  <w:num w:numId="69" w16cid:durableId="791823812">
    <w:abstractNumId w:val="78"/>
  </w:num>
  <w:num w:numId="70" w16cid:durableId="1192842929">
    <w:abstractNumId w:val="10"/>
  </w:num>
  <w:num w:numId="71" w16cid:durableId="409817409">
    <w:abstractNumId w:val="21"/>
  </w:num>
  <w:num w:numId="72" w16cid:durableId="52168271">
    <w:abstractNumId w:val="51"/>
  </w:num>
  <w:num w:numId="73" w16cid:durableId="840269086">
    <w:abstractNumId w:val="9"/>
  </w:num>
  <w:num w:numId="74" w16cid:durableId="65865918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5" w16cid:durableId="291404114">
    <w:abstractNumId w:val="112"/>
  </w:num>
  <w:num w:numId="76" w16cid:durableId="1576891534">
    <w:abstractNumId w:val="12"/>
  </w:num>
  <w:num w:numId="77" w16cid:durableId="1945645518">
    <w:abstractNumId w:val="48"/>
  </w:num>
  <w:num w:numId="78" w16cid:durableId="1793285047">
    <w:abstractNumId w:val="6"/>
  </w:num>
  <w:num w:numId="79" w16cid:durableId="397676617">
    <w:abstractNumId w:val="46"/>
  </w:num>
  <w:num w:numId="80" w16cid:durableId="2012489250">
    <w:abstractNumId w:val="111"/>
  </w:num>
  <w:num w:numId="81" w16cid:durableId="1412895555">
    <w:abstractNumId w:val="1"/>
  </w:num>
  <w:num w:numId="82" w16cid:durableId="2075160759">
    <w:abstractNumId w:val="108"/>
  </w:num>
  <w:num w:numId="83" w16cid:durableId="762796978">
    <w:abstractNumId w:val="32"/>
  </w:num>
  <w:num w:numId="84" w16cid:durableId="278730209">
    <w:abstractNumId w:val="76"/>
  </w:num>
  <w:num w:numId="85" w16cid:durableId="1359500533">
    <w:abstractNumId w:val="34"/>
  </w:num>
  <w:num w:numId="86" w16cid:durableId="1222133778">
    <w:abstractNumId w:val="119"/>
  </w:num>
  <w:num w:numId="87" w16cid:durableId="23022357">
    <w:abstractNumId w:val="49"/>
  </w:num>
  <w:num w:numId="88" w16cid:durableId="1842430691">
    <w:abstractNumId w:val="118"/>
  </w:num>
  <w:num w:numId="89" w16cid:durableId="1362242431">
    <w:abstractNumId w:val="59"/>
  </w:num>
  <w:num w:numId="90" w16cid:durableId="886071084">
    <w:abstractNumId w:val="109"/>
  </w:num>
  <w:num w:numId="91" w16cid:durableId="872304921">
    <w:abstractNumId w:val="122"/>
  </w:num>
  <w:num w:numId="92" w16cid:durableId="957491047">
    <w:abstractNumId w:val="106"/>
  </w:num>
  <w:num w:numId="93" w16cid:durableId="790367390">
    <w:abstractNumId w:val="36"/>
  </w:num>
  <w:num w:numId="94" w16cid:durableId="1011764543">
    <w:abstractNumId w:val="83"/>
  </w:num>
  <w:num w:numId="95" w16cid:durableId="1202014746">
    <w:abstractNumId w:val="43"/>
  </w:num>
  <w:num w:numId="96" w16cid:durableId="1332565833">
    <w:abstractNumId w:val="42"/>
  </w:num>
  <w:num w:numId="97" w16cid:durableId="1475098301">
    <w:abstractNumId w:val="127"/>
  </w:num>
  <w:num w:numId="98" w16cid:durableId="755441287">
    <w:abstractNumId w:val="73"/>
  </w:num>
  <w:num w:numId="99" w16cid:durableId="2004043276">
    <w:abstractNumId w:val="56"/>
  </w:num>
  <w:num w:numId="100" w16cid:durableId="1272081872">
    <w:abstractNumId w:val="81"/>
  </w:num>
  <w:num w:numId="101" w16cid:durableId="748843910">
    <w:abstractNumId w:val="44"/>
  </w:num>
  <w:num w:numId="102" w16cid:durableId="439228147">
    <w:abstractNumId w:val="66"/>
  </w:num>
  <w:num w:numId="103" w16cid:durableId="1075663128">
    <w:abstractNumId w:val="14"/>
  </w:num>
  <w:num w:numId="104" w16cid:durableId="234752220">
    <w:abstractNumId w:val="120"/>
  </w:num>
  <w:num w:numId="105" w16cid:durableId="1987972727">
    <w:abstractNumId w:val="61"/>
  </w:num>
  <w:num w:numId="106" w16cid:durableId="595019136">
    <w:abstractNumId w:val="104"/>
  </w:num>
  <w:num w:numId="107" w16cid:durableId="1217742033">
    <w:abstractNumId w:val="45"/>
  </w:num>
  <w:num w:numId="108" w16cid:durableId="1600023591">
    <w:abstractNumId w:val="63"/>
  </w:num>
  <w:num w:numId="109" w16cid:durableId="1703509411">
    <w:abstractNumId w:val="93"/>
  </w:num>
  <w:num w:numId="110" w16cid:durableId="2015767244">
    <w:abstractNumId w:val="20"/>
  </w:num>
  <w:num w:numId="111" w16cid:durableId="1978100293">
    <w:abstractNumId w:val="69"/>
  </w:num>
  <w:num w:numId="112" w16cid:durableId="1543129228">
    <w:abstractNumId w:val="65"/>
  </w:num>
  <w:num w:numId="113" w16cid:durableId="1102800336">
    <w:abstractNumId w:val="26"/>
  </w:num>
  <w:num w:numId="114" w16cid:durableId="640842993">
    <w:abstractNumId w:val="87"/>
  </w:num>
  <w:num w:numId="115" w16cid:durableId="549148575">
    <w:abstractNumId w:val="5"/>
  </w:num>
  <w:num w:numId="116" w16cid:durableId="1265847455">
    <w:abstractNumId w:val="18"/>
  </w:num>
  <w:num w:numId="117" w16cid:durableId="496304536">
    <w:abstractNumId w:val="100"/>
  </w:num>
  <w:num w:numId="118" w16cid:durableId="141624734">
    <w:abstractNumId w:val="54"/>
  </w:num>
  <w:num w:numId="119" w16cid:durableId="1728840278">
    <w:abstractNumId w:val="23"/>
  </w:num>
  <w:num w:numId="120" w16cid:durableId="984509178">
    <w:abstractNumId w:val="79"/>
  </w:num>
  <w:num w:numId="121" w16cid:durableId="141697229">
    <w:abstractNumId w:val="117"/>
  </w:num>
  <w:num w:numId="122" w16cid:durableId="845096368">
    <w:abstractNumId w:val="90"/>
  </w:num>
  <w:num w:numId="123" w16cid:durableId="1089547890">
    <w:abstractNumId w:val="110"/>
  </w:num>
  <w:num w:numId="124" w16cid:durableId="793981221">
    <w:abstractNumId w:val="67"/>
  </w:num>
  <w:num w:numId="125" w16cid:durableId="1946111305">
    <w:abstractNumId w:val="62"/>
  </w:num>
  <w:num w:numId="126" w16cid:durableId="519247397">
    <w:abstractNumId w:val="33"/>
  </w:num>
  <w:num w:numId="127" w16cid:durableId="297030902">
    <w:abstractNumId w:val="123"/>
  </w:num>
  <w:num w:numId="128" w16cid:durableId="1363171624">
    <w:abstractNumId w:val="82"/>
  </w:num>
  <w:num w:numId="129" w16cid:durableId="1392801648">
    <w:abstractNumId w:val="92"/>
  </w:num>
  <w:num w:numId="130" w16cid:durableId="84572404">
    <w:abstractNumId w:val="4"/>
  </w:num>
  <w:num w:numId="131" w16cid:durableId="107627081">
    <w:abstractNumId w:val="75"/>
  </w:num>
  <w:num w:numId="132" w16cid:durableId="1633747924">
    <w:abstractNumId w:val="38"/>
  </w:num>
  <w:num w:numId="133" w16cid:durableId="720981537">
    <w:abstractNumId w:val="25"/>
  </w:num>
  <w:num w:numId="134" w16cid:durableId="1806042016">
    <w:abstractNumId w:val="58"/>
  </w:num>
  <w:num w:numId="135" w16cid:durableId="101849565">
    <w:abstractNumId w:val="115"/>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s WOMEY">
    <w15:presenceInfo w15:providerId="None" w15:userId="Evans WOMEY"/>
  </w15:person>
  <w15:person w15:author="hp">
    <w15:presenceInfo w15:providerId="Windows Live" w15:userId="ce0a288f273b0a31"/>
  </w15:person>
  <w15:person w15:author="SGG">
    <w15:presenceInfo w15:providerId="None" w15:userId="SGG"/>
  </w15:person>
  <w15:person w15:author="SGG [2]">
    <w15:presenceInfo w15:providerId="Windows Live" w15:userId="ce0a288f273b0a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88"/>
    <w:rsid w:val="000010F5"/>
    <w:rsid w:val="00001C81"/>
    <w:rsid w:val="00004669"/>
    <w:rsid w:val="0000678A"/>
    <w:rsid w:val="00006B44"/>
    <w:rsid w:val="00007825"/>
    <w:rsid w:val="00007AEF"/>
    <w:rsid w:val="00007CC4"/>
    <w:rsid w:val="0001002A"/>
    <w:rsid w:val="00010C69"/>
    <w:rsid w:val="000113B9"/>
    <w:rsid w:val="000134A4"/>
    <w:rsid w:val="00013790"/>
    <w:rsid w:val="00013FA5"/>
    <w:rsid w:val="0001705B"/>
    <w:rsid w:val="0001712E"/>
    <w:rsid w:val="000207C1"/>
    <w:rsid w:val="00020CDC"/>
    <w:rsid w:val="00020EA2"/>
    <w:rsid w:val="000228BC"/>
    <w:rsid w:val="000233B2"/>
    <w:rsid w:val="00023907"/>
    <w:rsid w:val="0002447A"/>
    <w:rsid w:val="00024EF6"/>
    <w:rsid w:val="00026ACE"/>
    <w:rsid w:val="00031651"/>
    <w:rsid w:val="000340C1"/>
    <w:rsid w:val="00035669"/>
    <w:rsid w:val="000377F8"/>
    <w:rsid w:val="00037BFE"/>
    <w:rsid w:val="00037F39"/>
    <w:rsid w:val="00041A4A"/>
    <w:rsid w:val="00041C1C"/>
    <w:rsid w:val="000443DC"/>
    <w:rsid w:val="00044CDE"/>
    <w:rsid w:val="000456DC"/>
    <w:rsid w:val="00045B83"/>
    <w:rsid w:val="00045FA0"/>
    <w:rsid w:val="0004636D"/>
    <w:rsid w:val="00047E6A"/>
    <w:rsid w:val="0005000D"/>
    <w:rsid w:val="0005026C"/>
    <w:rsid w:val="00051099"/>
    <w:rsid w:val="00051DF0"/>
    <w:rsid w:val="00051E43"/>
    <w:rsid w:val="000523AD"/>
    <w:rsid w:val="00053E8C"/>
    <w:rsid w:val="00054C2B"/>
    <w:rsid w:val="0005572B"/>
    <w:rsid w:val="00056810"/>
    <w:rsid w:val="000619DE"/>
    <w:rsid w:val="000671BF"/>
    <w:rsid w:val="00067995"/>
    <w:rsid w:val="00070296"/>
    <w:rsid w:val="00074927"/>
    <w:rsid w:val="00076FF4"/>
    <w:rsid w:val="0008103D"/>
    <w:rsid w:val="0008103F"/>
    <w:rsid w:val="000811F8"/>
    <w:rsid w:val="00085E6C"/>
    <w:rsid w:val="0008605C"/>
    <w:rsid w:val="000860DB"/>
    <w:rsid w:val="00086F8F"/>
    <w:rsid w:val="00087CA2"/>
    <w:rsid w:val="00092560"/>
    <w:rsid w:val="00092FB6"/>
    <w:rsid w:val="00093676"/>
    <w:rsid w:val="00094C50"/>
    <w:rsid w:val="0009540B"/>
    <w:rsid w:val="00095A2D"/>
    <w:rsid w:val="0009637B"/>
    <w:rsid w:val="000A008C"/>
    <w:rsid w:val="000A11ED"/>
    <w:rsid w:val="000A1C78"/>
    <w:rsid w:val="000A2910"/>
    <w:rsid w:val="000A40E7"/>
    <w:rsid w:val="000A435F"/>
    <w:rsid w:val="000A4C4F"/>
    <w:rsid w:val="000A4C65"/>
    <w:rsid w:val="000A5BB5"/>
    <w:rsid w:val="000A6989"/>
    <w:rsid w:val="000A78BE"/>
    <w:rsid w:val="000B0039"/>
    <w:rsid w:val="000B017F"/>
    <w:rsid w:val="000B1155"/>
    <w:rsid w:val="000B1399"/>
    <w:rsid w:val="000B142E"/>
    <w:rsid w:val="000B23B3"/>
    <w:rsid w:val="000B2A11"/>
    <w:rsid w:val="000B3545"/>
    <w:rsid w:val="000B3A9A"/>
    <w:rsid w:val="000B684D"/>
    <w:rsid w:val="000C1825"/>
    <w:rsid w:val="000C31F3"/>
    <w:rsid w:val="000C47F3"/>
    <w:rsid w:val="000C53E8"/>
    <w:rsid w:val="000C6411"/>
    <w:rsid w:val="000C6BFF"/>
    <w:rsid w:val="000C6C22"/>
    <w:rsid w:val="000C6D0F"/>
    <w:rsid w:val="000D148F"/>
    <w:rsid w:val="000D237A"/>
    <w:rsid w:val="000D2B4D"/>
    <w:rsid w:val="000D6D2B"/>
    <w:rsid w:val="000D6E4E"/>
    <w:rsid w:val="000D73B2"/>
    <w:rsid w:val="000E0E6B"/>
    <w:rsid w:val="000E128F"/>
    <w:rsid w:val="000E1893"/>
    <w:rsid w:val="000E18C4"/>
    <w:rsid w:val="000E2FBA"/>
    <w:rsid w:val="000E34F1"/>
    <w:rsid w:val="000E3890"/>
    <w:rsid w:val="000E3F82"/>
    <w:rsid w:val="000E4DC1"/>
    <w:rsid w:val="000E5929"/>
    <w:rsid w:val="000E5A7C"/>
    <w:rsid w:val="000E6EFD"/>
    <w:rsid w:val="000E793A"/>
    <w:rsid w:val="000E7E14"/>
    <w:rsid w:val="000F2649"/>
    <w:rsid w:val="000F2969"/>
    <w:rsid w:val="000F2C0F"/>
    <w:rsid w:val="000F35A2"/>
    <w:rsid w:val="000F4361"/>
    <w:rsid w:val="00100184"/>
    <w:rsid w:val="001004BC"/>
    <w:rsid w:val="00101F6E"/>
    <w:rsid w:val="00101F8C"/>
    <w:rsid w:val="00102DAD"/>
    <w:rsid w:val="00104BEB"/>
    <w:rsid w:val="00104E31"/>
    <w:rsid w:val="00104F28"/>
    <w:rsid w:val="00105C37"/>
    <w:rsid w:val="00106FCC"/>
    <w:rsid w:val="00110EDC"/>
    <w:rsid w:val="001129CA"/>
    <w:rsid w:val="001142A6"/>
    <w:rsid w:val="001145A3"/>
    <w:rsid w:val="00114994"/>
    <w:rsid w:val="0011508F"/>
    <w:rsid w:val="00120567"/>
    <w:rsid w:val="001205C4"/>
    <w:rsid w:val="001208BC"/>
    <w:rsid w:val="00122DF9"/>
    <w:rsid w:val="00123845"/>
    <w:rsid w:val="00124A09"/>
    <w:rsid w:val="00124A60"/>
    <w:rsid w:val="001256DA"/>
    <w:rsid w:val="001276B2"/>
    <w:rsid w:val="00127A09"/>
    <w:rsid w:val="00130A3B"/>
    <w:rsid w:val="00130C3C"/>
    <w:rsid w:val="001311CB"/>
    <w:rsid w:val="00131789"/>
    <w:rsid w:val="00133069"/>
    <w:rsid w:val="001336ED"/>
    <w:rsid w:val="00133D97"/>
    <w:rsid w:val="00135CC8"/>
    <w:rsid w:val="00136763"/>
    <w:rsid w:val="00136793"/>
    <w:rsid w:val="0013737E"/>
    <w:rsid w:val="0014296C"/>
    <w:rsid w:val="00142AD0"/>
    <w:rsid w:val="00142ED8"/>
    <w:rsid w:val="00144751"/>
    <w:rsid w:val="00144A15"/>
    <w:rsid w:val="00145B40"/>
    <w:rsid w:val="001463A2"/>
    <w:rsid w:val="00146703"/>
    <w:rsid w:val="001474D3"/>
    <w:rsid w:val="00150294"/>
    <w:rsid w:val="00150861"/>
    <w:rsid w:val="0015202D"/>
    <w:rsid w:val="00152245"/>
    <w:rsid w:val="001529E3"/>
    <w:rsid w:val="00152CDF"/>
    <w:rsid w:val="00153028"/>
    <w:rsid w:val="0015385D"/>
    <w:rsid w:val="00154342"/>
    <w:rsid w:val="00155C1C"/>
    <w:rsid w:val="00162084"/>
    <w:rsid w:val="001621D1"/>
    <w:rsid w:val="00166A92"/>
    <w:rsid w:val="00170ADD"/>
    <w:rsid w:val="00171731"/>
    <w:rsid w:val="00172776"/>
    <w:rsid w:val="001736EE"/>
    <w:rsid w:val="00174478"/>
    <w:rsid w:val="00174993"/>
    <w:rsid w:val="00174E96"/>
    <w:rsid w:val="00174EF5"/>
    <w:rsid w:val="00176DE2"/>
    <w:rsid w:val="00177A76"/>
    <w:rsid w:val="0018064A"/>
    <w:rsid w:val="00180D9D"/>
    <w:rsid w:val="00180E9A"/>
    <w:rsid w:val="00182D83"/>
    <w:rsid w:val="00182D9A"/>
    <w:rsid w:val="00183F2A"/>
    <w:rsid w:val="001855B9"/>
    <w:rsid w:val="00186229"/>
    <w:rsid w:val="00187716"/>
    <w:rsid w:val="00187D8D"/>
    <w:rsid w:val="00190819"/>
    <w:rsid w:val="00190CC5"/>
    <w:rsid w:val="00191212"/>
    <w:rsid w:val="001913CB"/>
    <w:rsid w:val="001917B8"/>
    <w:rsid w:val="00192BD6"/>
    <w:rsid w:val="00193472"/>
    <w:rsid w:val="001941BB"/>
    <w:rsid w:val="00194719"/>
    <w:rsid w:val="0019486D"/>
    <w:rsid w:val="00197213"/>
    <w:rsid w:val="00197814"/>
    <w:rsid w:val="00197DE3"/>
    <w:rsid w:val="001A08B8"/>
    <w:rsid w:val="001A2233"/>
    <w:rsid w:val="001A22C8"/>
    <w:rsid w:val="001A2CD9"/>
    <w:rsid w:val="001A31DD"/>
    <w:rsid w:val="001A39F9"/>
    <w:rsid w:val="001A716D"/>
    <w:rsid w:val="001A758B"/>
    <w:rsid w:val="001A75EF"/>
    <w:rsid w:val="001B0F4B"/>
    <w:rsid w:val="001B1BC5"/>
    <w:rsid w:val="001B1EF4"/>
    <w:rsid w:val="001B3331"/>
    <w:rsid w:val="001B3614"/>
    <w:rsid w:val="001B49EE"/>
    <w:rsid w:val="001B4D14"/>
    <w:rsid w:val="001B562E"/>
    <w:rsid w:val="001B62DA"/>
    <w:rsid w:val="001B6E24"/>
    <w:rsid w:val="001C04A8"/>
    <w:rsid w:val="001C10E8"/>
    <w:rsid w:val="001C171C"/>
    <w:rsid w:val="001C3F2D"/>
    <w:rsid w:val="001C54E0"/>
    <w:rsid w:val="001C6C39"/>
    <w:rsid w:val="001C6C44"/>
    <w:rsid w:val="001C6CE8"/>
    <w:rsid w:val="001C6E1A"/>
    <w:rsid w:val="001C7EAE"/>
    <w:rsid w:val="001D0BFD"/>
    <w:rsid w:val="001D0C5F"/>
    <w:rsid w:val="001D21A1"/>
    <w:rsid w:val="001D2873"/>
    <w:rsid w:val="001D32CF"/>
    <w:rsid w:val="001D3387"/>
    <w:rsid w:val="001D6871"/>
    <w:rsid w:val="001D7AEA"/>
    <w:rsid w:val="001E0E59"/>
    <w:rsid w:val="001E14B1"/>
    <w:rsid w:val="001E1AE1"/>
    <w:rsid w:val="001E1D2D"/>
    <w:rsid w:val="001E1F52"/>
    <w:rsid w:val="001E2002"/>
    <w:rsid w:val="001E2F3F"/>
    <w:rsid w:val="001E3182"/>
    <w:rsid w:val="001E3509"/>
    <w:rsid w:val="001E393D"/>
    <w:rsid w:val="001E3FFC"/>
    <w:rsid w:val="001E4527"/>
    <w:rsid w:val="001E53A6"/>
    <w:rsid w:val="001E556C"/>
    <w:rsid w:val="001E5D4E"/>
    <w:rsid w:val="001F02F4"/>
    <w:rsid w:val="001F1118"/>
    <w:rsid w:val="001F18A8"/>
    <w:rsid w:val="001F1A6F"/>
    <w:rsid w:val="001F2096"/>
    <w:rsid w:val="001F3A92"/>
    <w:rsid w:val="001F45F9"/>
    <w:rsid w:val="001F496B"/>
    <w:rsid w:val="001F5344"/>
    <w:rsid w:val="001F6065"/>
    <w:rsid w:val="001F6E29"/>
    <w:rsid w:val="001F72B7"/>
    <w:rsid w:val="001F7D69"/>
    <w:rsid w:val="002005A8"/>
    <w:rsid w:val="00202D24"/>
    <w:rsid w:val="00205C88"/>
    <w:rsid w:val="00205E20"/>
    <w:rsid w:val="002067E3"/>
    <w:rsid w:val="00206ABB"/>
    <w:rsid w:val="00210075"/>
    <w:rsid w:val="002115D1"/>
    <w:rsid w:val="00211778"/>
    <w:rsid w:val="00212B20"/>
    <w:rsid w:val="00212D31"/>
    <w:rsid w:val="002142E5"/>
    <w:rsid w:val="00214340"/>
    <w:rsid w:val="00214FE5"/>
    <w:rsid w:val="00215D37"/>
    <w:rsid w:val="00215DD6"/>
    <w:rsid w:val="00215DF3"/>
    <w:rsid w:val="00216F6A"/>
    <w:rsid w:val="002208A7"/>
    <w:rsid w:val="00221E32"/>
    <w:rsid w:val="002236DD"/>
    <w:rsid w:val="00225D97"/>
    <w:rsid w:val="00227437"/>
    <w:rsid w:val="00227F3A"/>
    <w:rsid w:val="0023112E"/>
    <w:rsid w:val="00232F60"/>
    <w:rsid w:val="002364EA"/>
    <w:rsid w:val="002414B6"/>
    <w:rsid w:val="00241A77"/>
    <w:rsid w:val="00241E38"/>
    <w:rsid w:val="00242A4F"/>
    <w:rsid w:val="00242B8F"/>
    <w:rsid w:val="00244041"/>
    <w:rsid w:val="00244064"/>
    <w:rsid w:val="00244300"/>
    <w:rsid w:val="00244894"/>
    <w:rsid w:val="0025021E"/>
    <w:rsid w:val="00250367"/>
    <w:rsid w:val="0025080E"/>
    <w:rsid w:val="0025195C"/>
    <w:rsid w:val="00251B4F"/>
    <w:rsid w:val="002531E0"/>
    <w:rsid w:val="00253683"/>
    <w:rsid w:val="00254905"/>
    <w:rsid w:val="00257114"/>
    <w:rsid w:val="002573F6"/>
    <w:rsid w:val="00261861"/>
    <w:rsid w:val="002634D1"/>
    <w:rsid w:val="00264AF3"/>
    <w:rsid w:val="00264D25"/>
    <w:rsid w:val="0026527B"/>
    <w:rsid w:val="00265BD3"/>
    <w:rsid w:val="00265CDE"/>
    <w:rsid w:val="002702AF"/>
    <w:rsid w:val="0027379D"/>
    <w:rsid w:val="00273FFA"/>
    <w:rsid w:val="00274AE3"/>
    <w:rsid w:val="00274C8E"/>
    <w:rsid w:val="00276A2C"/>
    <w:rsid w:val="00276C1B"/>
    <w:rsid w:val="00276DB7"/>
    <w:rsid w:val="00280763"/>
    <w:rsid w:val="00280AB9"/>
    <w:rsid w:val="00281D61"/>
    <w:rsid w:val="002847E8"/>
    <w:rsid w:val="00286A96"/>
    <w:rsid w:val="002901B8"/>
    <w:rsid w:val="00290DD0"/>
    <w:rsid w:val="002938D8"/>
    <w:rsid w:val="00295C13"/>
    <w:rsid w:val="00296164"/>
    <w:rsid w:val="00296ABB"/>
    <w:rsid w:val="002970CA"/>
    <w:rsid w:val="00297E7F"/>
    <w:rsid w:val="002A016B"/>
    <w:rsid w:val="002A1046"/>
    <w:rsid w:val="002A1EA4"/>
    <w:rsid w:val="002A4534"/>
    <w:rsid w:val="002A5C26"/>
    <w:rsid w:val="002A72CE"/>
    <w:rsid w:val="002A74EB"/>
    <w:rsid w:val="002B01C2"/>
    <w:rsid w:val="002B0A86"/>
    <w:rsid w:val="002B1D68"/>
    <w:rsid w:val="002B3A76"/>
    <w:rsid w:val="002B3C28"/>
    <w:rsid w:val="002B56E7"/>
    <w:rsid w:val="002C0C6E"/>
    <w:rsid w:val="002C19F1"/>
    <w:rsid w:val="002C3130"/>
    <w:rsid w:val="002C3E7C"/>
    <w:rsid w:val="002C5FD9"/>
    <w:rsid w:val="002C6A7F"/>
    <w:rsid w:val="002C7C68"/>
    <w:rsid w:val="002D029D"/>
    <w:rsid w:val="002D1BF9"/>
    <w:rsid w:val="002D4B6F"/>
    <w:rsid w:val="002D4E7B"/>
    <w:rsid w:val="002D52E5"/>
    <w:rsid w:val="002D64AA"/>
    <w:rsid w:val="002D664A"/>
    <w:rsid w:val="002D66D7"/>
    <w:rsid w:val="002E05B4"/>
    <w:rsid w:val="002E1968"/>
    <w:rsid w:val="002E2A4B"/>
    <w:rsid w:val="002E3784"/>
    <w:rsid w:val="002E4CA1"/>
    <w:rsid w:val="002E51C0"/>
    <w:rsid w:val="002F0D17"/>
    <w:rsid w:val="002F2A90"/>
    <w:rsid w:val="002F2CBB"/>
    <w:rsid w:val="002F3058"/>
    <w:rsid w:val="002F350D"/>
    <w:rsid w:val="002F35BA"/>
    <w:rsid w:val="002F3EB2"/>
    <w:rsid w:val="002F40A3"/>
    <w:rsid w:val="002F40DA"/>
    <w:rsid w:val="002F46BD"/>
    <w:rsid w:val="002F563C"/>
    <w:rsid w:val="00300B0C"/>
    <w:rsid w:val="0030137C"/>
    <w:rsid w:val="003015E0"/>
    <w:rsid w:val="00301F0A"/>
    <w:rsid w:val="003028EC"/>
    <w:rsid w:val="00303111"/>
    <w:rsid w:val="003032C7"/>
    <w:rsid w:val="0030355B"/>
    <w:rsid w:val="00303F9A"/>
    <w:rsid w:val="00305F95"/>
    <w:rsid w:val="0031044D"/>
    <w:rsid w:val="00310FBC"/>
    <w:rsid w:val="00311361"/>
    <w:rsid w:val="003119F2"/>
    <w:rsid w:val="003127D5"/>
    <w:rsid w:val="00312D67"/>
    <w:rsid w:val="00312EBC"/>
    <w:rsid w:val="003148DC"/>
    <w:rsid w:val="00314B96"/>
    <w:rsid w:val="0031508A"/>
    <w:rsid w:val="0031605B"/>
    <w:rsid w:val="00316223"/>
    <w:rsid w:val="00317D8B"/>
    <w:rsid w:val="003209A1"/>
    <w:rsid w:val="00322934"/>
    <w:rsid w:val="003252CF"/>
    <w:rsid w:val="003268C7"/>
    <w:rsid w:val="00326921"/>
    <w:rsid w:val="0033000E"/>
    <w:rsid w:val="00330D81"/>
    <w:rsid w:val="0033111B"/>
    <w:rsid w:val="00332583"/>
    <w:rsid w:val="00332593"/>
    <w:rsid w:val="0033291B"/>
    <w:rsid w:val="00334E05"/>
    <w:rsid w:val="0033564C"/>
    <w:rsid w:val="00335683"/>
    <w:rsid w:val="0033584D"/>
    <w:rsid w:val="00336D65"/>
    <w:rsid w:val="0033702B"/>
    <w:rsid w:val="00341938"/>
    <w:rsid w:val="003426BC"/>
    <w:rsid w:val="00343A0F"/>
    <w:rsid w:val="00343A85"/>
    <w:rsid w:val="00343D24"/>
    <w:rsid w:val="003449DF"/>
    <w:rsid w:val="003463D4"/>
    <w:rsid w:val="00346605"/>
    <w:rsid w:val="003475FC"/>
    <w:rsid w:val="00347ED3"/>
    <w:rsid w:val="00350DF0"/>
    <w:rsid w:val="00351792"/>
    <w:rsid w:val="003529C3"/>
    <w:rsid w:val="0035444D"/>
    <w:rsid w:val="003558BD"/>
    <w:rsid w:val="0035673A"/>
    <w:rsid w:val="00356DA5"/>
    <w:rsid w:val="0036171A"/>
    <w:rsid w:val="00361FBD"/>
    <w:rsid w:val="00362527"/>
    <w:rsid w:val="00364E9A"/>
    <w:rsid w:val="003659BF"/>
    <w:rsid w:val="00367321"/>
    <w:rsid w:val="00371021"/>
    <w:rsid w:val="003713EE"/>
    <w:rsid w:val="00373AED"/>
    <w:rsid w:val="00373B70"/>
    <w:rsid w:val="00374361"/>
    <w:rsid w:val="00375314"/>
    <w:rsid w:val="00377ED5"/>
    <w:rsid w:val="003813C6"/>
    <w:rsid w:val="00381B34"/>
    <w:rsid w:val="00381F6B"/>
    <w:rsid w:val="0038324E"/>
    <w:rsid w:val="00383328"/>
    <w:rsid w:val="00384D05"/>
    <w:rsid w:val="00385527"/>
    <w:rsid w:val="0039056F"/>
    <w:rsid w:val="00391065"/>
    <w:rsid w:val="00391AAD"/>
    <w:rsid w:val="00391C1B"/>
    <w:rsid w:val="0039275B"/>
    <w:rsid w:val="00392885"/>
    <w:rsid w:val="003935FA"/>
    <w:rsid w:val="00395907"/>
    <w:rsid w:val="00396172"/>
    <w:rsid w:val="0039687A"/>
    <w:rsid w:val="00396EAF"/>
    <w:rsid w:val="003A0F06"/>
    <w:rsid w:val="003A101D"/>
    <w:rsid w:val="003A101F"/>
    <w:rsid w:val="003A1E52"/>
    <w:rsid w:val="003A2283"/>
    <w:rsid w:val="003A26E4"/>
    <w:rsid w:val="003A3526"/>
    <w:rsid w:val="003A3A32"/>
    <w:rsid w:val="003A44DD"/>
    <w:rsid w:val="003A44FE"/>
    <w:rsid w:val="003A58B4"/>
    <w:rsid w:val="003B24D3"/>
    <w:rsid w:val="003B2CEF"/>
    <w:rsid w:val="003B2F82"/>
    <w:rsid w:val="003B3284"/>
    <w:rsid w:val="003B450F"/>
    <w:rsid w:val="003B528F"/>
    <w:rsid w:val="003B6871"/>
    <w:rsid w:val="003B729D"/>
    <w:rsid w:val="003C1709"/>
    <w:rsid w:val="003C184E"/>
    <w:rsid w:val="003C4490"/>
    <w:rsid w:val="003C5145"/>
    <w:rsid w:val="003C5B63"/>
    <w:rsid w:val="003C5E1A"/>
    <w:rsid w:val="003C6217"/>
    <w:rsid w:val="003C7E1D"/>
    <w:rsid w:val="003C7F2E"/>
    <w:rsid w:val="003D0531"/>
    <w:rsid w:val="003D1751"/>
    <w:rsid w:val="003D1930"/>
    <w:rsid w:val="003D21E2"/>
    <w:rsid w:val="003D275F"/>
    <w:rsid w:val="003D2D0D"/>
    <w:rsid w:val="003D3BB9"/>
    <w:rsid w:val="003D3F46"/>
    <w:rsid w:val="003D4783"/>
    <w:rsid w:val="003D6E38"/>
    <w:rsid w:val="003D7446"/>
    <w:rsid w:val="003D799C"/>
    <w:rsid w:val="003D7E3F"/>
    <w:rsid w:val="003E0310"/>
    <w:rsid w:val="003E2115"/>
    <w:rsid w:val="003E3815"/>
    <w:rsid w:val="003E531B"/>
    <w:rsid w:val="003E6788"/>
    <w:rsid w:val="003F08BF"/>
    <w:rsid w:val="003F1082"/>
    <w:rsid w:val="003F313B"/>
    <w:rsid w:val="003F7929"/>
    <w:rsid w:val="003F7C83"/>
    <w:rsid w:val="0040033E"/>
    <w:rsid w:val="00403FFC"/>
    <w:rsid w:val="0040525B"/>
    <w:rsid w:val="00405BEB"/>
    <w:rsid w:val="00406F99"/>
    <w:rsid w:val="0040709D"/>
    <w:rsid w:val="00411A04"/>
    <w:rsid w:val="004129A5"/>
    <w:rsid w:val="004147FF"/>
    <w:rsid w:val="00415C3E"/>
    <w:rsid w:val="004207A9"/>
    <w:rsid w:val="00420C7B"/>
    <w:rsid w:val="0042147F"/>
    <w:rsid w:val="00422448"/>
    <w:rsid w:val="004228C0"/>
    <w:rsid w:val="00422983"/>
    <w:rsid w:val="0042432C"/>
    <w:rsid w:val="004243F8"/>
    <w:rsid w:val="004267FD"/>
    <w:rsid w:val="00426A2A"/>
    <w:rsid w:val="004273FA"/>
    <w:rsid w:val="004303EE"/>
    <w:rsid w:val="004308A2"/>
    <w:rsid w:val="004321E4"/>
    <w:rsid w:val="0043280E"/>
    <w:rsid w:val="0043346E"/>
    <w:rsid w:val="0043573A"/>
    <w:rsid w:val="004373E7"/>
    <w:rsid w:val="00440CA8"/>
    <w:rsid w:val="00440D88"/>
    <w:rsid w:val="004415B3"/>
    <w:rsid w:val="0044422D"/>
    <w:rsid w:val="004447BE"/>
    <w:rsid w:val="00444E8B"/>
    <w:rsid w:val="0044609B"/>
    <w:rsid w:val="004470A5"/>
    <w:rsid w:val="004470F6"/>
    <w:rsid w:val="00447F2E"/>
    <w:rsid w:val="0045147C"/>
    <w:rsid w:val="00451C6A"/>
    <w:rsid w:val="004521E4"/>
    <w:rsid w:val="004542D7"/>
    <w:rsid w:val="0045471B"/>
    <w:rsid w:val="0045763B"/>
    <w:rsid w:val="00457840"/>
    <w:rsid w:val="00460444"/>
    <w:rsid w:val="00461970"/>
    <w:rsid w:val="00462020"/>
    <w:rsid w:val="00462A24"/>
    <w:rsid w:val="00463E61"/>
    <w:rsid w:val="00464C05"/>
    <w:rsid w:val="004657F7"/>
    <w:rsid w:val="00467626"/>
    <w:rsid w:val="00467D0A"/>
    <w:rsid w:val="00471B20"/>
    <w:rsid w:val="00471F9F"/>
    <w:rsid w:val="0047283C"/>
    <w:rsid w:val="00473F91"/>
    <w:rsid w:val="004746E2"/>
    <w:rsid w:val="004751ED"/>
    <w:rsid w:val="00476A17"/>
    <w:rsid w:val="004770A2"/>
    <w:rsid w:val="004773F1"/>
    <w:rsid w:val="00477B67"/>
    <w:rsid w:val="004805A5"/>
    <w:rsid w:val="00480DA2"/>
    <w:rsid w:val="00481B12"/>
    <w:rsid w:val="00482C1B"/>
    <w:rsid w:val="00483E1F"/>
    <w:rsid w:val="00483EF4"/>
    <w:rsid w:val="00484021"/>
    <w:rsid w:val="0048415B"/>
    <w:rsid w:val="00484471"/>
    <w:rsid w:val="0048464C"/>
    <w:rsid w:val="004849F2"/>
    <w:rsid w:val="00484A97"/>
    <w:rsid w:val="00484C8F"/>
    <w:rsid w:val="00485165"/>
    <w:rsid w:val="00486296"/>
    <w:rsid w:val="00487618"/>
    <w:rsid w:val="00487EBA"/>
    <w:rsid w:val="004909A0"/>
    <w:rsid w:val="00490C16"/>
    <w:rsid w:val="00492001"/>
    <w:rsid w:val="00492D50"/>
    <w:rsid w:val="00492DCC"/>
    <w:rsid w:val="004935CC"/>
    <w:rsid w:val="00494A52"/>
    <w:rsid w:val="00494EE3"/>
    <w:rsid w:val="004963F3"/>
    <w:rsid w:val="00496714"/>
    <w:rsid w:val="00496FE2"/>
    <w:rsid w:val="004A09BD"/>
    <w:rsid w:val="004A0C27"/>
    <w:rsid w:val="004A17BC"/>
    <w:rsid w:val="004A29DE"/>
    <w:rsid w:val="004A4191"/>
    <w:rsid w:val="004A5599"/>
    <w:rsid w:val="004A6A3F"/>
    <w:rsid w:val="004A6F8E"/>
    <w:rsid w:val="004A6FBC"/>
    <w:rsid w:val="004A6FD0"/>
    <w:rsid w:val="004A719C"/>
    <w:rsid w:val="004B0919"/>
    <w:rsid w:val="004B110B"/>
    <w:rsid w:val="004B1F05"/>
    <w:rsid w:val="004B236F"/>
    <w:rsid w:val="004B5220"/>
    <w:rsid w:val="004B6212"/>
    <w:rsid w:val="004B746E"/>
    <w:rsid w:val="004C019B"/>
    <w:rsid w:val="004C197D"/>
    <w:rsid w:val="004C2961"/>
    <w:rsid w:val="004C53AC"/>
    <w:rsid w:val="004C5D8B"/>
    <w:rsid w:val="004C608A"/>
    <w:rsid w:val="004D15A4"/>
    <w:rsid w:val="004D1C70"/>
    <w:rsid w:val="004D2119"/>
    <w:rsid w:val="004D41F4"/>
    <w:rsid w:val="004D4B0E"/>
    <w:rsid w:val="004D732A"/>
    <w:rsid w:val="004E0B5E"/>
    <w:rsid w:val="004E15CE"/>
    <w:rsid w:val="004E2D16"/>
    <w:rsid w:val="004E3261"/>
    <w:rsid w:val="004E3435"/>
    <w:rsid w:val="004E397F"/>
    <w:rsid w:val="004E49F9"/>
    <w:rsid w:val="004E56AE"/>
    <w:rsid w:val="004E6A11"/>
    <w:rsid w:val="004E76D8"/>
    <w:rsid w:val="004E7803"/>
    <w:rsid w:val="004F0687"/>
    <w:rsid w:val="004F2591"/>
    <w:rsid w:val="004F2719"/>
    <w:rsid w:val="004F42C9"/>
    <w:rsid w:val="004F45EA"/>
    <w:rsid w:val="004F5A82"/>
    <w:rsid w:val="004F5B65"/>
    <w:rsid w:val="004F6C06"/>
    <w:rsid w:val="0050134F"/>
    <w:rsid w:val="00501BBF"/>
    <w:rsid w:val="005028AA"/>
    <w:rsid w:val="005032E5"/>
    <w:rsid w:val="00503794"/>
    <w:rsid w:val="0050681D"/>
    <w:rsid w:val="00507CA8"/>
    <w:rsid w:val="00507E07"/>
    <w:rsid w:val="00510E19"/>
    <w:rsid w:val="00510E35"/>
    <w:rsid w:val="0051230E"/>
    <w:rsid w:val="005128F1"/>
    <w:rsid w:val="00513FE7"/>
    <w:rsid w:val="005140D8"/>
    <w:rsid w:val="00515E7A"/>
    <w:rsid w:val="0051634E"/>
    <w:rsid w:val="00516B81"/>
    <w:rsid w:val="005179B7"/>
    <w:rsid w:val="0052119A"/>
    <w:rsid w:val="0052154C"/>
    <w:rsid w:val="00521B36"/>
    <w:rsid w:val="00522A88"/>
    <w:rsid w:val="00522D85"/>
    <w:rsid w:val="005231AD"/>
    <w:rsid w:val="0052347E"/>
    <w:rsid w:val="00523583"/>
    <w:rsid w:val="005239D2"/>
    <w:rsid w:val="005246FB"/>
    <w:rsid w:val="005264F1"/>
    <w:rsid w:val="00526795"/>
    <w:rsid w:val="005272E0"/>
    <w:rsid w:val="00527842"/>
    <w:rsid w:val="005320CB"/>
    <w:rsid w:val="00532576"/>
    <w:rsid w:val="00532C98"/>
    <w:rsid w:val="00534E65"/>
    <w:rsid w:val="00535678"/>
    <w:rsid w:val="00535FEB"/>
    <w:rsid w:val="00537704"/>
    <w:rsid w:val="00540040"/>
    <w:rsid w:val="00541D62"/>
    <w:rsid w:val="0054569B"/>
    <w:rsid w:val="005460EB"/>
    <w:rsid w:val="00551D16"/>
    <w:rsid w:val="00551DBC"/>
    <w:rsid w:val="00551F52"/>
    <w:rsid w:val="0055341B"/>
    <w:rsid w:val="005562C9"/>
    <w:rsid w:val="00557936"/>
    <w:rsid w:val="00560CAB"/>
    <w:rsid w:val="005619F1"/>
    <w:rsid w:val="0056499C"/>
    <w:rsid w:val="00564AB9"/>
    <w:rsid w:val="00565A8A"/>
    <w:rsid w:val="00565C5A"/>
    <w:rsid w:val="00565F35"/>
    <w:rsid w:val="005661AB"/>
    <w:rsid w:val="00570405"/>
    <w:rsid w:val="00573B90"/>
    <w:rsid w:val="0057433F"/>
    <w:rsid w:val="00574EC1"/>
    <w:rsid w:val="00575CD5"/>
    <w:rsid w:val="00576B1F"/>
    <w:rsid w:val="005810A8"/>
    <w:rsid w:val="00581517"/>
    <w:rsid w:val="0058245A"/>
    <w:rsid w:val="00582ACB"/>
    <w:rsid w:val="00583156"/>
    <w:rsid w:val="00584BBB"/>
    <w:rsid w:val="005871FE"/>
    <w:rsid w:val="0059039A"/>
    <w:rsid w:val="005909DF"/>
    <w:rsid w:val="00590B58"/>
    <w:rsid w:val="00592ECB"/>
    <w:rsid w:val="0059478C"/>
    <w:rsid w:val="0059638C"/>
    <w:rsid w:val="0059665E"/>
    <w:rsid w:val="005967B5"/>
    <w:rsid w:val="00597361"/>
    <w:rsid w:val="00597BFF"/>
    <w:rsid w:val="005A051C"/>
    <w:rsid w:val="005A0C6F"/>
    <w:rsid w:val="005A1722"/>
    <w:rsid w:val="005A4ECD"/>
    <w:rsid w:val="005A533D"/>
    <w:rsid w:val="005B1346"/>
    <w:rsid w:val="005B1D8B"/>
    <w:rsid w:val="005B1E28"/>
    <w:rsid w:val="005B20AC"/>
    <w:rsid w:val="005B4B9A"/>
    <w:rsid w:val="005B5A09"/>
    <w:rsid w:val="005B5FC7"/>
    <w:rsid w:val="005B6BD8"/>
    <w:rsid w:val="005B77ED"/>
    <w:rsid w:val="005C02D4"/>
    <w:rsid w:val="005C10EB"/>
    <w:rsid w:val="005C1128"/>
    <w:rsid w:val="005C1882"/>
    <w:rsid w:val="005C1ECA"/>
    <w:rsid w:val="005C2765"/>
    <w:rsid w:val="005C353C"/>
    <w:rsid w:val="005C3C09"/>
    <w:rsid w:val="005C4B3D"/>
    <w:rsid w:val="005C4BB4"/>
    <w:rsid w:val="005C5318"/>
    <w:rsid w:val="005D0073"/>
    <w:rsid w:val="005D15D6"/>
    <w:rsid w:val="005D184C"/>
    <w:rsid w:val="005D1B8A"/>
    <w:rsid w:val="005D2848"/>
    <w:rsid w:val="005D3DF8"/>
    <w:rsid w:val="005D3F58"/>
    <w:rsid w:val="005D6AFD"/>
    <w:rsid w:val="005E0B09"/>
    <w:rsid w:val="005E1137"/>
    <w:rsid w:val="005E2B69"/>
    <w:rsid w:val="005E467C"/>
    <w:rsid w:val="005E59F9"/>
    <w:rsid w:val="005E5FFF"/>
    <w:rsid w:val="005E6A1C"/>
    <w:rsid w:val="005E6D7C"/>
    <w:rsid w:val="005E6FE5"/>
    <w:rsid w:val="005E7804"/>
    <w:rsid w:val="005F0248"/>
    <w:rsid w:val="005F0B20"/>
    <w:rsid w:val="005F0B96"/>
    <w:rsid w:val="005F0CCE"/>
    <w:rsid w:val="005F4546"/>
    <w:rsid w:val="005F4573"/>
    <w:rsid w:val="005F5E1D"/>
    <w:rsid w:val="005F6E73"/>
    <w:rsid w:val="005F71FE"/>
    <w:rsid w:val="005F7B3F"/>
    <w:rsid w:val="00600859"/>
    <w:rsid w:val="00600FD9"/>
    <w:rsid w:val="00602148"/>
    <w:rsid w:val="0060364D"/>
    <w:rsid w:val="00603825"/>
    <w:rsid w:val="00605BAF"/>
    <w:rsid w:val="00606BE5"/>
    <w:rsid w:val="00607C84"/>
    <w:rsid w:val="00611693"/>
    <w:rsid w:val="00611C1A"/>
    <w:rsid w:val="006120EB"/>
    <w:rsid w:val="0061274E"/>
    <w:rsid w:val="00613119"/>
    <w:rsid w:val="006136A8"/>
    <w:rsid w:val="00613E3D"/>
    <w:rsid w:val="00615D18"/>
    <w:rsid w:val="0061606F"/>
    <w:rsid w:val="006162F1"/>
    <w:rsid w:val="006172F0"/>
    <w:rsid w:val="00620035"/>
    <w:rsid w:val="00620E3F"/>
    <w:rsid w:val="00620E94"/>
    <w:rsid w:val="00621155"/>
    <w:rsid w:val="00621190"/>
    <w:rsid w:val="0062294E"/>
    <w:rsid w:val="0062332C"/>
    <w:rsid w:val="00624D72"/>
    <w:rsid w:val="00624EEF"/>
    <w:rsid w:val="00630AE5"/>
    <w:rsid w:val="00630E78"/>
    <w:rsid w:val="00631F6F"/>
    <w:rsid w:val="00633683"/>
    <w:rsid w:val="006352C4"/>
    <w:rsid w:val="00637BCE"/>
    <w:rsid w:val="006400E2"/>
    <w:rsid w:val="00641717"/>
    <w:rsid w:val="0064293F"/>
    <w:rsid w:val="00644851"/>
    <w:rsid w:val="00646DD7"/>
    <w:rsid w:val="00647514"/>
    <w:rsid w:val="00650149"/>
    <w:rsid w:val="00650539"/>
    <w:rsid w:val="00650891"/>
    <w:rsid w:val="00651066"/>
    <w:rsid w:val="00651885"/>
    <w:rsid w:val="00652441"/>
    <w:rsid w:val="00652965"/>
    <w:rsid w:val="0065382F"/>
    <w:rsid w:val="00653ACC"/>
    <w:rsid w:val="00654845"/>
    <w:rsid w:val="00657060"/>
    <w:rsid w:val="00657293"/>
    <w:rsid w:val="006579FB"/>
    <w:rsid w:val="00657D2F"/>
    <w:rsid w:val="00662B9E"/>
    <w:rsid w:val="0066327C"/>
    <w:rsid w:val="00665259"/>
    <w:rsid w:val="00665307"/>
    <w:rsid w:val="0066581E"/>
    <w:rsid w:val="00665B34"/>
    <w:rsid w:val="00670673"/>
    <w:rsid w:val="00671C6B"/>
    <w:rsid w:val="00671E76"/>
    <w:rsid w:val="00672670"/>
    <w:rsid w:val="00672FCD"/>
    <w:rsid w:val="00673C68"/>
    <w:rsid w:val="00674385"/>
    <w:rsid w:val="0067446A"/>
    <w:rsid w:val="00675407"/>
    <w:rsid w:val="00675CEF"/>
    <w:rsid w:val="00676287"/>
    <w:rsid w:val="0067717C"/>
    <w:rsid w:val="0068025F"/>
    <w:rsid w:val="00680F53"/>
    <w:rsid w:val="006850BE"/>
    <w:rsid w:val="00685EF0"/>
    <w:rsid w:val="00686928"/>
    <w:rsid w:val="006901E6"/>
    <w:rsid w:val="00690DAB"/>
    <w:rsid w:val="006913B4"/>
    <w:rsid w:val="00691FBE"/>
    <w:rsid w:val="006924B4"/>
    <w:rsid w:val="006924FE"/>
    <w:rsid w:val="00693663"/>
    <w:rsid w:val="00694DAE"/>
    <w:rsid w:val="00695395"/>
    <w:rsid w:val="00695D8A"/>
    <w:rsid w:val="006A02C8"/>
    <w:rsid w:val="006A0849"/>
    <w:rsid w:val="006A0AC7"/>
    <w:rsid w:val="006A1482"/>
    <w:rsid w:val="006A1532"/>
    <w:rsid w:val="006A3D54"/>
    <w:rsid w:val="006A40DB"/>
    <w:rsid w:val="006A4B0D"/>
    <w:rsid w:val="006A6725"/>
    <w:rsid w:val="006A6C38"/>
    <w:rsid w:val="006A6EC9"/>
    <w:rsid w:val="006A7043"/>
    <w:rsid w:val="006A7B3F"/>
    <w:rsid w:val="006B11A1"/>
    <w:rsid w:val="006B144B"/>
    <w:rsid w:val="006B20A2"/>
    <w:rsid w:val="006B28F0"/>
    <w:rsid w:val="006B363F"/>
    <w:rsid w:val="006B4EE2"/>
    <w:rsid w:val="006B54D8"/>
    <w:rsid w:val="006B5872"/>
    <w:rsid w:val="006B6B21"/>
    <w:rsid w:val="006B7477"/>
    <w:rsid w:val="006C07F7"/>
    <w:rsid w:val="006C108D"/>
    <w:rsid w:val="006C1D79"/>
    <w:rsid w:val="006C2E60"/>
    <w:rsid w:val="006C3CF7"/>
    <w:rsid w:val="006C3E3D"/>
    <w:rsid w:val="006C3FA6"/>
    <w:rsid w:val="006C4931"/>
    <w:rsid w:val="006C6839"/>
    <w:rsid w:val="006C6BC0"/>
    <w:rsid w:val="006C6CD4"/>
    <w:rsid w:val="006C7218"/>
    <w:rsid w:val="006C73E5"/>
    <w:rsid w:val="006D000A"/>
    <w:rsid w:val="006D093C"/>
    <w:rsid w:val="006D0965"/>
    <w:rsid w:val="006D26F1"/>
    <w:rsid w:val="006D2ECF"/>
    <w:rsid w:val="006D306E"/>
    <w:rsid w:val="006D352A"/>
    <w:rsid w:val="006D4EED"/>
    <w:rsid w:val="006D605F"/>
    <w:rsid w:val="006D7161"/>
    <w:rsid w:val="006D7399"/>
    <w:rsid w:val="006E1777"/>
    <w:rsid w:val="006E315E"/>
    <w:rsid w:val="006E57C4"/>
    <w:rsid w:val="006E6AE6"/>
    <w:rsid w:val="006E7428"/>
    <w:rsid w:val="006E74DF"/>
    <w:rsid w:val="006E7A53"/>
    <w:rsid w:val="006F1127"/>
    <w:rsid w:val="006F36F6"/>
    <w:rsid w:val="006F48CA"/>
    <w:rsid w:val="006F52B6"/>
    <w:rsid w:val="006F5838"/>
    <w:rsid w:val="006F68D7"/>
    <w:rsid w:val="006F6AD1"/>
    <w:rsid w:val="00701261"/>
    <w:rsid w:val="00701459"/>
    <w:rsid w:val="00703C55"/>
    <w:rsid w:val="00704412"/>
    <w:rsid w:val="00707C88"/>
    <w:rsid w:val="00710AED"/>
    <w:rsid w:val="00712B5C"/>
    <w:rsid w:val="00714DC7"/>
    <w:rsid w:val="00714E42"/>
    <w:rsid w:val="00714E57"/>
    <w:rsid w:val="00714EF2"/>
    <w:rsid w:val="0071567A"/>
    <w:rsid w:val="0071634A"/>
    <w:rsid w:val="007201E8"/>
    <w:rsid w:val="007215CF"/>
    <w:rsid w:val="007230F2"/>
    <w:rsid w:val="00723984"/>
    <w:rsid w:val="00724282"/>
    <w:rsid w:val="007245C9"/>
    <w:rsid w:val="007266FF"/>
    <w:rsid w:val="0072708A"/>
    <w:rsid w:val="00727B5F"/>
    <w:rsid w:val="00730110"/>
    <w:rsid w:val="007301E1"/>
    <w:rsid w:val="00730F58"/>
    <w:rsid w:val="00731A28"/>
    <w:rsid w:val="007323B9"/>
    <w:rsid w:val="007324B3"/>
    <w:rsid w:val="00732D4A"/>
    <w:rsid w:val="00734C72"/>
    <w:rsid w:val="00736A82"/>
    <w:rsid w:val="00736C46"/>
    <w:rsid w:val="00736E37"/>
    <w:rsid w:val="00737342"/>
    <w:rsid w:val="007375A3"/>
    <w:rsid w:val="00743886"/>
    <w:rsid w:val="00743999"/>
    <w:rsid w:val="00744833"/>
    <w:rsid w:val="00744A6A"/>
    <w:rsid w:val="00744D54"/>
    <w:rsid w:val="00745C10"/>
    <w:rsid w:val="007473D2"/>
    <w:rsid w:val="00750892"/>
    <w:rsid w:val="00750D0B"/>
    <w:rsid w:val="00752676"/>
    <w:rsid w:val="007528D4"/>
    <w:rsid w:val="00754249"/>
    <w:rsid w:val="00754271"/>
    <w:rsid w:val="00754CF1"/>
    <w:rsid w:val="00754DF4"/>
    <w:rsid w:val="0075685D"/>
    <w:rsid w:val="00756E38"/>
    <w:rsid w:val="00757BE1"/>
    <w:rsid w:val="00762359"/>
    <w:rsid w:val="00763EAE"/>
    <w:rsid w:val="007646D9"/>
    <w:rsid w:val="00764FF7"/>
    <w:rsid w:val="00766135"/>
    <w:rsid w:val="00766C5F"/>
    <w:rsid w:val="00770028"/>
    <w:rsid w:val="007708B6"/>
    <w:rsid w:val="0077374E"/>
    <w:rsid w:val="00773E92"/>
    <w:rsid w:val="0077574C"/>
    <w:rsid w:val="00775794"/>
    <w:rsid w:val="00775A48"/>
    <w:rsid w:val="00776A6C"/>
    <w:rsid w:val="0077779C"/>
    <w:rsid w:val="00777970"/>
    <w:rsid w:val="0078038D"/>
    <w:rsid w:val="007814FE"/>
    <w:rsid w:val="00781EC2"/>
    <w:rsid w:val="0078202F"/>
    <w:rsid w:val="0078447C"/>
    <w:rsid w:val="007859DC"/>
    <w:rsid w:val="0079147F"/>
    <w:rsid w:val="007935BE"/>
    <w:rsid w:val="00793C24"/>
    <w:rsid w:val="007950DF"/>
    <w:rsid w:val="007959DC"/>
    <w:rsid w:val="0079656E"/>
    <w:rsid w:val="00796623"/>
    <w:rsid w:val="00797EE4"/>
    <w:rsid w:val="007A03D1"/>
    <w:rsid w:val="007A063E"/>
    <w:rsid w:val="007A1473"/>
    <w:rsid w:val="007A20D9"/>
    <w:rsid w:val="007A2A33"/>
    <w:rsid w:val="007A2D15"/>
    <w:rsid w:val="007A375C"/>
    <w:rsid w:val="007A49E3"/>
    <w:rsid w:val="007A5DD7"/>
    <w:rsid w:val="007B02CB"/>
    <w:rsid w:val="007B0DEB"/>
    <w:rsid w:val="007B1D98"/>
    <w:rsid w:val="007B1DEB"/>
    <w:rsid w:val="007B287A"/>
    <w:rsid w:val="007B2C9A"/>
    <w:rsid w:val="007B3206"/>
    <w:rsid w:val="007B3ABA"/>
    <w:rsid w:val="007B4817"/>
    <w:rsid w:val="007B5045"/>
    <w:rsid w:val="007C0AA3"/>
    <w:rsid w:val="007C10F7"/>
    <w:rsid w:val="007C1317"/>
    <w:rsid w:val="007C1563"/>
    <w:rsid w:val="007C20C6"/>
    <w:rsid w:val="007C3839"/>
    <w:rsid w:val="007C3B57"/>
    <w:rsid w:val="007C406D"/>
    <w:rsid w:val="007C4DE3"/>
    <w:rsid w:val="007C4F84"/>
    <w:rsid w:val="007C5586"/>
    <w:rsid w:val="007C5EBA"/>
    <w:rsid w:val="007C6668"/>
    <w:rsid w:val="007C68EC"/>
    <w:rsid w:val="007D007E"/>
    <w:rsid w:val="007D0548"/>
    <w:rsid w:val="007D0BE6"/>
    <w:rsid w:val="007D3E69"/>
    <w:rsid w:val="007D4AD9"/>
    <w:rsid w:val="007D5D60"/>
    <w:rsid w:val="007D5E48"/>
    <w:rsid w:val="007E1C92"/>
    <w:rsid w:val="007E20E0"/>
    <w:rsid w:val="007E2AF8"/>
    <w:rsid w:val="007E2E68"/>
    <w:rsid w:val="007E356C"/>
    <w:rsid w:val="007E3944"/>
    <w:rsid w:val="007E3B56"/>
    <w:rsid w:val="007E4DDA"/>
    <w:rsid w:val="007E5EE0"/>
    <w:rsid w:val="007E69EA"/>
    <w:rsid w:val="007E6F1A"/>
    <w:rsid w:val="007E77AF"/>
    <w:rsid w:val="007E7C1B"/>
    <w:rsid w:val="007F33AD"/>
    <w:rsid w:val="007F34C5"/>
    <w:rsid w:val="007F3D71"/>
    <w:rsid w:val="007F3D97"/>
    <w:rsid w:val="007F585A"/>
    <w:rsid w:val="007F62EE"/>
    <w:rsid w:val="007F6F88"/>
    <w:rsid w:val="008001A5"/>
    <w:rsid w:val="00803861"/>
    <w:rsid w:val="00803FB9"/>
    <w:rsid w:val="008040A5"/>
    <w:rsid w:val="0080582C"/>
    <w:rsid w:val="00805A0F"/>
    <w:rsid w:val="0080782D"/>
    <w:rsid w:val="00807C0D"/>
    <w:rsid w:val="00810CA0"/>
    <w:rsid w:val="00810FC4"/>
    <w:rsid w:val="00812AF0"/>
    <w:rsid w:val="00812BB7"/>
    <w:rsid w:val="00813116"/>
    <w:rsid w:val="00814CAA"/>
    <w:rsid w:val="00816E90"/>
    <w:rsid w:val="008174D2"/>
    <w:rsid w:val="00817BE1"/>
    <w:rsid w:val="00821EA0"/>
    <w:rsid w:val="00822387"/>
    <w:rsid w:val="008234EA"/>
    <w:rsid w:val="00823831"/>
    <w:rsid w:val="00825017"/>
    <w:rsid w:val="00825600"/>
    <w:rsid w:val="00825D84"/>
    <w:rsid w:val="008269B7"/>
    <w:rsid w:val="00830029"/>
    <w:rsid w:val="0083029D"/>
    <w:rsid w:val="008307AB"/>
    <w:rsid w:val="008308BA"/>
    <w:rsid w:val="00830ADB"/>
    <w:rsid w:val="00831F1C"/>
    <w:rsid w:val="00833A55"/>
    <w:rsid w:val="00834B41"/>
    <w:rsid w:val="00835274"/>
    <w:rsid w:val="00835F3F"/>
    <w:rsid w:val="00837765"/>
    <w:rsid w:val="00837C84"/>
    <w:rsid w:val="008410DC"/>
    <w:rsid w:val="00841936"/>
    <w:rsid w:val="00841FA6"/>
    <w:rsid w:val="00843078"/>
    <w:rsid w:val="0084323B"/>
    <w:rsid w:val="00843626"/>
    <w:rsid w:val="0084385C"/>
    <w:rsid w:val="00843CB4"/>
    <w:rsid w:val="008449CE"/>
    <w:rsid w:val="008473BC"/>
    <w:rsid w:val="00851FC3"/>
    <w:rsid w:val="008527BE"/>
    <w:rsid w:val="008538C4"/>
    <w:rsid w:val="0085492C"/>
    <w:rsid w:val="00854BA3"/>
    <w:rsid w:val="00855942"/>
    <w:rsid w:val="00855ACC"/>
    <w:rsid w:val="008569E1"/>
    <w:rsid w:val="008572DF"/>
    <w:rsid w:val="00857429"/>
    <w:rsid w:val="00861862"/>
    <w:rsid w:val="008618C4"/>
    <w:rsid w:val="00862BF5"/>
    <w:rsid w:val="00863E01"/>
    <w:rsid w:val="00865F46"/>
    <w:rsid w:val="00866E18"/>
    <w:rsid w:val="00866EB2"/>
    <w:rsid w:val="008679D3"/>
    <w:rsid w:val="00867E30"/>
    <w:rsid w:val="00870CE3"/>
    <w:rsid w:val="008713D5"/>
    <w:rsid w:val="00871CF0"/>
    <w:rsid w:val="00873305"/>
    <w:rsid w:val="008753DA"/>
    <w:rsid w:val="00876028"/>
    <w:rsid w:val="00877529"/>
    <w:rsid w:val="0087755E"/>
    <w:rsid w:val="0087783B"/>
    <w:rsid w:val="00883CB7"/>
    <w:rsid w:val="0088473B"/>
    <w:rsid w:val="008848AF"/>
    <w:rsid w:val="0088505E"/>
    <w:rsid w:val="008853ED"/>
    <w:rsid w:val="00885423"/>
    <w:rsid w:val="00885B3A"/>
    <w:rsid w:val="008866CD"/>
    <w:rsid w:val="00887287"/>
    <w:rsid w:val="00892425"/>
    <w:rsid w:val="0089265B"/>
    <w:rsid w:val="00892D54"/>
    <w:rsid w:val="0089698F"/>
    <w:rsid w:val="008A62A2"/>
    <w:rsid w:val="008A6383"/>
    <w:rsid w:val="008A72BB"/>
    <w:rsid w:val="008A751A"/>
    <w:rsid w:val="008B0D15"/>
    <w:rsid w:val="008B2FA8"/>
    <w:rsid w:val="008B56F8"/>
    <w:rsid w:val="008B6C38"/>
    <w:rsid w:val="008B6CEF"/>
    <w:rsid w:val="008C1AEC"/>
    <w:rsid w:val="008C2DD3"/>
    <w:rsid w:val="008C403B"/>
    <w:rsid w:val="008C5300"/>
    <w:rsid w:val="008C5B59"/>
    <w:rsid w:val="008C63B1"/>
    <w:rsid w:val="008D1157"/>
    <w:rsid w:val="008D1AF0"/>
    <w:rsid w:val="008D4831"/>
    <w:rsid w:val="008D6EC3"/>
    <w:rsid w:val="008D7315"/>
    <w:rsid w:val="008D7968"/>
    <w:rsid w:val="008E1363"/>
    <w:rsid w:val="008E2647"/>
    <w:rsid w:val="008E4F63"/>
    <w:rsid w:val="008E7EDD"/>
    <w:rsid w:val="008F02B3"/>
    <w:rsid w:val="008F04F3"/>
    <w:rsid w:val="008F16E5"/>
    <w:rsid w:val="008F31A2"/>
    <w:rsid w:val="008F39B3"/>
    <w:rsid w:val="008F475B"/>
    <w:rsid w:val="008F5AC9"/>
    <w:rsid w:val="008F5E48"/>
    <w:rsid w:val="008F63F1"/>
    <w:rsid w:val="00900322"/>
    <w:rsid w:val="009006C8"/>
    <w:rsid w:val="0090149F"/>
    <w:rsid w:val="00902F95"/>
    <w:rsid w:val="00903CE4"/>
    <w:rsid w:val="00903F13"/>
    <w:rsid w:val="0090497E"/>
    <w:rsid w:val="00905EE7"/>
    <w:rsid w:val="009060FD"/>
    <w:rsid w:val="0090724C"/>
    <w:rsid w:val="00907306"/>
    <w:rsid w:val="00907AF4"/>
    <w:rsid w:val="009102AC"/>
    <w:rsid w:val="00911199"/>
    <w:rsid w:val="00911240"/>
    <w:rsid w:val="0091207F"/>
    <w:rsid w:val="00912B2D"/>
    <w:rsid w:val="00912E14"/>
    <w:rsid w:val="00913491"/>
    <w:rsid w:val="00913DEB"/>
    <w:rsid w:val="009153C0"/>
    <w:rsid w:val="00915446"/>
    <w:rsid w:val="00915AE5"/>
    <w:rsid w:val="00915BE8"/>
    <w:rsid w:val="009179A4"/>
    <w:rsid w:val="00920DE0"/>
    <w:rsid w:val="00920F15"/>
    <w:rsid w:val="00923580"/>
    <w:rsid w:val="00924191"/>
    <w:rsid w:val="00925026"/>
    <w:rsid w:val="00925457"/>
    <w:rsid w:val="00925F89"/>
    <w:rsid w:val="00927608"/>
    <w:rsid w:val="00927612"/>
    <w:rsid w:val="00930AE5"/>
    <w:rsid w:val="00933017"/>
    <w:rsid w:val="0093596A"/>
    <w:rsid w:val="00941399"/>
    <w:rsid w:val="00941965"/>
    <w:rsid w:val="009441ED"/>
    <w:rsid w:val="00947CE5"/>
    <w:rsid w:val="0095260E"/>
    <w:rsid w:val="00953106"/>
    <w:rsid w:val="00953969"/>
    <w:rsid w:val="00957ABA"/>
    <w:rsid w:val="0096055D"/>
    <w:rsid w:val="0096204E"/>
    <w:rsid w:val="00962776"/>
    <w:rsid w:val="00963694"/>
    <w:rsid w:val="00963CCD"/>
    <w:rsid w:val="0096547F"/>
    <w:rsid w:val="0096581F"/>
    <w:rsid w:val="009658CF"/>
    <w:rsid w:val="00967156"/>
    <w:rsid w:val="009675B1"/>
    <w:rsid w:val="0096769F"/>
    <w:rsid w:val="00967B68"/>
    <w:rsid w:val="00970459"/>
    <w:rsid w:val="009705F5"/>
    <w:rsid w:val="00972181"/>
    <w:rsid w:val="009721A3"/>
    <w:rsid w:val="00973143"/>
    <w:rsid w:val="00973A8B"/>
    <w:rsid w:val="00974583"/>
    <w:rsid w:val="00976233"/>
    <w:rsid w:val="00976D41"/>
    <w:rsid w:val="0097795C"/>
    <w:rsid w:val="00977E6A"/>
    <w:rsid w:val="00977FF7"/>
    <w:rsid w:val="0098059B"/>
    <w:rsid w:val="0098106E"/>
    <w:rsid w:val="0098151F"/>
    <w:rsid w:val="0098189B"/>
    <w:rsid w:val="00985624"/>
    <w:rsid w:val="00986000"/>
    <w:rsid w:val="00987184"/>
    <w:rsid w:val="009906C5"/>
    <w:rsid w:val="00991C43"/>
    <w:rsid w:val="009921BD"/>
    <w:rsid w:val="00993D68"/>
    <w:rsid w:val="00994549"/>
    <w:rsid w:val="00995127"/>
    <w:rsid w:val="0099548B"/>
    <w:rsid w:val="0099608A"/>
    <w:rsid w:val="009964D7"/>
    <w:rsid w:val="009A1654"/>
    <w:rsid w:val="009A178A"/>
    <w:rsid w:val="009A1F59"/>
    <w:rsid w:val="009A2DD6"/>
    <w:rsid w:val="009A3D6A"/>
    <w:rsid w:val="009A4017"/>
    <w:rsid w:val="009A4958"/>
    <w:rsid w:val="009A59D0"/>
    <w:rsid w:val="009A5AEB"/>
    <w:rsid w:val="009A7420"/>
    <w:rsid w:val="009B01F7"/>
    <w:rsid w:val="009B0BDF"/>
    <w:rsid w:val="009B141F"/>
    <w:rsid w:val="009B1FDF"/>
    <w:rsid w:val="009B325F"/>
    <w:rsid w:val="009B4DAA"/>
    <w:rsid w:val="009B61A3"/>
    <w:rsid w:val="009B6A70"/>
    <w:rsid w:val="009B6E20"/>
    <w:rsid w:val="009B7D61"/>
    <w:rsid w:val="009B7E90"/>
    <w:rsid w:val="009C028F"/>
    <w:rsid w:val="009C0976"/>
    <w:rsid w:val="009C1731"/>
    <w:rsid w:val="009C396C"/>
    <w:rsid w:val="009C3B28"/>
    <w:rsid w:val="009C6971"/>
    <w:rsid w:val="009D0E3D"/>
    <w:rsid w:val="009D1340"/>
    <w:rsid w:val="009D497D"/>
    <w:rsid w:val="009D5765"/>
    <w:rsid w:val="009D5C99"/>
    <w:rsid w:val="009D5E74"/>
    <w:rsid w:val="009E1E29"/>
    <w:rsid w:val="009E34CD"/>
    <w:rsid w:val="009E47F2"/>
    <w:rsid w:val="009E70BB"/>
    <w:rsid w:val="009E7309"/>
    <w:rsid w:val="009E75E7"/>
    <w:rsid w:val="009F0B0A"/>
    <w:rsid w:val="009F0E2B"/>
    <w:rsid w:val="009F3637"/>
    <w:rsid w:val="009F36D6"/>
    <w:rsid w:val="00A0007B"/>
    <w:rsid w:val="00A004D7"/>
    <w:rsid w:val="00A015B6"/>
    <w:rsid w:val="00A017C7"/>
    <w:rsid w:val="00A0233A"/>
    <w:rsid w:val="00A03044"/>
    <w:rsid w:val="00A04717"/>
    <w:rsid w:val="00A04A05"/>
    <w:rsid w:val="00A05308"/>
    <w:rsid w:val="00A07B1E"/>
    <w:rsid w:val="00A07CE7"/>
    <w:rsid w:val="00A14155"/>
    <w:rsid w:val="00A16974"/>
    <w:rsid w:val="00A171EB"/>
    <w:rsid w:val="00A206A8"/>
    <w:rsid w:val="00A20AC2"/>
    <w:rsid w:val="00A22B4B"/>
    <w:rsid w:val="00A22FD4"/>
    <w:rsid w:val="00A2452B"/>
    <w:rsid w:val="00A25882"/>
    <w:rsid w:val="00A25B0A"/>
    <w:rsid w:val="00A3047A"/>
    <w:rsid w:val="00A30F4A"/>
    <w:rsid w:val="00A32154"/>
    <w:rsid w:val="00A35989"/>
    <w:rsid w:val="00A35CE0"/>
    <w:rsid w:val="00A3642F"/>
    <w:rsid w:val="00A37E9E"/>
    <w:rsid w:val="00A42A50"/>
    <w:rsid w:val="00A4345A"/>
    <w:rsid w:val="00A44837"/>
    <w:rsid w:val="00A44E4B"/>
    <w:rsid w:val="00A45025"/>
    <w:rsid w:val="00A467A5"/>
    <w:rsid w:val="00A46F18"/>
    <w:rsid w:val="00A475A3"/>
    <w:rsid w:val="00A50BF3"/>
    <w:rsid w:val="00A50D8C"/>
    <w:rsid w:val="00A50E7B"/>
    <w:rsid w:val="00A51CAE"/>
    <w:rsid w:val="00A526F7"/>
    <w:rsid w:val="00A52CFA"/>
    <w:rsid w:val="00A537D9"/>
    <w:rsid w:val="00A53B1A"/>
    <w:rsid w:val="00A5425A"/>
    <w:rsid w:val="00A57B34"/>
    <w:rsid w:val="00A60B73"/>
    <w:rsid w:val="00A61891"/>
    <w:rsid w:val="00A61C65"/>
    <w:rsid w:val="00A61F18"/>
    <w:rsid w:val="00A61F3C"/>
    <w:rsid w:val="00A6233C"/>
    <w:rsid w:val="00A6444A"/>
    <w:rsid w:val="00A67651"/>
    <w:rsid w:val="00A67B00"/>
    <w:rsid w:val="00A7080A"/>
    <w:rsid w:val="00A70CAE"/>
    <w:rsid w:val="00A71001"/>
    <w:rsid w:val="00A71194"/>
    <w:rsid w:val="00A73BF2"/>
    <w:rsid w:val="00A73FED"/>
    <w:rsid w:val="00A75370"/>
    <w:rsid w:val="00A76268"/>
    <w:rsid w:val="00A77769"/>
    <w:rsid w:val="00A77922"/>
    <w:rsid w:val="00A806F9"/>
    <w:rsid w:val="00A80DB7"/>
    <w:rsid w:val="00A816D5"/>
    <w:rsid w:val="00A81DFE"/>
    <w:rsid w:val="00A8277C"/>
    <w:rsid w:val="00A83DDB"/>
    <w:rsid w:val="00A84BEB"/>
    <w:rsid w:val="00A84FF3"/>
    <w:rsid w:val="00A8564D"/>
    <w:rsid w:val="00A8735A"/>
    <w:rsid w:val="00A87D52"/>
    <w:rsid w:val="00A9168B"/>
    <w:rsid w:val="00A922F8"/>
    <w:rsid w:val="00A9516F"/>
    <w:rsid w:val="00AA1D5D"/>
    <w:rsid w:val="00AA26D3"/>
    <w:rsid w:val="00AA3315"/>
    <w:rsid w:val="00AA3F43"/>
    <w:rsid w:val="00AA42EC"/>
    <w:rsid w:val="00AA47A2"/>
    <w:rsid w:val="00AA4948"/>
    <w:rsid w:val="00AA4F78"/>
    <w:rsid w:val="00AA6E04"/>
    <w:rsid w:val="00AA71D5"/>
    <w:rsid w:val="00AB0104"/>
    <w:rsid w:val="00AB39C4"/>
    <w:rsid w:val="00AB4076"/>
    <w:rsid w:val="00AB58B7"/>
    <w:rsid w:val="00AB646B"/>
    <w:rsid w:val="00AB6B24"/>
    <w:rsid w:val="00AB7B20"/>
    <w:rsid w:val="00AC0F5D"/>
    <w:rsid w:val="00AC1358"/>
    <w:rsid w:val="00AC4510"/>
    <w:rsid w:val="00AC563B"/>
    <w:rsid w:val="00AC6C19"/>
    <w:rsid w:val="00AC7277"/>
    <w:rsid w:val="00AC7F39"/>
    <w:rsid w:val="00AD03AD"/>
    <w:rsid w:val="00AD0E45"/>
    <w:rsid w:val="00AD2532"/>
    <w:rsid w:val="00AD3C70"/>
    <w:rsid w:val="00AD49DC"/>
    <w:rsid w:val="00AD4C1A"/>
    <w:rsid w:val="00AD5C47"/>
    <w:rsid w:val="00AD78ED"/>
    <w:rsid w:val="00AD799F"/>
    <w:rsid w:val="00AE0570"/>
    <w:rsid w:val="00AE0992"/>
    <w:rsid w:val="00AE17E9"/>
    <w:rsid w:val="00AE1854"/>
    <w:rsid w:val="00AE2E61"/>
    <w:rsid w:val="00AE30E0"/>
    <w:rsid w:val="00AE34BD"/>
    <w:rsid w:val="00AE43B6"/>
    <w:rsid w:val="00AE467E"/>
    <w:rsid w:val="00AE4CB4"/>
    <w:rsid w:val="00AE53C9"/>
    <w:rsid w:val="00AE5566"/>
    <w:rsid w:val="00AE56B8"/>
    <w:rsid w:val="00AE719A"/>
    <w:rsid w:val="00AE742C"/>
    <w:rsid w:val="00AF2945"/>
    <w:rsid w:val="00AF2AC8"/>
    <w:rsid w:val="00AF2EDE"/>
    <w:rsid w:val="00AF2FFB"/>
    <w:rsid w:val="00AF3345"/>
    <w:rsid w:val="00AF4578"/>
    <w:rsid w:val="00AF5C9D"/>
    <w:rsid w:val="00AF7055"/>
    <w:rsid w:val="00B05255"/>
    <w:rsid w:val="00B05290"/>
    <w:rsid w:val="00B0539F"/>
    <w:rsid w:val="00B057CA"/>
    <w:rsid w:val="00B05A10"/>
    <w:rsid w:val="00B068D5"/>
    <w:rsid w:val="00B06A1E"/>
    <w:rsid w:val="00B06D6A"/>
    <w:rsid w:val="00B07982"/>
    <w:rsid w:val="00B1118E"/>
    <w:rsid w:val="00B1240C"/>
    <w:rsid w:val="00B128E6"/>
    <w:rsid w:val="00B13972"/>
    <w:rsid w:val="00B14DB8"/>
    <w:rsid w:val="00B14E2E"/>
    <w:rsid w:val="00B150F3"/>
    <w:rsid w:val="00B15D97"/>
    <w:rsid w:val="00B16359"/>
    <w:rsid w:val="00B17F59"/>
    <w:rsid w:val="00B17FE3"/>
    <w:rsid w:val="00B201B0"/>
    <w:rsid w:val="00B21FCF"/>
    <w:rsid w:val="00B2260E"/>
    <w:rsid w:val="00B24B31"/>
    <w:rsid w:val="00B2528C"/>
    <w:rsid w:val="00B257C3"/>
    <w:rsid w:val="00B31A2F"/>
    <w:rsid w:val="00B32795"/>
    <w:rsid w:val="00B335AF"/>
    <w:rsid w:val="00B34BEA"/>
    <w:rsid w:val="00B3693B"/>
    <w:rsid w:val="00B373D6"/>
    <w:rsid w:val="00B4260F"/>
    <w:rsid w:val="00B42F3C"/>
    <w:rsid w:val="00B44A1D"/>
    <w:rsid w:val="00B4557C"/>
    <w:rsid w:val="00B45632"/>
    <w:rsid w:val="00B45B0A"/>
    <w:rsid w:val="00B45C7A"/>
    <w:rsid w:val="00B52E6F"/>
    <w:rsid w:val="00B53C09"/>
    <w:rsid w:val="00B550A3"/>
    <w:rsid w:val="00B5515A"/>
    <w:rsid w:val="00B5613C"/>
    <w:rsid w:val="00B57BA4"/>
    <w:rsid w:val="00B57C32"/>
    <w:rsid w:val="00B60369"/>
    <w:rsid w:val="00B61201"/>
    <w:rsid w:val="00B638A8"/>
    <w:rsid w:val="00B638DF"/>
    <w:rsid w:val="00B644A5"/>
    <w:rsid w:val="00B65148"/>
    <w:rsid w:val="00B665B8"/>
    <w:rsid w:val="00B6688E"/>
    <w:rsid w:val="00B676DC"/>
    <w:rsid w:val="00B67DF4"/>
    <w:rsid w:val="00B706BD"/>
    <w:rsid w:val="00B70A87"/>
    <w:rsid w:val="00B70F1E"/>
    <w:rsid w:val="00B71C58"/>
    <w:rsid w:val="00B72BF3"/>
    <w:rsid w:val="00B74BCD"/>
    <w:rsid w:val="00B770B5"/>
    <w:rsid w:val="00B8060C"/>
    <w:rsid w:val="00B80F70"/>
    <w:rsid w:val="00B81A53"/>
    <w:rsid w:val="00B82432"/>
    <w:rsid w:val="00B828F3"/>
    <w:rsid w:val="00B845B7"/>
    <w:rsid w:val="00B85C42"/>
    <w:rsid w:val="00B86930"/>
    <w:rsid w:val="00B90585"/>
    <w:rsid w:val="00B90AD4"/>
    <w:rsid w:val="00B91323"/>
    <w:rsid w:val="00B915F9"/>
    <w:rsid w:val="00B91642"/>
    <w:rsid w:val="00B95EB3"/>
    <w:rsid w:val="00B96205"/>
    <w:rsid w:val="00B96FAF"/>
    <w:rsid w:val="00B97D89"/>
    <w:rsid w:val="00BA4E5E"/>
    <w:rsid w:val="00BA5EBC"/>
    <w:rsid w:val="00BB11BC"/>
    <w:rsid w:val="00BB2871"/>
    <w:rsid w:val="00BB2A00"/>
    <w:rsid w:val="00BB2A3C"/>
    <w:rsid w:val="00BB3D4D"/>
    <w:rsid w:val="00BB3D58"/>
    <w:rsid w:val="00BC077A"/>
    <w:rsid w:val="00BC148C"/>
    <w:rsid w:val="00BC1BA8"/>
    <w:rsid w:val="00BC1BEA"/>
    <w:rsid w:val="00BC3883"/>
    <w:rsid w:val="00BC5D9E"/>
    <w:rsid w:val="00BC6C11"/>
    <w:rsid w:val="00BC777E"/>
    <w:rsid w:val="00BC79BE"/>
    <w:rsid w:val="00BC7C2E"/>
    <w:rsid w:val="00BC7D21"/>
    <w:rsid w:val="00BD02DF"/>
    <w:rsid w:val="00BD0F8C"/>
    <w:rsid w:val="00BD2862"/>
    <w:rsid w:val="00BD3812"/>
    <w:rsid w:val="00BD4945"/>
    <w:rsid w:val="00BD5A86"/>
    <w:rsid w:val="00BD7259"/>
    <w:rsid w:val="00BE06DC"/>
    <w:rsid w:val="00BE120B"/>
    <w:rsid w:val="00BE43E6"/>
    <w:rsid w:val="00BE49BA"/>
    <w:rsid w:val="00BE4E85"/>
    <w:rsid w:val="00BE696B"/>
    <w:rsid w:val="00BE7E21"/>
    <w:rsid w:val="00BF063E"/>
    <w:rsid w:val="00BF0AAB"/>
    <w:rsid w:val="00BF1B3E"/>
    <w:rsid w:val="00BF20E4"/>
    <w:rsid w:val="00BF23AD"/>
    <w:rsid w:val="00BF2902"/>
    <w:rsid w:val="00BF2DA9"/>
    <w:rsid w:val="00BF3479"/>
    <w:rsid w:val="00BF34A4"/>
    <w:rsid w:val="00BF5BE2"/>
    <w:rsid w:val="00BF6B46"/>
    <w:rsid w:val="00BF7CC0"/>
    <w:rsid w:val="00C00126"/>
    <w:rsid w:val="00C01E25"/>
    <w:rsid w:val="00C027F3"/>
    <w:rsid w:val="00C02843"/>
    <w:rsid w:val="00C029F4"/>
    <w:rsid w:val="00C03988"/>
    <w:rsid w:val="00C03A6E"/>
    <w:rsid w:val="00C0476B"/>
    <w:rsid w:val="00C0527E"/>
    <w:rsid w:val="00C05613"/>
    <w:rsid w:val="00C06962"/>
    <w:rsid w:val="00C07CC5"/>
    <w:rsid w:val="00C11A99"/>
    <w:rsid w:val="00C123D3"/>
    <w:rsid w:val="00C12464"/>
    <w:rsid w:val="00C1249F"/>
    <w:rsid w:val="00C12F10"/>
    <w:rsid w:val="00C14E9E"/>
    <w:rsid w:val="00C16104"/>
    <w:rsid w:val="00C16282"/>
    <w:rsid w:val="00C16BE1"/>
    <w:rsid w:val="00C20906"/>
    <w:rsid w:val="00C209D6"/>
    <w:rsid w:val="00C20B2D"/>
    <w:rsid w:val="00C232A1"/>
    <w:rsid w:val="00C235D3"/>
    <w:rsid w:val="00C23E1E"/>
    <w:rsid w:val="00C23E65"/>
    <w:rsid w:val="00C26557"/>
    <w:rsid w:val="00C274D7"/>
    <w:rsid w:val="00C309B5"/>
    <w:rsid w:val="00C315D8"/>
    <w:rsid w:val="00C32931"/>
    <w:rsid w:val="00C33915"/>
    <w:rsid w:val="00C33AFB"/>
    <w:rsid w:val="00C33C65"/>
    <w:rsid w:val="00C34514"/>
    <w:rsid w:val="00C34AA5"/>
    <w:rsid w:val="00C34C74"/>
    <w:rsid w:val="00C36EA4"/>
    <w:rsid w:val="00C40164"/>
    <w:rsid w:val="00C40589"/>
    <w:rsid w:val="00C40CB4"/>
    <w:rsid w:val="00C41730"/>
    <w:rsid w:val="00C433BA"/>
    <w:rsid w:val="00C43AFB"/>
    <w:rsid w:val="00C4405F"/>
    <w:rsid w:val="00C449CD"/>
    <w:rsid w:val="00C453A9"/>
    <w:rsid w:val="00C47817"/>
    <w:rsid w:val="00C53CF6"/>
    <w:rsid w:val="00C54BB5"/>
    <w:rsid w:val="00C55152"/>
    <w:rsid w:val="00C5737B"/>
    <w:rsid w:val="00C579A1"/>
    <w:rsid w:val="00C61C9C"/>
    <w:rsid w:val="00C61EB1"/>
    <w:rsid w:val="00C61F9A"/>
    <w:rsid w:val="00C62165"/>
    <w:rsid w:val="00C62769"/>
    <w:rsid w:val="00C633C7"/>
    <w:rsid w:val="00C640D1"/>
    <w:rsid w:val="00C643BC"/>
    <w:rsid w:val="00C678A8"/>
    <w:rsid w:val="00C70891"/>
    <w:rsid w:val="00C70BC7"/>
    <w:rsid w:val="00C72967"/>
    <w:rsid w:val="00C74E5F"/>
    <w:rsid w:val="00C75608"/>
    <w:rsid w:val="00C760AE"/>
    <w:rsid w:val="00C8003D"/>
    <w:rsid w:val="00C83304"/>
    <w:rsid w:val="00C8454F"/>
    <w:rsid w:val="00C85081"/>
    <w:rsid w:val="00C8511F"/>
    <w:rsid w:val="00C85A24"/>
    <w:rsid w:val="00C85F64"/>
    <w:rsid w:val="00C90718"/>
    <w:rsid w:val="00C912E6"/>
    <w:rsid w:val="00C916A7"/>
    <w:rsid w:val="00C945F7"/>
    <w:rsid w:val="00C94A29"/>
    <w:rsid w:val="00C94FD6"/>
    <w:rsid w:val="00C956B3"/>
    <w:rsid w:val="00C97986"/>
    <w:rsid w:val="00CA02BF"/>
    <w:rsid w:val="00CA1144"/>
    <w:rsid w:val="00CA2E6C"/>
    <w:rsid w:val="00CA4E4F"/>
    <w:rsid w:val="00CB0C2A"/>
    <w:rsid w:val="00CB18A5"/>
    <w:rsid w:val="00CB270E"/>
    <w:rsid w:val="00CB348B"/>
    <w:rsid w:val="00CB34F0"/>
    <w:rsid w:val="00CB52C5"/>
    <w:rsid w:val="00CB5707"/>
    <w:rsid w:val="00CB60CA"/>
    <w:rsid w:val="00CB74D3"/>
    <w:rsid w:val="00CC128F"/>
    <w:rsid w:val="00CC1637"/>
    <w:rsid w:val="00CC2271"/>
    <w:rsid w:val="00CC278D"/>
    <w:rsid w:val="00CC39A3"/>
    <w:rsid w:val="00CC544E"/>
    <w:rsid w:val="00CC5E81"/>
    <w:rsid w:val="00CD0592"/>
    <w:rsid w:val="00CD1977"/>
    <w:rsid w:val="00CD1DB7"/>
    <w:rsid w:val="00CD42A9"/>
    <w:rsid w:val="00CD5D71"/>
    <w:rsid w:val="00CD7982"/>
    <w:rsid w:val="00CE0CAE"/>
    <w:rsid w:val="00CE1C86"/>
    <w:rsid w:val="00CE2166"/>
    <w:rsid w:val="00CE21D6"/>
    <w:rsid w:val="00CE34D8"/>
    <w:rsid w:val="00CE38C7"/>
    <w:rsid w:val="00CE739F"/>
    <w:rsid w:val="00CE79B1"/>
    <w:rsid w:val="00CE79CB"/>
    <w:rsid w:val="00CF0F26"/>
    <w:rsid w:val="00CF12AD"/>
    <w:rsid w:val="00CF2384"/>
    <w:rsid w:val="00CF4996"/>
    <w:rsid w:val="00CF5B8D"/>
    <w:rsid w:val="00CF6A6A"/>
    <w:rsid w:val="00D00984"/>
    <w:rsid w:val="00D00CB0"/>
    <w:rsid w:val="00D0239F"/>
    <w:rsid w:val="00D04BCC"/>
    <w:rsid w:val="00D05A20"/>
    <w:rsid w:val="00D06ADE"/>
    <w:rsid w:val="00D10BC4"/>
    <w:rsid w:val="00D117DB"/>
    <w:rsid w:val="00D1533C"/>
    <w:rsid w:val="00D169F3"/>
    <w:rsid w:val="00D1773F"/>
    <w:rsid w:val="00D207F3"/>
    <w:rsid w:val="00D2283D"/>
    <w:rsid w:val="00D22F42"/>
    <w:rsid w:val="00D2370D"/>
    <w:rsid w:val="00D23BB8"/>
    <w:rsid w:val="00D246C9"/>
    <w:rsid w:val="00D24935"/>
    <w:rsid w:val="00D2509B"/>
    <w:rsid w:val="00D2740B"/>
    <w:rsid w:val="00D27897"/>
    <w:rsid w:val="00D329FE"/>
    <w:rsid w:val="00D35189"/>
    <w:rsid w:val="00D35436"/>
    <w:rsid w:val="00D35652"/>
    <w:rsid w:val="00D3588A"/>
    <w:rsid w:val="00D36332"/>
    <w:rsid w:val="00D367C5"/>
    <w:rsid w:val="00D37643"/>
    <w:rsid w:val="00D40364"/>
    <w:rsid w:val="00D415EF"/>
    <w:rsid w:val="00D42810"/>
    <w:rsid w:val="00D42863"/>
    <w:rsid w:val="00D43D93"/>
    <w:rsid w:val="00D4524C"/>
    <w:rsid w:val="00D45D0E"/>
    <w:rsid w:val="00D521E4"/>
    <w:rsid w:val="00D52A83"/>
    <w:rsid w:val="00D53EA9"/>
    <w:rsid w:val="00D545B6"/>
    <w:rsid w:val="00D55293"/>
    <w:rsid w:val="00D55E37"/>
    <w:rsid w:val="00D55F1D"/>
    <w:rsid w:val="00D56258"/>
    <w:rsid w:val="00D568FF"/>
    <w:rsid w:val="00D60624"/>
    <w:rsid w:val="00D62F19"/>
    <w:rsid w:val="00D6374A"/>
    <w:rsid w:val="00D647D0"/>
    <w:rsid w:val="00D65009"/>
    <w:rsid w:val="00D664C8"/>
    <w:rsid w:val="00D70A75"/>
    <w:rsid w:val="00D70C4E"/>
    <w:rsid w:val="00D71725"/>
    <w:rsid w:val="00D73415"/>
    <w:rsid w:val="00D738D3"/>
    <w:rsid w:val="00D74352"/>
    <w:rsid w:val="00D76AD6"/>
    <w:rsid w:val="00D812A5"/>
    <w:rsid w:val="00D82352"/>
    <w:rsid w:val="00D832C4"/>
    <w:rsid w:val="00D83BA0"/>
    <w:rsid w:val="00D83D68"/>
    <w:rsid w:val="00D8406B"/>
    <w:rsid w:val="00D840FB"/>
    <w:rsid w:val="00D84D72"/>
    <w:rsid w:val="00D859DF"/>
    <w:rsid w:val="00D8770C"/>
    <w:rsid w:val="00D87971"/>
    <w:rsid w:val="00D87AA3"/>
    <w:rsid w:val="00D92CF6"/>
    <w:rsid w:val="00D93352"/>
    <w:rsid w:val="00D93E20"/>
    <w:rsid w:val="00D9446A"/>
    <w:rsid w:val="00D95A6E"/>
    <w:rsid w:val="00D963C1"/>
    <w:rsid w:val="00DA1011"/>
    <w:rsid w:val="00DA2319"/>
    <w:rsid w:val="00DA342D"/>
    <w:rsid w:val="00DA383B"/>
    <w:rsid w:val="00DA415B"/>
    <w:rsid w:val="00DA48FB"/>
    <w:rsid w:val="00DA53C1"/>
    <w:rsid w:val="00DA5AF3"/>
    <w:rsid w:val="00DA6A13"/>
    <w:rsid w:val="00DA715A"/>
    <w:rsid w:val="00DA7469"/>
    <w:rsid w:val="00DA7646"/>
    <w:rsid w:val="00DB1D6D"/>
    <w:rsid w:val="00DB2249"/>
    <w:rsid w:val="00DB289D"/>
    <w:rsid w:val="00DB326B"/>
    <w:rsid w:val="00DB3C6C"/>
    <w:rsid w:val="00DB7C9E"/>
    <w:rsid w:val="00DC199C"/>
    <w:rsid w:val="00DC236B"/>
    <w:rsid w:val="00DC37C2"/>
    <w:rsid w:val="00DC4AE1"/>
    <w:rsid w:val="00DC5FE9"/>
    <w:rsid w:val="00DC6183"/>
    <w:rsid w:val="00DC6999"/>
    <w:rsid w:val="00DC76AD"/>
    <w:rsid w:val="00DD2150"/>
    <w:rsid w:val="00DD4468"/>
    <w:rsid w:val="00DD5C80"/>
    <w:rsid w:val="00DD64E4"/>
    <w:rsid w:val="00DD6725"/>
    <w:rsid w:val="00DD69A3"/>
    <w:rsid w:val="00DE03BF"/>
    <w:rsid w:val="00DE12A7"/>
    <w:rsid w:val="00DE171A"/>
    <w:rsid w:val="00DE1D4B"/>
    <w:rsid w:val="00DE2A32"/>
    <w:rsid w:val="00DE4CE7"/>
    <w:rsid w:val="00DE715C"/>
    <w:rsid w:val="00DE7E99"/>
    <w:rsid w:val="00DF0771"/>
    <w:rsid w:val="00DF0ABA"/>
    <w:rsid w:val="00DF0E84"/>
    <w:rsid w:val="00DF10FB"/>
    <w:rsid w:val="00DF1D27"/>
    <w:rsid w:val="00DF2000"/>
    <w:rsid w:val="00DF2BBB"/>
    <w:rsid w:val="00DF328A"/>
    <w:rsid w:val="00DF3F17"/>
    <w:rsid w:val="00DF4390"/>
    <w:rsid w:val="00DF46D4"/>
    <w:rsid w:val="00DF4BA1"/>
    <w:rsid w:val="00DF6A29"/>
    <w:rsid w:val="00DF6A91"/>
    <w:rsid w:val="00DF6B22"/>
    <w:rsid w:val="00DF6F6C"/>
    <w:rsid w:val="00DF704A"/>
    <w:rsid w:val="00E01DF4"/>
    <w:rsid w:val="00E02340"/>
    <w:rsid w:val="00E03FBE"/>
    <w:rsid w:val="00E0699D"/>
    <w:rsid w:val="00E11206"/>
    <w:rsid w:val="00E11D05"/>
    <w:rsid w:val="00E13D76"/>
    <w:rsid w:val="00E151C7"/>
    <w:rsid w:val="00E158D4"/>
    <w:rsid w:val="00E168F6"/>
    <w:rsid w:val="00E16CF1"/>
    <w:rsid w:val="00E17669"/>
    <w:rsid w:val="00E20EF4"/>
    <w:rsid w:val="00E21423"/>
    <w:rsid w:val="00E21731"/>
    <w:rsid w:val="00E23025"/>
    <w:rsid w:val="00E237DD"/>
    <w:rsid w:val="00E24E78"/>
    <w:rsid w:val="00E30CE4"/>
    <w:rsid w:val="00E31246"/>
    <w:rsid w:val="00E31E41"/>
    <w:rsid w:val="00E32A04"/>
    <w:rsid w:val="00E33074"/>
    <w:rsid w:val="00E342ED"/>
    <w:rsid w:val="00E34592"/>
    <w:rsid w:val="00E3558D"/>
    <w:rsid w:val="00E36C27"/>
    <w:rsid w:val="00E37956"/>
    <w:rsid w:val="00E40CC1"/>
    <w:rsid w:val="00E40F79"/>
    <w:rsid w:val="00E41F1D"/>
    <w:rsid w:val="00E42460"/>
    <w:rsid w:val="00E42658"/>
    <w:rsid w:val="00E44462"/>
    <w:rsid w:val="00E451DD"/>
    <w:rsid w:val="00E477BF"/>
    <w:rsid w:val="00E503B4"/>
    <w:rsid w:val="00E51170"/>
    <w:rsid w:val="00E523ED"/>
    <w:rsid w:val="00E52B4C"/>
    <w:rsid w:val="00E549DE"/>
    <w:rsid w:val="00E551AA"/>
    <w:rsid w:val="00E55589"/>
    <w:rsid w:val="00E561BF"/>
    <w:rsid w:val="00E564B1"/>
    <w:rsid w:val="00E57589"/>
    <w:rsid w:val="00E61D0A"/>
    <w:rsid w:val="00E653B1"/>
    <w:rsid w:val="00E6590D"/>
    <w:rsid w:val="00E65AFD"/>
    <w:rsid w:val="00E664E9"/>
    <w:rsid w:val="00E667CB"/>
    <w:rsid w:val="00E70061"/>
    <w:rsid w:val="00E700CB"/>
    <w:rsid w:val="00E708CD"/>
    <w:rsid w:val="00E71450"/>
    <w:rsid w:val="00E71930"/>
    <w:rsid w:val="00E71D8A"/>
    <w:rsid w:val="00E721D6"/>
    <w:rsid w:val="00E72F5E"/>
    <w:rsid w:val="00E74128"/>
    <w:rsid w:val="00E75EE0"/>
    <w:rsid w:val="00E77239"/>
    <w:rsid w:val="00E80D97"/>
    <w:rsid w:val="00E81BA7"/>
    <w:rsid w:val="00E83770"/>
    <w:rsid w:val="00E83ED6"/>
    <w:rsid w:val="00E840F8"/>
    <w:rsid w:val="00E857A4"/>
    <w:rsid w:val="00E87AC7"/>
    <w:rsid w:val="00E90B4C"/>
    <w:rsid w:val="00E91119"/>
    <w:rsid w:val="00E9140F"/>
    <w:rsid w:val="00E942C0"/>
    <w:rsid w:val="00E9481E"/>
    <w:rsid w:val="00E94BA1"/>
    <w:rsid w:val="00E97A76"/>
    <w:rsid w:val="00EA108E"/>
    <w:rsid w:val="00EA12E2"/>
    <w:rsid w:val="00EA1522"/>
    <w:rsid w:val="00EA2685"/>
    <w:rsid w:val="00EA2762"/>
    <w:rsid w:val="00EA35FD"/>
    <w:rsid w:val="00EA3770"/>
    <w:rsid w:val="00EA4193"/>
    <w:rsid w:val="00EA7082"/>
    <w:rsid w:val="00EA745A"/>
    <w:rsid w:val="00EB0509"/>
    <w:rsid w:val="00EB1885"/>
    <w:rsid w:val="00EB2BDB"/>
    <w:rsid w:val="00EB3D23"/>
    <w:rsid w:val="00EB7430"/>
    <w:rsid w:val="00EC0316"/>
    <w:rsid w:val="00EC355B"/>
    <w:rsid w:val="00EC376F"/>
    <w:rsid w:val="00EC43E6"/>
    <w:rsid w:val="00EC4B19"/>
    <w:rsid w:val="00EC5416"/>
    <w:rsid w:val="00EC5764"/>
    <w:rsid w:val="00EC6090"/>
    <w:rsid w:val="00EC69E5"/>
    <w:rsid w:val="00EC6B60"/>
    <w:rsid w:val="00ED1AD3"/>
    <w:rsid w:val="00ED1BD6"/>
    <w:rsid w:val="00ED3CEC"/>
    <w:rsid w:val="00ED40E0"/>
    <w:rsid w:val="00ED4337"/>
    <w:rsid w:val="00ED4F7E"/>
    <w:rsid w:val="00ED796D"/>
    <w:rsid w:val="00ED7E17"/>
    <w:rsid w:val="00EE0033"/>
    <w:rsid w:val="00EE130A"/>
    <w:rsid w:val="00EE17B4"/>
    <w:rsid w:val="00EE307F"/>
    <w:rsid w:val="00EE30F8"/>
    <w:rsid w:val="00EE459E"/>
    <w:rsid w:val="00EE50EC"/>
    <w:rsid w:val="00EE6464"/>
    <w:rsid w:val="00EE70D2"/>
    <w:rsid w:val="00EF0777"/>
    <w:rsid w:val="00EF07AF"/>
    <w:rsid w:val="00EF241E"/>
    <w:rsid w:val="00EF34D9"/>
    <w:rsid w:val="00EF42E6"/>
    <w:rsid w:val="00EF447D"/>
    <w:rsid w:val="00EF4989"/>
    <w:rsid w:val="00EF4ACD"/>
    <w:rsid w:val="00EF4B54"/>
    <w:rsid w:val="00EF5185"/>
    <w:rsid w:val="00EF536A"/>
    <w:rsid w:val="00EF5814"/>
    <w:rsid w:val="00EF5B7F"/>
    <w:rsid w:val="00EF6258"/>
    <w:rsid w:val="00F01640"/>
    <w:rsid w:val="00F02DA7"/>
    <w:rsid w:val="00F04039"/>
    <w:rsid w:val="00F12B8C"/>
    <w:rsid w:val="00F13D7F"/>
    <w:rsid w:val="00F16FB6"/>
    <w:rsid w:val="00F21676"/>
    <w:rsid w:val="00F21835"/>
    <w:rsid w:val="00F21928"/>
    <w:rsid w:val="00F22CB7"/>
    <w:rsid w:val="00F24BDE"/>
    <w:rsid w:val="00F2604B"/>
    <w:rsid w:val="00F26892"/>
    <w:rsid w:val="00F2724B"/>
    <w:rsid w:val="00F27CF0"/>
    <w:rsid w:val="00F30795"/>
    <w:rsid w:val="00F3094D"/>
    <w:rsid w:val="00F31559"/>
    <w:rsid w:val="00F320AF"/>
    <w:rsid w:val="00F330B5"/>
    <w:rsid w:val="00F334BF"/>
    <w:rsid w:val="00F33C52"/>
    <w:rsid w:val="00F34CB2"/>
    <w:rsid w:val="00F34E10"/>
    <w:rsid w:val="00F36FB4"/>
    <w:rsid w:val="00F37062"/>
    <w:rsid w:val="00F3798F"/>
    <w:rsid w:val="00F406A3"/>
    <w:rsid w:val="00F4101B"/>
    <w:rsid w:val="00F423A3"/>
    <w:rsid w:val="00F452D6"/>
    <w:rsid w:val="00F4578D"/>
    <w:rsid w:val="00F46DA8"/>
    <w:rsid w:val="00F478C4"/>
    <w:rsid w:val="00F503A3"/>
    <w:rsid w:val="00F50C50"/>
    <w:rsid w:val="00F5184C"/>
    <w:rsid w:val="00F51D1C"/>
    <w:rsid w:val="00F52258"/>
    <w:rsid w:val="00F5291D"/>
    <w:rsid w:val="00F52E77"/>
    <w:rsid w:val="00F531AD"/>
    <w:rsid w:val="00F54107"/>
    <w:rsid w:val="00F54479"/>
    <w:rsid w:val="00F5486D"/>
    <w:rsid w:val="00F54D7A"/>
    <w:rsid w:val="00F55EB2"/>
    <w:rsid w:val="00F56993"/>
    <w:rsid w:val="00F56DD9"/>
    <w:rsid w:val="00F57690"/>
    <w:rsid w:val="00F6058A"/>
    <w:rsid w:val="00F60C0B"/>
    <w:rsid w:val="00F61F01"/>
    <w:rsid w:val="00F62E65"/>
    <w:rsid w:val="00F63474"/>
    <w:rsid w:val="00F63DF4"/>
    <w:rsid w:val="00F67196"/>
    <w:rsid w:val="00F678CE"/>
    <w:rsid w:val="00F7253E"/>
    <w:rsid w:val="00F72560"/>
    <w:rsid w:val="00F728FF"/>
    <w:rsid w:val="00F74AB9"/>
    <w:rsid w:val="00F75990"/>
    <w:rsid w:val="00F75C15"/>
    <w:rsid w:val="00F75EA7"/>
    <w:rsid w:val="00F77294"/>
    <w:rsid w:val="00F7748C"/>
    <w:rsid w:val="00F77B84"/>
    <w:rsid w:val="00F80A59"/>
    <w:rsid w:val="00F81AC9"/>
    <w:rsid w:val="00F8210B"/>
    <w:rsid w:val="00F83751"/>
    <w:rsid w:val="00F84108"/>
    <w:rsid w:val="00F8634F"/>
    <w:rsid w:val="00F87103"/>
    <w:rsid w:val="00F87DC8"/>
    <w:rsid w:val="00F914F9"/>
    <w:rsid w:val="00F91554"/>
    <w:rsid w:val="00F923DE"/>
    <w:rsid w:val="00F92C67"/>
    <w:rsid w:val="00F93859"/>
    <w:rsid w:val="00F94DD8"/>
    <w:rsid w:val="00F97075"/>
    <w:rsid w:val="00F973BB"/>
    <w:rsid w:val="00FA147A"/>
    <w:rsid w:val="00FA33A3"/>
    <w:rsid w:val="00FA4B5C"/>
    <w:rsid w:val="00FB1372"/>
    <w:rsid w:val="00FB4A3F"/>
    <w:rsid w:val="00FB55B9"/>
    <w:rsid w:val="00FB7498"/>
    <w:rsid w:val="00FC3185"/>
    <w:rsid w:val="00FC378E"/>
    <w:rsid w:val="00FC462D"/>
    <w:rsid w:val="00FC503A"/>
    <w:rsid w:val="00FC5423"/>
    <w:rsid w:val="00FC5ADB"/>
    <w:rsid w:val="00FC629C"/>
    <w:rsid w:val="00FC7686"/>
    <w:rsid w:val="00FD18E9"/>
    <w:rsid w:val="00FD1DE9"/>
    <w:rsid w:val="00FD40F4"/>
    <w:rsid w:val="00FD4A79"/>
    <w:rsid w:val="00FD508E"/>
    <w:rsid w:val="00FD5D99"/>
    <w:rsid w:val="00FE02E5"/>
    <w:rsid w:val="00FE1BDF"/>
    <w:rsid w:val="00FE38DB"/>
    <w:rsid w:val="00FE3A3A"/>
    <w:rsid w:val="00FE6AF6"/>
    <w:rsid w:val="00FE70CC"/>
    <w:rsid w:val="00FF0D61"/>
    <w:rsid w:val="00FF1C1C"/>
    <w:rsid w:val="00FF2CB1"/>
    <w:rsid w:val="00FF2F16"/>
    <w:rsid w:val="00FF3AB2"/>
    <w:rsid w:val="00FF4607"/>
    <w:rsid w:val="00FF509D"/>
    <w:rsid w:val="00FF5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5A05"/>
  <w15:docId w15:val="{20894ABC-C6A0-40EF-A41E-BDF7939F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61"/>
    <w:rPr>
      <w:rFonts w:ascii="Calibri" w:eastAsia="Calibri" w:hAnsi="Calibri" w:cs="Times New Roman"/>
    </w:rPr>
  </w:style>
  <w:style w:type="paragraph" w:styleId="Titre1">
    <w:name w:val="heading 1"/>
    <w:basedOn w:val="Normal"/>
    <w:next w:val="Normal"/>
    <w:link w:val="Titre1Car"/>
    <w:uiPriority w:val="9"/>
    <w:qFormat/>
    <w:rsid w:val="00B057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900322"/>
    <w:pPr>
      <w:keepNext/>
      <w:keepLines/>
      <w:widowControl w:val="0"/>
      <w:autoSpaceDE w:val="0"/>
      <w:autoSpaceDN w:val="0"/>
      <w:adjustRightInd w:val="0"/>
      <w:spacing w:before="200" w:after="0" w:line="240" w:lineRule="auto"/>
      <w:outlineLvl w:val="1"/>
    </w:pPr>
    <w:rPr>
      <w:rFonts w:ascii="Cambria" w:eastAsia="Times New Roman" w:hAnsi="Cambria"/>
      <w:b/>
      <w:bCs/>
      <w:color w:val="4F81BD"/>
      <w:sz w:val="26"/>
      <w:szCs w:val="26"/>
      <w:lang w:eastAsia="fr-FR"/>
    </w:rPr>
  </w:style>
  <w:style w:type="paragraph" w:styleId="Titre3">
    <w:name w:val="heading 3"/>
    <w:basedOn w:val="Normal"/>
    <w:next w:val="Normal"/>
    <w:link w:val="Titre3Car"/>
    <w:uiPriority w:val="9"/>
    <w:unhideWhenUsed/>
    <w:qFormat/>
    <w:rsid w:val="003C5B6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F457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65B3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40D88"/>
    <w:pPr>
      <w:spacing w:after="0" w:line="240" w:lineRule="auto"/>
    </w:pPr>
    <w:rPr>
      <w:rFonts w:ascii="Calibri" w:eastAsia="Times New Roman" w:hAnsi="Calibri" w:cs="Times New Roman"/>
      <w:lang w:eastAsia="fr-FR"/>
    </w:rPr>
  </w:style>
  <w:style w:type="paragraph" w:customStyle="1" w:styleId="Default">
    <w:name w:val="Default"/>
    <w:rsid w:val="00440D88"/>
    <w:pPr>
      <w:autoSpaceDE w:val="0"/>
      <w:autoSpaceDN w:val="0"/>
      <w:adjustRightInd w:val="0"/>
      <w:spacing w:after="0" w:line="240" w:lineRule="auto"/>
    </w:pPr>
    <w:rPr>
      <w:rFonts w:ascii="Arial" w:eastAsia="Calibri" w:hAnsi="Arial" w:cs="Arial"/>
      <w:color w:val="000000"/>
      <w:sz w:val="24"/>
      <w:szCs w:val="24"/>
    </w:rPr>
  </w:style>
  <w:style w:type="character" w:customStyle="1" w:styleId="Titre2Car">
    <w:name w:val="Titre 2 Car"/>
    <w:basedOn w:val="Policepardfaut"/>
    <w:link w:val="Titre2"/>
    <w:uiPriority w:val="9"/>
    <w:rsid w:val="00900322"/>
    <w:rPr>
      <w:rFonts w:ascii="Cambria" w:eastAsia="Times New Roman" w:hAnsi="Cambria" w:cs="Times New Roman"/>
      <w:b/>
      <w:bCs/>
      <w:color w:val="4F81BD"/>
      <w:sz w:val="26"/>
      <w:szCs w:val="26"/>
      <w:lang w:eastAsia="fr-FR"/>
    </w:rPr>
  </w:style>
  <w:style w:type="paragraph" w:styleId="Paragraphedeliste">
    <w:name w:val="List Paragraph"/>
    <w:basedOn w:val="Normal"/>
    <w:uiPriority w:val="34"/>
    <w:qFormat/>
    <w:rsid w:val="00B057CA"/>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fr-FR"/>
    </w:rPr>
  </w:style>
  <w:style w:type="character" w:customStyle="1" w:styleId="Titre1Car">
    <w:name w:val="Titre 1 Car"/>
    <w:basedOn w:val="Policepardfaut"/>
    <w:link w:val="Titre1"/>
    <w:uiPriority w:val="9"/>
    <w:rsid w:val="00B057CA"/>
    <w:rPr>
      <w:rFonts w:asciiTheme="majorHAnsi" w:eastAsiaTheme="majorEastAsia" w:hAnsiTheme="majorHAnsi" w:cstheme="majorBidi"/>
      <w:b/>
      <w:bCs/>
      <w:color w:val="365F91" w:themeColor="accent1" w:themeShade="BF"/>
      <w:sz w:val="28"/>
      <w:szCs w:val="28"/>
    </w:rPr>
  </w:style>
  <w:style w:type="paragraph" w:customStyle="1" w:styleId="Listecouleur-Accent11">
    <w:name w:val="Liste couleur - Accent 11"/>
    <w:basedOn w:val="Normal"/>
    <w:uiPriority w:val="34"/>
    <w:qFormat/>
    <w:rsid w:val="00484A97"/>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fr-FR"/>
    </w:rPr>
  </w:style>
  <w:style w:type="paragraph" w:styleId="Corpsdetexte">
    <w:name w:val="Body Text"/>
    <w:basedOn w:val="Normal"/>
    <w:link w:val="CorpsdetexteCar"/>
    <w:uiPriority w:val="99"/>
    <w:unhideWhenUsed/>
    <w:rsid w:val="006A02C8"/>
    <w:pPr>
      <w:widowControl w:val="0"/>
      <w:autoSpaceDE w:val="0"/>
      <w:autoSpaceDN w:val="0"/>
      <w:adjustRightInd w:val="0"/>
      <w:spacing w:after="120" w:line="240" w:lineRule="auto"/>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uiPriority w:val="99"/>
    <w:rsid w:val="006A02C8"/>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rsid w:val="003C5B63"/>
    <w:rPr>
      <w:rFonts w:asciiTheme="majorHAnsi" w:eastAsiaTheme="majorEastAsia" w:hAnsiTheme="majorHAnsi" w:cstheme="majorBidi"/>
      <w:b/>
      <w:bCs/>
      <w:color w:val="4F81BD" w:themeColor="accent1"/>
    </w:rPr>
  </w:style>
  <w:style w:type="character" w:customStyle="1" w:styleId="CarCar9">
    <w:name w:val="Car Car9"/>
    <w:rsid w:val="008A6383"/>
    <w:rPr>
      <w:rFonts w:ascii="Arial" w:hAnsi="Arial"/>
      <w:b/>
      <w:caps/>
      <w:sz w:val="28"/>
      <w:lang w:val="en-US" w:eastAsia="fr-FR" w:bidi="ar-SA"/>
    </w:rPr>
  </w:style>
  <w:style w:type="paragraph" w:customStyle="1" w:styleId="Texte">
    <w:name w:val="Texte"/>
    <w:basedOn w:val="Normal"/>
    <w:rsid w:val="00AD03AD"/>
    <w:pPr>
      <w:spacing w:after="120" w:line="240" w:lineRule="auto"/>
      <w:jc w:val="both"/>
    </w:pPr>
    <w:rPr>
      <w:rFonts w:ascii="Arial" w:eastAsia="Times New Roman" w:hAnsi="Arial"/>
      <w:szCs w:val="20"/>
      <w:lang w:eastAsia="fr-FR"/>
    </w:rPr>
  </w:style>
  <w:style w:type="paragraph" w:customStyle="1" w:styleId="CarCar10">
    <w:name w:val="Car Car10"/>
    <w:basedOn w:val="Normal"/>
    <w:rsid w:val="00583156"/>
    <w:pPr>
      <w:spacing w:after="120" w:line="240" w:lineRule="auto"/>
      <w:jc w:val="both"/>
    </w:pPr>
    <w:rPr>
      <w:rFonts w:ascii="Arial" w:eastAsia="Times New Roman" w:hAnsi="Arial"/>
      <w:sz w:val="20"/>
      <w:szCs w:val="20"/>
      <w:lang w:eastAsia="fr-FR"/>
    </w:rPr>
  </w:style>
  <w:style w:type="paragraph" w:customStyle="1" w:styleId="Code4">
    <w:name w:val="Code 4"/>
    <w:basedOn w:val="En-tte"/>
    <w:qFormat/>
    <w:rsid w:val="00973A8B"/>
    <w:pPr>
      <w:tabs>
        <w:tab w:val="clear" w:pos="4536"/>
        <w:tab w:val="clear" w:pos="9072"/>
      </w:tabs>
      <w:jc w:val="both"/>
    </w:pPr>
    <w:rPr>
      <w:rFonts w:ascii="Arial" w:eastAsia="Times New Roman" w:hAnsi="Arial" w:cs="Arial"/>
      <w:b/>
      <w:sz w:val="24"/>
      <w:szCs w:val="24"/>
      <w:u w:val="single"/>
      <w:lang w:eastAsia="fr-FR"/>
    </w:rPr>
  </w:style>
  <w:style w:type="paragraph" w:styleId="En-tte">
    <w:name w:val="header"/>
    <w:basedOn w:val="Normal"/>
    <w:link w:val="En-tteCar"/>
    <w:uiPriority w:val="99"/>
    <w:unhideWhenUsed/>
    <w:rsid w:val="00973A8B"/>
    <w:pPr>
      <w:tabs>
        <w:tab w:val="center" w:pos="4536"/>
        <w:tab w:val="right" w:pos="9072"/>
      </w:tabs>
      <w:spacing w:after="0" w:line="240" w:lineRule="auto"/>
    </w:pPr>
  </w:style>
  <w:style w:type="character" w:customStyle="1" w:styleId="En-tteCar">
    <w:name w:val="En-tête Car"/>
    <w:basedOn w:val="Policepardfaut"/>
    <w:link w:val="En-tte"/>
    <w:uiPriority w:val="99"/>
    <w:rsid w:val="00973A8B"/>
    <w:rPr>
      <w:rFonts w:ascii="Calibri" w:eastAsia="Calibri" w:hAnsi="Calibri" w:cs="Times New Roman"/>
    </w:rPr>
  </w:style>
  <w:style w:type="paragraph" w:customStyle="1" w:styleId="Grillemoyenne21">
    <w:name w:val="Grille moyenne 21"/>
    <w:link w:val="Grillemoyenne2Car"/>
    <w:uiPriority w:val="99"/>
    <w:qFormat/>
    <w:rsid w:val="00973A8B"/>
    <w:pPr>
      <w:spacing w:after="0" w:line="240" w:lineRule="auto"/>
    </w:pPr>
    <w:rPr>
      <w:rFonts w:ascii="Arial" w:eastAsia="Times New Roman" w:hAnsi="Arial" w:cs="Times New Roman"/>
      <w:snapToGrid w:val="0"/>
      <w:lang w:eastAsia="fr-FR"/>
    </w:rPr>
  </w:style>
  <w:style w:type="character" w:customStyle="1" w:styleId="Grillemoyenne2Car">
    <w:name w:val="Grille moyenne 2 Car"/>
    <w:link w:val="Grillemoyenne21"/>
    <w:uiPriority w:val="99"/>
    <w:locked/>
    <w:rsid w:val="00973A8B"/>
    <w:rPr>
      <w:rFonts w:ascii="Arial" w:eastAsia="Times New Roman" w:hAnsi="Arial" w:cs="Times New Roman"/>
      <w:snapToGrid w:val="0"/>
      <w:lang w:eastAsia="fr-FR"/>
    </w:rPr>
  </w:style>
  <w:style w:type="paragraph" w:customStyle="1" w:styleId="StyleJustifi">
    <w:name w:val="Style Justifié"/>
    <w:basedOn w:val="Normal"/>
    <w:autoRedefine/>
    <w:uiPriority w:val="99"/>
    <w:rsid w:val="009675B1"/>
    <w:pPr>
      <w:tabs>
        <w:tab w:val="right" w:pos="1985"/>
      </w:tabs>
      <w:spacing w:after="120" w:line="240" w:lineRule="auto"/>
      <w:jc w:val="both"/>
    </w:pPr>
    <w:rPr>
      <w:rFonts w:ascii="Times New Roman" w:eastAsia="Times New Roman" w:hAnsi="Times New Roman"/>
      <w:sz w:val="24"/>
      <w:szCs w:val="24"/>
      <w:lang w:eastAsia="fr-FR"/>
    </w:rPr>
  </w:style>
  <w:style w:type="character" w:customStyle="1" w:styleId="surligne">
    <w:name w:val="surligne"/>
    <w:uiPriority w:val="99"/>
    <w:rsid w:val="00AF4578"/>
    <w:rPr>
      <w:rFonts w:cs="Times New Roman"/>
    </w:rPr>
  </w:style>
  <w:style w:type="paragraph" w:customStyle="1" w:styleId="Title4L">
    <w:name w:val="Title 4 L"/>
    <w:basedOn w:val="Titre4"/>
    <w:autoRedefine/>
    <w:uiPriority w:val="99"/>
    <w:rsid w:val="00AF4578"/>
    <w:pPr>
      <w:keepLines w:val="0"/>
      <w:tabs>
        <w:tab w:val="left" w:pos="709"/>
        <w:tab w:val="left" w:pos="851"/>
        <w:tab w:val="left" w:pos="1985"/>
      </w:tabs>
      <w:spacing w:before="0" w:after="60" w:line="240" w:lineRule="auto"/>
      <w:ind w:left="142"/>
      <w:jc w:val="both"/>
    </w:pPr>
    <w:rPr>
      <w:rFonts w:ascii="Times New Roman" w:eastAsia="Times New Roman" w:hAnsi="Times New Roman" w:cs="Times New Roman"/>
      <w:b w:val="0"/>
      <w:i w:val="0"/>
      <w:color w:val="auto"/>
      <w:sz w:val="24"/>
      <w:szCs w:val="24"/>
      <w:lang w:val="fr-CA" w:eastAsia="en-CA" w:bidi="fr-FR"/>
    </w:rPr>
  </w:style>
  <w:style w:type="character" w:customStyle="1" w:styleId="Titre4Car">
    <w:name w:val="Titre 4 Car"/>
    <w:basedOn w:val="Policepardfaut"/>
    <w:link w:val="Titre4"/>
    <w:uiPriority w:val="9"/>
    <w:semiHidden/>
    <w:rsid w:val="00AF4578"/>
    <w:rPr>
      <w:rFonts w:asciiTheme="majorHAnsi" w:eastAsiaTheme="majorEastAsia" w:hAnsiTheme="majorHAnsi" w:cstheme="majorBidi"/>
      <w:b/>
      <w:bCs/>
      <w:i/>
      <w:iCs/>
      <w:color w:val="4F81BD" w:themeColor="accent1"/>
    </w:rPr>
  </w:style>
  <w:style w:type="paragraph" w:styleId="Pieddepage">
    <w:name w:val="footer"/>
    <w:basedOn w:val="Normal"/>
    <w:link w:val="PieddepageCar"/>
    <w:uiPriority w:val="99"/>
    <w:unhideWhenUsed/>
    <w:rsid w:val="00651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885"/>
    <w:rPr>
      <w:rFonts w:ascii="Calibri" w:eastAsia="Calibri" w:hAnsi="Calibri" w:cs="Times New Roman"/>
    </w:rPr>
  </w:style>
  <w:style w:type="paragraph" w:styleId="Rvision">
    <w:name w:val="Revision"/>
    <w:hidden/>
    <w:uiPriority w:val="99"/>
    <w:semiHidden/>
    <w:rsid w:val="00C11A99"/>
    <w:pPr>
      <w:spacing w:after="0" w:line="240" w:lineRule="auto"/>
    </w:pPr>
    <w:rPr>
      <w:rFonts w:ascii="Calibri" w:eastAsia="Calibri" w:hAnsi="Calibri" w:cs="Times New Roman"/>
    </w:rPr>
  </w:style>
  <w:style w:type="character" w:styleId="Marquedecommentaire">
    <w:name w:val="annotation reference"/>
    <w:basedOn w:val="Policepardfaut"/>
    <w:uiPriority w:val="99"/>
    <w:semiHidden/>
    <w:unhideWhenUsed/>
    <w:rsid w:val="00825600"/>
    <w:rPr>
      <w:sz w:val="16"/>
      <w:szCs w:val="16"/>
    </w:rPr>
  </w:style>
  <w:style w:type="paragraph" w:styleId="Commentaire">
    <w:name w:val="annotation text"/>
    <w:basedOn w:val="Normal"/>
    <w:link w:val="CommentaireCar"/>
    <w:uiPriority w:val="99"/>
    <w:semiHidden/>
    <w:unhideWhenUsed/>
    <w:rsid w:val="00825600"/>
    <w:pPr>
      <w:spacing w:line="240" w:lineRule="auto"/>
    </w:pPr>
    <w:rPr>
      <w:sz w:val="20"/>
      <w:szCs w:val="20"/>
    </w:rPr>
  </w:style>
  <w:style w:type="character" w:customStyle="1" w:styleId="CommentaireCar">
    <w:name w:val="Commentaire Car"/>
    <w:basedOn w:val="Policepardfaut"/>
    <w:link w:val="Commentaire"/>
    <w:uiPriority w:val="99"/>
    <w:semiHidden/>
    <w:rsid w:val="00825600"/>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25600"/>
    <w:rPr>
      <w:b/>
      <w:bCs/>
    </w:rPr>
  </w:style>
  <w:style w:type="character" w:customStyle="1" w:styleId="ObjetducommentaireCar">
    <w:name w:val="Objet du commentaire Car"/>
    <w:basedOn w:val="CommentaireCar"/>
    <w:link w:val="Objetducommentaire"/>
    <w:uiPriority w:val="99"/>
    <w:semiHidden/>
    <w:rsid w:val="00825600"/>
    <w:rPr>
      <w:rFonts w:ascii="Calibri" w:eastAsia="Calibri" w:hAnsi="Calibri" w:cs="Times New Roman"/>
      <w:b/>
      <w:bCs/>
      <w:sz w:val="20"/>
      <w:szCs w:val="20"/>
    </w:rPr>
  </w:style>
  <w:style w:type="character" w:customStyle="1" w:styleId="Titre5Car">
    <w:name w:val="Titre 5 Car"/>
    <w:basedOn w:val="Policepardfaut"/>
    <w:link w:val="Titre5"/>
    <w:uiPriority w:val="9"/>
    <w:semiHidden/>
    <w:rsid w:val="00665B34"/>
    <w:rPr>
      <w:rFonts w:asciiTheme="majorHAnsi" w:eastAsiaTheme="majorEastAsia" w:hAnsiTheme="majorHAnsi" w:cstheme="majorBidi"/>
      <w:color w:val="365F91" w:themeColor="accent1" w:themeShade="BF"/>
    </w:rPr>
  </w:style>
  <w:style w:type="character" w:styleId="Accentuationintense">
    <w:name w:val="Intense Emphasis"/>
    <w:basedOn w:val="Policepardfaut"/>
    <w:uiPriority w:val="21"/>
    <w:qFormat/>
    <w:rsid w:val="0085492C"/>
    <w:rPr>
      <w:i/>
      <w:iCs/>
      <w:color w:val="365F91" w:themeColor="accent1" w:themeShade="BF"/>
    </w:rPr>
  </w:style>
  <w:style w:type="paragraph" w:customStyle="1" w:styleId="p1">
    <w:name w:val="p1"/>
    <w:basedOn w:val="Normal"/>
    <w:rsid w:val="00AF2945"/>
    <w:pPr>
      <w:spacing w:after="0" w:line="240" w:lineRule="auto"/>
    </w:pPr>
    <w:rPr>
      <w:rFonts w:ascii="Times New Roman" w:eastAsia="Times New Roman" w:hAnsi="Times New Roman"/>
      <w:color w:val="000000"/>
      <w:sz w:val="14"/>
      <w:szCs w:val="14"/>
      <w:lang w:eastAsia="fr-FR"/>
    </w:rPr>
  </w:style>
  <w:style w:type="paragraph" w:styleId="NormalWeb">
    <w:name w:val="Normal (Web)"/>
    <w:basedOn w:val="Normal"/>
    <w:uiPriority w:val="99"/>
    <w:unhideWhenUsed/>
    <w:rsid w:val="008C1AEC"/>
    <w:rPr>
      <w:rFonts w:ascii="Times New Roman" w:hAnsi="Times New Roman"/>
      <w:sz w:val="24"/>
      <w:szCs w:val="24"/>
    </w:rPr>
  </w:style>
  <w:style w:type="paragraph" w:styleId="Textedebulles">
    <w:name w:val="Balloon Text"/>
    <w:basedOn w:val="Normal"/>
    <w:link w:val="TextedebullesCar"/>
    <w:uiPriority w:val="99"/>
    <w:semiHidden/>
    <w:unhideWhenUsed/>
    <w:rsid w:val="005D15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5D6"/>
    <w:rPr>
      <w:rFonts w:ascii="Segoe UI" w:eastAsia="Calibri" w:hAnsi="Segoe UI" w:cs="Segoe UI"/>
      <w:sz w:val="18"/>
      <w:szCs w:val="18"/>
    </w:rPr>
  </w:style>
  <w:style w:type="paragraph" w:customStyle="1" w:styleId="Article">
    <w:name w:val="Article"/>
    <w:basedOn w:val="Titre4"/>
    <w:link w:val="ArticleCar"/>
    <w:autoRedefine/>
    <w:qFormat/>
    <w:rsid w:val="00AE4CB4"/>
    <w:pPr>
      <w:numPr>
        <w:numId w:val="131"/>
      </w:numPr>
      <w:spacing w:before="160" w:after="160" w:line="240" w:lineRule="auto"/>
      <w:ind w:left="927" w:hanging="501"/>
      <w:jc w:val="both"/>
    </w:pPr>
    <w:rPr>
      <w:rFonts w:eastAsia="Arial"/>
      <w:bCs w:val="0"/>
      <w:color w:val="365F91" w:themeColor="accent1" w:themeShade="BF"/>
      <w:sz w:val="24"/>
      <w:szCs w:val="24"/>
      <w:lang w:eastAsia="fr-FR"/>
    </w:rPr>
  </w:style>
  <w:style w:type="character" w:customStyle="1" w:styleId="ArticleCar">
    <w:name w:val="Article Car"/>
    <w:basedOn w:val="Titre4Car"/>
    <w:link w:val="Article"/>
    <w:rsid w:val="00AE4CB4"/>
    <w:rPr>
      <w:rFonts w:asciiTheme="majorHAnsi" w:eastAsia="Arial" w:hAnsiTheme="majorHAnsi" w:cstheme="majorBidi"/>
      <w:b/>
      <w:bCs w:val="0"/>
      <w:i/>
      <w:iCs/>
      <w:color w:val="365F91" w:themeColor="accent1" w:themeShade="B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6138">
      <w:bodyDiv w:val="1"/>
      <w:marLeft w:val="0"/>
      <w:marRight w:val="0"/>
      <w:marTop w:val="0"/>
      <w:marBottom w:val="0"/>
      <w:divBdr>
        <w:top w:val="none" w:sz="0" w:space="0" w:color="auto"/>
        <w:left w:val="none" w:sz="0" w:space="0" w:color="auto"/>
        <w:bottom w:val="none" w:sz="0" w:space="0" w:color="auto"/>
        <w:right w:val="none" w:sz="0" w:space="0" w:color="auto"/>
      </w:divBdr>
    </w:div>
    <w:div w:id="94446336">
      <w:bodyDiv w:val="1"/>
      <w:marLeft w:val="0"/>
      <w:marRight w:val="0"/>
      <w:marTop w:val="0"/>
      <w:marBottom w:val="0"/>
      <w:divBdr>
        <w:top w:val="none" w:sz="0" w:space="0" w:color="auto"/>
        <w:left w:val="none" w:sz="0" w:space="0" w:color="auto"/>
        <w:bottom w:val="none" w:sz="0" w:space="0" w:color="auto"/>
        <w:right w:val="none" w:sz="0" w:space="0" w:color="auto"/>
      </w:divBdr>
    </w:div>
    <w:div w:id="143864402">
      <w:bodyDiv w:val="1"/>
      <w:marLeft w:val="0"/>
      <w:marRight w:val="0"/>
      <w:marTop w:val="0"/>
      <w:marBottom w:val="0"/>
      <w:divBdr>
        <w:top w:val="none" w:sz="0" w:space="0" w:color="auto"/>
        <w:left w:val="none" w:sz="0" w:space="0" w:color="auto"/>
        <w:bottom w:val="none" w:sz="0" w:space="0" w:color="auto"/>
        <w:right w:val="none" w:sz="0" w:space="0" w:color="auto"/>
      </w:divBdr>
    </w:div>
    <w:div w:id="150340959">
      <w:bodyDiv w:val="1"/>
      <w:marLeft w:val="0"/>
      <w:marRight w:val="0"/>
      <w:marTop w:val="0"/>
      <w:marBottom w:val="0"/>
      <w:divBdr>
        <w:top w:val="none" w:sz="0" w:space="0" w:color="auto"/>
        <w:left w:val="none" w:sz="0" w:space="0" w:color="auto"/>
        <w:bottom w:val="none" w:sz="0" w:space="0" w:color="auto"/>
        <w:right w:val="none" w:sz="0" w:space="0" w:color="auto"/>
      </w:divBdr>
    </w:div>
    <w:div w:id="175851670">
      <w:bodyDiv w:val="1"/>
      <w:marLeft w:val="0"/>
      <w:marRight w:val="0"/>
      <w:marTop w:val="0"/>
      <w:marBottom w:val="0"/>
      <w:divBdr>
        <w:top w:val="none" w:sz="0" w:space="0" w:color="auto"/>
        <w:left w:val="none" w:sz="0" w:space="0" w:color="auto"/>
        <w:bottom w:val="none" w:sz="0" w:space="0" w:color="auto"/>
        <w:right w:val="none" w:sz="0" w:space="0" w:color="auto"/>
      </w:divBdr>
    </w:div>
    <w:div w:id="180626363">
      <w:bodyDiv w:val="1"/>
      <w:marLeft w:val="0"/>
      <w:marRight w:val="0"/>
      <w:marTop w:val="0"/>
      <w:marBottom w:val="0"/>
      <w:divBdr>
        <w:top w:val="none" w:sz="0" w:space="0" w:color="auto"/>
        <w:left w:val="none" w:sz="0" w:space="0" w:color="auto"/>
        <w:bottom w:val="none" w:sz="0" w:space="0" w:color="auto"/>
        <w:right w:val="none" w:sz="0" w:space="0" w:color="auto"/>
      </w:divBdr>
    </w:div>
    <w:div w:id="227305493">
      <w:bodyDiv w:val="1"/>
      <w:marLeft w:val="0"/>
      <w:marRight w:val="0"/>
      <w:marTop w:val="0"/>
      <w:marBottom w:val="0"/>
      <w:divBdr>
        <w:top w:val="none" w:sz="0" w:space="0" w:color="auto"/>
        <w:left w:val="none" w:sz="0" w:space="0" w:color="auto"/>
        <w:bottom w:val="none" w:sz="0" w:space="0" w:color="auto"/>
        <w:right w:val="none" w:sz="0" w:space="0" w:color="auto"/>
      </w:divBdr>
    </w:div>
    <w:div w:id="370229322">
      <w:bodyDiv w:val="1"/>
      <w:marLeft w:val="0"/>
      <w:marRight w:val="0"/>
      <w:marTop w:val="0"/>
      <w:marBottom w:val="0"/>
      <w:divBdr>
        <w:top w:val="none" w:sz="0" w:space="0" w:color="auto"/>
        <w:left w:val="none" w:sz="0" w:space="0" w:color="auto"/>
        <w:bottom w:val="none" w:sz="0" w:space="0" w:color="auto"/>
        <w:right w:val="none" w:sz="0" w:space="0" w:color="auto"/>
      </w:divBdr>
    </w:div>
    <w:div w:id="375739678">
      <w:bodyDiv w:val="1"/>
      <w:marLeft w:val="0"/>
      <w:marRight w:val="0"/>
      <w:marTop w:val="0"/>
      <w:marBottom w:val="0"/>
      <w:divBdr>
        <w:top w:val="none" w:sz="0" w:space="0" w:color="auto"/>
        <w:left w:val="none" w:sz="0" w:space="0" w:color="auto"/>
        <w:bottom w:val="none" w:sz="0" w:space="0" w:color="auto"/>
        <w:right w:val="none" w:sz="0" w:space="0" w:color="auto"/>
      </w:divBdr>
    </w:div>
    <w:div w:id="400450557">
      <w:bodyDiv w:val="1"/>
      <w:marLeft w:val="0"/>
      <w:marRight w:val="0"/>
      <w:marTop w:val="0"/>
      <w:marBottom w:val="0"/>
      <w:divBdr>
        <w:top w:val="none" w:sz="0" w:space="0" w:color="auto"/>
        <w:left w:val="none" w:sz="0" w:space="0" w:color="auto"/>
        <w:bottom w:val="none" w:sz="0" w:space="0" w:color="auto"/>
        <w:right w:val="none" w:sz="0" w:space="0" w:color="auto"/>
      </w:divBdr>
    </w:div>
    <w:div w:id="400908196">
      <w:bodyDiv w:val="1"/>
      <w:marLeft w:val="0"/>
      <w:marRight w:val="0"/>
      <w:marTop w:val="0"/>
      <w:marBottom w:val="0"/>
      <w:divBdr>
        <w:top w:val="none" w:sz="0" w:space="0" w:color="auto"/>
        <w:left w:val="none" w:sz="0" w:space="0" w:color="auto"/>
        <w:bottom w:val="none" w:sz="0" w:space="0" w:color="auto"/>
        <w:right w:val="none" w:sz="0" w:space="0" w:color="auto"/>
      </w:divBdr>
    </w:div>
    <w:div w:id="566452655">
      <w:bodyDiv w:val="1"/>
      <w:marLeft w:val="0"/>
      <w:marRight w:val="0"/>
      <w:marTop w:val="0"/>
      <w:marBottom w:val="0"/>
      <w:divBdr>
        <w:top w:val="none" w:sz="0" w:space="0" w:color="auto"/>
        <w:left w:val="none" w:sz="0" w:space="0" w:color="auto"/>
        <w:bottom w:val="none" w:sz="0" w:space="0" w:color="auto"/>
        <w:right w:val="none" w:sz="0" w:space="0" w:color="auto"/>
      </w:divBdr>
    </w:div>
    <w:div w:id="586889458">
      <w:bodyDiv w:val="1"/>
      <w:marLeft w:val="0"/>
      <w:marRight w:val="0"/>
      <w:marTop w:val="0"/>
      <w:marBottom w:val="0"/>
      <w:divBdr>
        <w:top w:val="none" w:sz="0" w:space="0" w:color="auto"/>
        <w:left w:val="none" w:sz="0" w:space="0" w:color="auto"/>
        <w:bottom w:val="none" w:sz="0" w:space="0" w:color="auto"/>
        <w:right w:val="none" w:sz="0" w:space="0" w:color="auto"/>
      </w:divBdr>
    </w:div>
    <w:div w:id="647563008">
      <w:bodyDiv w:val="1"/>
      <w:marLeft w:val="0"/>
      <w:marRight w:val="0"/>
      <w:marTop w:val="0"/>
      <w:marBottom w:val="0"/>
      <w:divBdr>
        <w:top w:val="none" w:sz="0" w:space="0" w:color="auto"/>
        <w:left w:val="none" w:sz="0" w:space="0" w:color="auto"/>
        <w:bottom w:val="none" w:sz="0" w:space="0" w:color="auto"/>
        <w:right w:val="none" w:sz="0" w:space="0" w:color="auto"/>
      </w:divBdr>
    </w:div>
    <w:div w:id="650252978">
      <w:bodyDiv w:val="1"/>
      <w:marLeft w:val="0"/>
      <w:marRight w:val="0"/>
      <w:marTop w:val="0"/>
      <w:marBottom w:val="0"/>
      <w:divBdr>
        <w:top w:val="none" w:sz="0" w:space="0" w:color="auto"/>
        <w:left w:val="none" w:sz="0" w:space="0" w:color="auto"/>
        <w:bottom w:val="none" w:sz="0" w:space="0" w:color="auto"/>
        <w:right w:val="none" w:sz="0" w:space="0" w:color="auto"/>
      </w:divBdr>
    </w:div>
    <w:div w:id="792748249">
      <w:bodyDiv w:val="1"/>
      <w:marLeft w:val="0"/>
      <w:marRight w:val="0"/>
      <w:marTop w:val="0"/>
      <w:marBottom w:val="0"/>
      <w:divBdr>
        <w:top w:val="none" w:sz="0" w:space="0" w:color="auto"/>
        <w:left w:val="none" w:sz="0" w:space="0" w:color="auto"/>
        <w:bottom w:val="none" w:sz="0" w:space="0" w:color="auto"/>
        <w:right w:val="none" w:sz="0" w:space="0" w:color="auto"/>
      </w:divBdr>
    </w:div>
    <w:div w:id="840779244">
      <w:bodyDiv w:val="1"/>
      <w:marLeft w:val="0"/>
      <w:marRight w:val="0"/>
      <w:marTop w:val="0"/>
      <w:marBottom w:val="0"/>
      <w:divBdr>
        <w:top w:val="none" w:sz="0" w:space="0" w:color="auto"/>
        <w:left w:val="none" w:sz="0" w:space="0" w:color="auto"/>
        <w:bottom w:val="none" w:sz="0" w:space="0" w:color="auto"/>
        <w:right w:val="none" w:sz="0" w:space="0" w:color="auto"/>
      </w:divBdr>
    </w:div>
    <w:div w:id="899756018">
      <w:bodyDiv w:val="1"/>
      <w:marLeft w:val="0"/>
      <w:marRight w:val="0"/>
      <w:marTop w:val="0"/>
      <w:marBottom w:val="0"/>
      <w:divBdr>
        <w:top w:val="none" w:sz="0" w:space="0" w:color="auto"/>
        <w:left w:val="none" w:sz="0" w:space="0" w:color="auto"/>
        <w:bottom w:val="none" w:sz="0" w:space="0" w:color="auto"/>
        <w:right w:val="none" w:sz="0" w:space="0" w:color="auto"/>
      </w:divBdr>
    </w:div>
    <w:div w:id="917058768">
      <w:bodyDiv w:val="1"/>
      <w:marLeft w:val="0"/>
      <w:marRight w:val="0"/>
      <w:marTop w:val="0"/>
      <w:marBottom w:val="0"/>
      <w:divBdr>
        <w:top w:val="none" w:sz="0" w:space="0" w:color="auto"/>
        <w:left w:val="none" w:sz="0" w:space="0" w:color="auto"/>
        <w:bottom w:val="none" w:sz="0" w:space="0" w:color="auto"/>
        <w:right w:val="none" w:sz="0" w:space="0" w:color="auto"/>
      </w:divBdr>
    </w:div>
    <w:div w:id="943656654">
      <w:bodyDiv w:val="1"/>
      <w:marLeft w:val="0"/>
      <w:marRight w:val="0"/>
      <w:marTop w:val="0"/>
      <w:marBottom w:val="0"/>
      <w:divBdr>
        <w:top w:val="none" w:sz="0" w:space="0" w:color="auto"/>
        <w:left w:val="none" w:sz="0" w:space="0" w:color="auto"/>
        <w:bottom w:val="none" w:sz="0" w:space="0" w:color="auto"/>
        <w:right w:val="none" w:sz="0" w:space="0" w:color="auto"/>
      </w:divBdr>
    </w:div>
    <w:div w:id="1053699008">
      <w:bodyDiv w:val="1"/>
      <w:marLeft w:val="0"/>
      <w:marRight w:val="0"/>
      <w:marTop w:val="0"/>
      <w:marBottom w:val="0"/>
      <w:divBdr>
        <w:top w:val="none" w:sz="0" w:space="0" w:color="auto"/>
        <w:left w:val="none" w:sz="0" w:space="0" w:color="auto"/>
        <w:bottom w:val="none" w:sz="0" w:space="0" w:color="auto"/>
        <w:right w:val="none" w:sz="0" w:space="0" w:color="auto"/>
      </w:divBdr>
    </w:div>
    <w:div w:id="1059552435">
      <w:bodyDiv w:val="1"/>
      <w:marLeft w:val="0"/>
      <w:marRight w:val="0"/>
      <w:marTop w:val="0"/>
      <w:marBottom w:val="0"/>
      <w:divBdr>
        <w:top w:val="none" w:sz="0" w:space="0" w:color="auto"/>
        <w:left w:val="none" w:sz="0" w:space="0" w:color="auto"/>
        <w:bottom w:val="none" w:sz="0" w:space="0" w:color="auto"/>
        <w:right w:val="none" w:sz="0" w:space="0" w:color="auto"/>
      </w:divBdr>
    </w:div>
    <w:div w:id="1080832090">
      <w:bodyDiv w:val="1"/>
      <w:marLeft w:val="0"/>
      <w:marRight w:val="0"/>
      <w:marTop w:val="0"/>
      <w:marBottom w:val="0"/>
      <w:divBdr>
        <w:top w:val="none" w:sz="0" w:space="0" w:color="auto"/>
        <w:left w:val="none" w:sz="0" w:space="0" w:color="auto"/>
        <w:bottom w:val="none" w:sz="0" w:space="0" w:color="auto"/>
        <w:right w:val="none" w:sz="0" w:space="0" w:color="auto"/>
      </w:divBdr>
    </w:div>
    <w:div w:id="1082409681">
      <w:bodyDiv w:val="1"/>
      <w:marLeft w:val="0"/>
      <w:marRight w:val="0"/>
      <w:marTop w:val="0"/>
      <w:marBottom w:val="0"/>
      <w:divBdr>
        <w:top w:val="none" w:sz="0" w:space="0" w:color="auto"/>
        <w:left w:val="none" w:sz="0" w:space="0" w:color="auto"/>
        <w:bottom w:val="none" w:sz="0" w:space="0" w:color="auto"/>
        <w:right w:val="none" w:sz="0" w:space="0" w:color="auto"/>
      </w:divBdr>
    </w:div>
    <w:div w:id="1086078659">
      <w:bodyDiv w:val="1"/>
      <w:marLeft w:val="0"/>
      <w:marRight w:val="0"/>
      <w:marTop w:val="0"/>
      <w:marBottom w:val="0"/>
      <w:divBdr>
        <w:top w:val="none" w:sz="0" w:space="0" w:color="auto"/>
        <w:left w:val="none" w:sz="0" w:space="0" w:color="auto"/>
        <w:bottom w:val="none" w:sz="0" w:space="0" w:color="auto"/>
        <w:right w:val="none" w:sz="0" w:space="0" w:color="auto"/>
      </w:divBdr>
    </w:div>
    <w:div w:id="1088773825">
      <w:bodyDiv w:val="1"/>
      <w:marLeft w:val="0"/>
      <w:marRight w:val="0"/>
      <w:marTop w:val="0"/>
      <w:marBottom w:val="0"/>
      <w:divBdr>
        <w:top w:val="none" w:sz="0" w:space="0" w:color="auto"/>
        <w:left w:val="none" w:sz="0" w:space="0" w:color="auto"/>
        <w:bottom w:val="none" w:sz="0" w:space="0" w:color="auto"/>
        <w:right w:val="none" w:sz="0" w:space="0" w:color="auto"/>
      </w:divBdr>
    </w:div>
    <w:div w:id="1220282300">
      <w:bodyDiv w:val="1"/>
      <w:marLeft w:val="0"/>
      <w:marRight w:val="0"/>
      <w:marTop w:val="0"/>
      <w:marBottom w:val="0"/>
      <w:divBdr>
        <w:top w:val="none" w:sz="0" w:space="0" w:color="auto"/>
        <w:left w:val="none" w:sz="0" w:space="0" w:color="auto"/>
        <w:bottom w:val="none" w:sz="0" w:space="0" w:color="auto"/>
        <w:right w:val="none" w:sz="0" w:space="0" w:color="auto"/>
      </w:divBdr>
    </w:div>
    <w:div w:id="1308390571">
      <w:bodyDiv w:val="1"/>
      <w:marLeft w:val="0"/>
      <w:marRight w:val="0"/>
      <w:marTop w:val="0"/>
      <w:marBottom w:val="0"/>
      <w:divBdr>
        <w:top w:val="none" w:sz="0" w:space="0" w:color="auto"/>
        <w:left w:val="none" w:sz="0" w:space="0" w:color="auto"/>
        <w:bottom w:val="none" w:sz="0" w:space="0" w:color="auto"/>
        <w:right w:val="none" w:sz="0" w:space="0" w:color="auto"/>
      </w:divBdr>
    </w:div>
    <w:div w:id="1322657524">
      <w:bodyDiv w:val="1"/>
      <w:marLeft w:val="0"/>
      <w:marRight w:val="0"/>
      <w:marTop w:val="0"/>
      <w:marBottom w:val="0"/>
      <w:divBdr>
        <w:top w:val="none" w:sz="0" w:space="0" w:color="auto"/>
        <w:left w:val="none" w:sz="0" w:space="0" w:color="auto"/>
        <w:bottom w:val="none" w:sz="0" w:space="0" w:color="auto"/>
        <w:right w:val="none" w:sz="0" w:space="0" w:color="auto"/>
      </w:divBdr>
    </w:div>
    <w:div w:id="1340741352">
      <w:bodyDiv w:val="1"/>
      <w:marLeft w:val="0"/>
      <w:marRight w:val="0"/>
      <w:marTop w:val="0"/>
      <w:marBottom w:val="0"/>
      <w:divBdr>
        <w:top w:val="none" w:sz="0" w:space="0" w:color="auto"/>
        <w:left w:val="none" w:sz="0" w:space="0" w:color="auto"/>
        <w:bottom w:val="none" w:sz="0" w:space="0" w:color="auto"/>
        <w:right w:val="none" w:sz="0" w:space="0" w:color="auto"/>
      </w:divBdr>
    </w:div>
    <w:div w:id="1343358412">
      <w:bodyDiv w:val="1"/>
      <w:marLeft w:val="0"/>
      <w:marRight w:val="0"/>
      <w:marTop w:val="0"/>
      <w:marBottom w:val="0"/>
      <w:divBdr>
        <w:top w:val="none" w:sz="0" w:space="0" w:color="auto"/>
        <w:left w:val="none" w:sz="0" w:space="0" w:color="auto"/>
        <w:bottom w:val="none" w:sz="0" w:space="0" w:color="auto"/>
        <w:right w:val="none" w:sz="0" w:space="0" w:color="auto"/>
      </w:divBdr>
    </w:div>
    <w:div w:id="1369649717">
      <w:bodyDiv w:val="1"/>
      <w:marLeft w:val="0"/>
      <w:marRight w:val="0"/>
      <w:marTop w:val="0"/>
      <w:marBottom w:val="0"/>
      <w:divBdr>
        <w:top w:val="none" w:sz="0" w:space="0" w:color="auto"/>
        <w:left w:val="none" w:sz="0" w:space="0" w:color="auto"/>
        <w:bottom w:val="none" w:sz="0" w:space="0" w:color="auto"/>
        <w:right w:val="none" w:sz="0" w:space="0" w:color="auto"/>
      </w:divBdr>
    </w:div>
    <w:div w:id="1394892101">
      <w:bodyDiv w:val="1"/>
      <w:marLeft w:val="0"/>
      <w:marRight w:val="0"/>
      <w:marTop w:val="0"/>
      <w:marBottom w:val="0"/>
      <w:divBdr>
        <w:top w:val="none" w:sz="0" w:space="0" w:color="auto"/>
        <w:left w:val="none" w:sz="0" w:space="0" w:color="auto"/>
        <w:bottom w:val="none" w:sz="0" w:space="0" w:color="auto"/>
        <w:right w:val="none" w:sz="0" w:space="0" w:color="auto"/>
      </w:divBdr>
    </w:div>
    <w:div w:id="1492990727">
      <w:bodyDiv w:val="1"/>
      <w:marLeft w:val="0"/>
      <w:marRight w:val="0"/>
      <w:marTop w:val="0"/>
      <w:marBottom w:val="0"/>
      <w:divBdr>
        <w:top w:val="none" w:sz="0" w:space="0" w:color="auto"/>
        <w:left w:val="none" w:sz="0" w:space="0" w:color="auto"/>
        <w:bottom w:val="none" w:sz="0" w:space="0" w:color="auto"/>
        <w:right w:val="none" w:sz="0" w:space="0" w:color="auto"/>
      </w:divBdr>
    </w:div>
    <w:div w:id="1494905784">
      <w:bodyDiv w:val="1"/>
      <w:marLeft w:val="0"/>
      <w:marRight w:val="0"/>
      <w:marTop w:val="0"/>
      <w:marBottom w:val="0"/>
      <w:divBdr>
        <w:top w:val="none" w:sz="0" w:space="0" w:color="auto"/>
        <w:left w:val="none" w:sz="0" w:space="0" w:color="auto"/>
        <w:bottom w:val="none" w:sz="0" w:space="0" w:color="auto"/>
        <w:right w:val="none" w:sz="0" w:space="0" w:color="auto"/>
      </w:divBdr>
    </w:div>
    <w:div w:id="1540823277">
      <w:bodyDiv w:val="1"/>
      <w:marLeft w:val="0"/>
      <w:marRight w:val="0"/>
      <w:marTop w:val="0"/>
      <w:marBottom w:val="0"/>
      <w:divBdr>
        <w:top w:val="none" w:sz="0" w:space="0" w:color="auto"/>
        <w:left w:val="none" w:sz="0" w:space="0" w:color="auto"/>
        <w:bottom w:val="none" w:sz="0" w:space="0" w:color="auto"/>
        <w:right w:val="none" w:sz="0" w:space="0" w:color="auto"/>
      </w:divBdr>
    </w:div>
    <w:div w:id="1566380611">
      <w:bodyDiv w:val="1"/>
      <w:marLeft w:val="0"/>
      <w:marRight w:val="0"/>
      <w:marTop w:val="0"/>
      <w:marBottom w:val="0"/>
      <w:divBdr>
        <w:top w:val="none" w:sz="0" w:space="0" w:color="auto"/>
        <w:left w:val="none" w:sz="0" w:space="0" w:color="auto"/>
        <w:bottom w:val="none" w:sz="0" w:space="0" w:color="auto"/>
        <w:right w:val="none" w:sz="0" w:space="0" w:color="auto"/>
      </w:divBdr>
    </w:div>
    <w:div w:id="1662391477">
      <w:bodyDiv w:val="1"/>
      <w:marLeft w:val="0"/>
      <w:marRight w:val="0"/>
      <w:marTop w:val="0"/>
      <w:marBottom w:val="0"/>
      <w:divBdr>
        <w:top w:val="none" w:sz="0" w:space="0" w:color="auto"/>
        <w:left w:val="none" w:sz="0" w:space="0" w:color="auto"/>
        <w:bottom w:val="none" w:sz="0" w:space="0" w:color="auto"/>
        <w:right w:val="none" w:sz="0" w:space="0" w:color="auto"/>
      </w:divBdr>
    </w:div>
    <w:div w:id="1674529423">
      <w:bodyDiv w:val="1"/>
      <w:marLeft w:val="0"/>
      <w:marRight w:val="0"/>
      <w:marTop w:val="0"/>
      <w:marBottom w:val="0"/>
      <w:divBdr>
        <w:top w:val="none" w:sz="0" w:space="0" w:color="auto"/>
        <w:left w:val="none" w:sz="0" w:space="0" w:color="auto"/>
        <w:bottom w:val="none" w:sz="0" w:space="0" w:color="auto"/>
        <w:right w:val="none" w:sz="0" w:space="0" w:color="auto"/>
      </w:divBdr>
    </w:div>
    <w:div w:id="1752190573">
      <w:bodyDiv w:val="1"/>
      <w:marLeft w:val="0"/>
      <w:marRight w:val="0"/>
      <w:marTop w:val="0"/>
      <w:marBottom w:val="0"/>
      <w:divBdr>
        <w:top w:val="none" w:sz="0" w:space="0" w:color="auto"/>
        <w:left w:val="none" w:sz="0" w:space="0" w:color="auto"/>
        <w:bottom w:val="none" w:sz="0" w:space="0" w:color="auto"/>
        <w:right w:val="none" w:sz="0" w:space="0" w:color="auto"/>
      </w:divBdr>
    </w:div>
    <w:div w:id="1753819754">
      <w:bodyDiv w:val="1"/>
      <w:marLeft w:val="0"/>
      <w:marRight w:val="0"/>
      <w:marTop w:val="0"/>
      <w:marBottom w:val="0"/>
      <w:divBdr>
        <w:top w:val="none" w:sz="0" w:space="0" w:color="auto"/>
        <w:left w:val="none" w:sz="0" w:space="0" w:color="auto"/>
        <w:bottom w:val="none" w:sz="0" w:space="0" w:color="auto"/>
        <w:right w:val="none" w:sz="0" w:space="0" w:color="auto"/>
      </w:divBdr>
    </w:div>
    <w:div w:id="1770809761">
      <w:bodyDiv w:val="1"/>
      <w:marLeft w:val="0"/>
      <w:marRight w:val="0"/>
      <w:marTop w:val="0"/>
      <w:marBottom w:val="0"/>
      <w:divBdr>
        <w:top w:val="none" w:sz="0" w:space="0" w:color="auto"/>
        <w:left w:val="none" w:sz="0" w:space="0" w:color="auto"/>
        <w:bottom w:val="none" w:sz="0" w:space="0" w:color="auto"/>
        <w:right w:val="none" w:sz="0" w:space="0" w:color="auto"/>
      </w:divBdr>
    </w:div>
    <w:div w:id="1816023357">
      <w:bodyDiv w:val="1"/>
      <w:marLeft w:val="0"/>
      <w:marRight w:val="0"/>
      <w:marTop w:val="0"/>
      <w:marBottom w:val="0"/>
      <w:divBdr>
        <w:top w:val="none" w:sz="0" w:space="0" w:color="auto"/>
        <w:left w:val="none" w:sz="0" w:space="0" w:color="auto"/>
        <w:bottom w:val="none" w:sz="0" w:space="0" w:color="auto"/>
        <w:right w:val="none" w:sz="0" w:space="0" w:color="auto"/>
      </w:divBdr>
    </w:div>
    <w:div w:id="1825975145">
      <w:bodyDiv w:val="1"/>
      <w:marLeft w:val="0"/>
      <w:marRight w:val="0"/>
      <w:marTop w:val="0"/>
      <w:marBottom w:val="0"/>
      <w:divBdr>
        <w:top w:val="none" w:sz="0" w:space="0" w:color="auto"/>
        <w:left w:val="none" w:sz="0" w:space="0" w:color="auto"/>
        <w:bottom w:val="none" w:sz="0" w:space="0" w:color="auto"/>
        <w:right w:val="none" w:sz="0" w:space="0" w:color="auto"/>
      </w:divBdr>
    </w:div>
    <w:div w:id="1933737632">
      <w:bodyDiv w:val="1"/>
      <w:marLeft w:val="0"/>
      <w:marRight w:val="0"/>
      <w:marTop w:val="0"/>
      <w:marBottom w:val="0"/>
      <w:divBdr>
        <w:top w:val="none" w:sz="0" w:space="0" w:color="auto"/>
        <w:left w:val="none" w:sz="0" w:space="0" w:color="auto"/>
        <w:bottom w:val="none" w:sz="0" w:space="0" w:color="auto"/>
        <w:right w:val="none" w:sz="0" w:space="0" w:color="auto"/>
      </w:divBdr>
    </w:div>
    <w:div w:id="2028751885">
      <w:bodyDiv w:val="1"/>
      <w:marLeft w:val="0"/>
      <w:marRight w:val="0"/>
      <w:marTop w:val="0"/>
      <w:marBottom w:val="0"/>
      <w:divBdr>
        <w:top w:val="none" w:sz="0" w:space="0" w:color="auto"/>
        <w:left w:val="none" w:sz="0" w:space="0" w:color="auto"/>
        <w:bottom w:val="none" w:sz="0" w:space="0" w:color="auto"/>
        <w:right w:val="none" w:sz="0" w:space="0" w:color="auto"/>
      </w:divBdr>
    </w:div>
    <w:div w:id="2056391652">
      <w:bodyDiv w:val="1"/>
      <w:marLeft w:val="0"/>
      <w:marRight w:val="0"/>
      <w:marTop w:val="0"/>
      <w:marBottom w:val="0"/>
      <w:divBdr>
        <w:top w:val="none" w:sz="0" w:space="0" w:color="auto"/>
        <w:left w:val="none" w:sz="0" w:space="0" w:color="auto"/>
        <w:bottom w:val="none" w:sz="0" w:space="0" w:color="auto"/>
        <w:right w:val="none" w:sz="0" w:space="0" w:color="auto"/>
      </w:divBdr>
    </w:div>
    <w:div w:id="2088770957">
      <w:bodyDiv w:val="1"/>
      <w:marLeft w:val="0"/>
      <w:marRight w:val="0"/>
      <w:marTop w:val="0"/>
      <w:marBottom w:val="0"/>
      <w:divBdr>
        <w:top w:val="none" w:sz="0" w:space="0" w:color="auto"/>
        <w:left w:val="none" w:sz="0" w:space="0" w:color="auto"/>
        <w:bottom w:val="none" w:sz="0" w:space="0" w:color="auto"/>
        <w:right w:val="none" w:sz="0" w:space="0" w:color="auto"/>
      </w:divBdr>
    </w:div>
    <w:div w:id="20952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D20D2-2F6A-4CF0-A00F-3996FDE7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114</Pages>
  <Words>44301</Words>
  <Characters>243659</Characters>
  <Application>Microsoft Office Word</Application>
  <DocSecurity>0</DocSecurity>
  <Lines>2030</Lines>
  <Paragraphs>574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AMESSA</dc:creator>
  <cp:keywords/>
  <dc:description/>
  <cp:lastModifiedBy>Evans WOMEY</cp:lastModifiedBy>
  <cp:revision>50</cp:revision>
  <cp:lastPrinted>2025-06-10T09:14:00Z</cp:lastPrinted>
  <dcterms:created xsi:type="dcterms:W3CDTF">2025-06-10T08:30:00Z</dcterms:created>
  <dcterms:modified xsi:type="dcterms:W3CDTF">2025-06-12T16:56:00Z</dcterms:modified>
</cp:coreProperties>
</file>